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44" w:rsidRDefault="00E34B44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7CD5" w:rsidRPr="00FB695A" w:rsidRDefault="001028B2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SL9</w:t>
      </w:r>
      <w:r w:rsidR="006F6380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7665CE">
        <w:rPr>
          <w:rFonts w:ascii="Times New Roman" w:hAnsi="Times New Roman" w:cs="Times New Roman"/>
          <w:b/>
          <w:sz w:val="36"/>
          <w:szCs w:val="36"/>
        </w:rPr>
        <w:t xml:space="preserve">Asking for Clarification </w:t>
      </w:r>
    </w:p>
    <w:p w:rsidR="00890529" w:rsidRDefault="00890529" w:rsidP="00890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_________________________________ Student ID Number: ________________________ </w:t>
      </w:r>
    </w:p>
    <w:p w:rsidR="00890529" w:rsidRDefault="00890529" w:rsidP="00890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_____________________________________ Level: ___________Date: ___________________</w:t>
      </w:r>
    </w:p>
    <w:p w:rsidR="00577CD5" w:rsidRDefault="00577CD5" w:rsidP="00577C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</w:t>
      </w:r>
      <w:r w:rsidR="00495357">
        <w:rPr>
          <w:rFonts w:ascii="Times New Roman" w:hAnsi="Times New Roman" w:cs="Times New Roman"/>
          <w:b/>
          <w:sz w:val="24"/>
          <w:szCs w:val="24"/>
        </w:rPr>
        <w:t xml:space="preserve">RTANT NOTE: </w:t>
      </w:r>
      <w:r w:rsidR="00BC7850">
        <w:rPr>
          <w:rFonts w:ascii="Times New Roman" w:hAnsi="Times New Roman" w:cs="Times New Roman"/>
          <w:b/>
          <w:sz w:val="24"/>
          <w:szCs w:val="24"/>
        </w:rPr>
        <w:t xml:space="preserve">Sections 1-3 </w:t>
      </w:r>
      <w:r w:rsidRPr="00FB1DFA">
        <w:rPr>
          <w:rFonts w:ascii="Times New Roman" w:hAnsi="Times New Roman" w:cs="Times New Roman"/>
          <w:b/>
          <w:sz w:val="24"/>
          <w:szCs w:val="24"/>
        </w:rPr>
        <w:t xml:space="preserve">in the </w:t>
      </w:r>
      <w:r w:rsidR="00E222F1">
        <w:rPr>
          <w:rFonts w:ascii="Times New Roman" w:hAnsi="Times New Roman" w:cs="Times New Roman"/>
          <w:b/>
          <w:sz w:val="24"/>
          <w:szCs w:val="24"/>
        </w:rPr>
        <w:t>S</w:t>
      </w:r>
      <w:r w:rsidRPr="00FB1DFA">
        <w:rPr>
          <w:rFonts w:ascii="Times New Roman" w:hAnsi="Times New Roman" w:cs="Times New Roman"/>
          <w:b/>
          <w:sz w:val="24"/>
          <w:szCs w:val="24"/>
        </w:rPr>
        <w:t>DLA must 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747">
        <w:rPr>
          <w:rFonts w:ascii="Times New Roman" w:hAnsi="Times New Roman" w:cs="Times New Roman"/>
          <w:b/>
          <w:sz w:val="24"/>
          <w:szCs w:val="24"/>
          <w:u w:val="single"/>
        </w:rPr>
        <w:t>completed before meeting with a tutor</w:t>
      </w:r>
      <w:r w:rsidR="004953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5357" w:rsidRPr="00E425FE">
        <w:rPr>
          <w:rFonts w:ascii="Times New Roman" w:hAnsi="Times New Roman" w:cs="Times New Roman"/>
          <w:b/>
          <w:sz w:val="24"/>
          <w:szCs w:val="24"/>
          <w:u w:val="single"/>
        </w:rPr>
        <w:t>and receiving a stamp</w:t>
      </w:r>
      <w:r w:rsidR="000E4F59" w:rsidRPr="00E425FE">
        <w:rPr>
          <w:rFonts w:ascii="Times New Roman" w:hAnsi="Times New Roman" w:cs="Times New Roman"/>
          <w:b/>
          <w:sz w:val="24"/>
          <w:szCs w:val="24"/>
        </w:rPr>
        <w:t>.</w:t>
      </w:r>
      <w:r w:rsidR="000E4F59">
        <w:rPr>
          <w:rFonts w:ascii="Times New Roman" w:hAnsi="Times New Roman" w:cs="Times New Roman"/>
          <w:b/>
          <w:sz w:val="24"/>
          <w:szCs w:val="24"/>
        </w:rPr>
        <w:t xml:space="preserve"> Write/type and record all your answers on this handout</w:t>
      </w:r>
      <w:r w:rsidR="00EB7747">
        <w:rPr>
          <w:rFonts w:ascii="Times New Roman" w:hAnsi="Times New Roman" w:cs="Times New Roman"/>
          <w:b/>
          <w:sz w:val="24"/>
          <w:szCs w:val="24"/>
        </w:rPr>
        <w:t>.</w:t>
      </w:r>
    </w:p>
    <w:p w:rsidR="00495357" w:rsidRDefault="00495357" w:rsidP="00792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After completing this SDLA, you will be able to:</w:t>
      </w:r>
    </w:p>
    <w:p w:rsidR="00A97AAF" w:rsidRPr="00A97AAF" w:rsidRDefault="00A97AAF" w:rsidP="00667B3E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215D9">
        <w:rPr>
          <w:rFonts w:ascii="Times New Roman" w:hAnsi="Times New Roman" w:cs="Times New Roman"/>
          <w:sz w:val="24"/>
          <w:szCs w:val="24"/>
        </w:rPr>
        <w:t xml:space="preserve">larify information </w:t>
      </w:r>
      <w:r w:rsidR="007D45F1">
        <w:rPr>
          <w:rFonts w:ascii="Times New Roman" w:hAnsi="Times New Roman" w:cs="Times New Roman"/>
          <w:sz w:val="24"/>
          <w:szCs w:val="24"/>
        </w:rPr>
        <w:t>that</w:t>
      </w:r>
      <w:r w:rsidRPr="00A97AAF">
        <w:rPr>
          <w:rFonts w:ascii="Times New Roman" w:hAnsi="Times New Roman" w:cs="Times New Roman"/>
          <w:sz w:val="24"/>
          <w:szCs w:val="24"/>
        </w:rPr>
        <w:t xml:space="preserve"> you said</w:t>
      </w:r>
    </w:p>
    <w:p w:rsidR="00A97AAF" w:rsidRPr="00A97AAF" w:rsidRDefault="00A97AAF" w:rsidP="00667B3E">
      <w:pPr>
        <w:pStyle w:val="ListParagraph"/>
        <w:numPr>
          <w:ilvl w:val="0"/>
          <w:numId w:val="4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AAF">
        <w:rPr>
          <w:rFonts w:ascii="Times New Roman" w:hAnsi="Times New Roman" w:cs="Times New Roman"/>
          <w:sz w:val="24"/>
          <w:szCs w:val="24"/>
        </w:rPr>
        <w:t xml:space="preserve">Ask for clarification </w:t>
      </w:r>
      <w:r w:rsidR="007D45F1">
        <w:rPr>
          <w:rFonts w:ascii="Times New Roman" w:hAnsi="Times New Roman" w:cs="Times New Roman"/>
          <w:sz w:val="24"/>
          <w:szCs w:val="24"/>
        </w:rPr>
        <w:t>from others</w:t>
      </w:r>
    </w:p>
    <w:p w:rsidR="00A97AAF" w:rsidRDefault="007D45F1" w:rsidP="00667B3E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5F1">
        <w:rPr>
          <w:rFonts w:ascii="Times New Roman" w:hAnsi="Times New Roman" w:cs="Times New Roman"/>
          <w:sz w:val="24"/>
          <w:szCs w:val="24"/>
        </w:rPr>
        <w:t xml:space="preserve">Identify </w:t>
      </w:r>
      <w:r>
        <w:rPr>
          <w:rFonts w:ascii="Times New Roman" w:hAnsi="Times New Roman" w:cs="Times New Roman"/>
          <w:sz w:val="24"/>
          <w:szCs w:val="24"/>
        </w:rPr>
        <w:t>clarification</w:t>
      </w:r>
      <w:r w:rsidRPr="007D45F1">
        <w:rPr>
          <w:rFonts w:ascii="Times New Roman" w:hAnsi="Times New Roman" w:cs="Times New Roman"/>
          <w:sz w:val="24"/>
          <w:szCs w:val="24"/>
        </w:rPr>
        <w:t xml:space="preserve"> expressions </w:t>
      </w:r>
      <w:r w:rsidR="003F5C93">
        <w:rPr>
          <w:rFonts w:ascii="Times New Roman" w:hAnsi="Times New Roman" w:cs="Times New Roman"/>
          <w:sz w:val="24"/>
          <w:szCs w:val="24"/>
        </w:rPr>
        <w:t>and questions in a conversation</w:t>
      </w:r>
    </w:p>
    <w:p w:rsidR="00956DA5" w:rsidRDefault="00D85AA7" w:rsidP="00667B3E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appropriate clarification expression</w:t>
      </w:r>
      <w:r w:rsidR="00180C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3F5C93">
        <w:rPr>
          <w:rFonts w:ascii="Times New Roman" w:hAnsi="Times New Roman" w:cs="Times New Roman"/>
          <w:sz w:val="24"/>
          <w:szCs w:val="24"/>
        </w:rPr>
        <w:t>nd questions in a conversation</w:t>
      </w:r>
    </w:p>
    <w:p w:rsidR="00D85AA7" w:rsidRPr="00D85AA7" w:rsidRDefault="00D85AA7" w:rsidP="00D85AA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CD5" w:rsidRDefault="00792D7E" w:rsidP="00577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Sections</w:t>
      </w:r>
      <w:r w:rsidR="00E425FE">
        <w:rPr>
          <w:rFonts w:ascii="Times New Roman" w:hAnsi="Times New Roman" w:cs="Times New Roman"/>
          <w:b/>
          <w:sz w:val="24"/>
          <w:szCs w:val="24"/>
        </w:rPr>
        <w:t xml:space="preserve"> 1-3</w:t>
      </w:r>
      <w:r w:rsidR="00577CD5">
        <w:rPr>
          <w:rFonts w:ascii="Times New Roman" w:hAnsi="Times New Roman" w:cs="Times New Roman"/>
          <w:b/>
          <w:sz w:val="24"/>
          <w:szCs w:val="24"/>
        </w:rPr>
        <w:t xml:space="preserve"> (approximately </w:t>
      </w:r>
      <w:r w:rsidR="00EB7747">
        <w:rPr>
          <w:rFonts w:ascii="Times New Roman" w:hAnsi="Times New Roman" w:cs="Times New Roman"/>
          <w:b/>
          <w:sz w:val="24"/>
          <w:szCs w:val="24"/>
        </w:rPr>
        <w:t>45 minutes</w:t>
      </w:r>
      <w:r w:rsidR="00577CD5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B001FF">
        <w:rPr>
          <w:rFonts w:ascii="Times New Roman" w:hAnsi="Times New Roman" w:cs="Times New Roman"/>
          <w:sz w:val="24"/>
          <w:szCs w:val="24"/>
        </w:rPr>
        <w:t>Read th</w:t>
      </w:r>
      <w:r>
        <w:rPr>
          <w:rFonts w:ascii="Times New Roman" w:hAnsi="Times New Roman" w:cs="Times New Roman"/>
          <w:sz w:val="24"/>
          <w:szCs w:val="24"/>
        </w:rPr>
        <w:t>e information. F</w:t>
      </w:r>
      <w:r w:rsidR="00577CD5">
        <w:rPr>
          <w:rFonts w:ascii="Times New Roman" w:hAnsi="Times New Roman" w:cs="Times New Roman"/>
          <w:sz w:val="24"/>
          <w:szCs w:val="24"/>
        </w:rPr>
        <w:t xml:space="preserve">ollow </w:t>
      </w:r>
      <w:r w:rsidR="00AF16F6">
        <w:rPr>
          <w:rFonts w:ascii="Times New Roman" w:hAnsi="Times New Roman" w:cs="Times New Roman"/>
          <w:sz w:val="24"/>
          <w:szCs w:val="24"/>
        </w:rPr>
        <w:t>each step</w:t>
      </w:r>
      <w:r w:rsidR="00577CD5">
        <w:rPr>
          <w:rFonts w:ascii="Times New Roman" w:hAnsi="Times New Roman" w:cs="Times New Roman"/>
          <w:sz w:val="24"/>
          <w:szCs w:val="24"/>
        </w:rPr>
        <w:t xml:space="preserve"> below </w:t>
      </w:r>
      <w:r>
        <w:rPr>
          <w:rFonts w:ascii="Times New Roman" w:hAnsi="Times New Roman" w:cs="Times New Roman"/>
          <w:sz w:val="24"/>
          <w:szCs w:val="24"/>
        </w:rPr>
        <w:t>to complete this SDLA. B</w:t>
      </w:r>
      <w:r w:rsidR="00577CD5">
        <w:rPr>
          <w:rFonts w:ascii="Times New Roman" w:hAnsi="Times New Roman" w:cs="Times New Roman"/>
          <w:sz w:val="24"/>
          <w:szCs w:val="24"/>
        </w:rPr>
        <w:t xml:space="preserve">e prepared to explain your answers when you meet with a tutor. </w:t>
      </w:r>
    </w:p>
    <w:p w:rsidR="00956DA5" w:rsidRPr="001957E2" w:rsidRDefault="00F53B21" w:rsidP="00956DA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7E2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Section 1: </w:t>
      </w:r>
      <w:r w:rsidR="001A177E" w:rsidRPr="001957E2">
        <w:rPr>
          <w:rFonts w:ascii="Times New Roman" w:hAnsi="Times New Roman" w:cs="Times New Roman"/>
          <w:b/>
          <w:sz w:val="28"/>
          <w:szCs w:val="28"/>
          <w:highlight w:val="lightGray"/>
        </w:rPr>
        <w:t>Introduction</w:t>
      </w:r>
      <w:r w:rsidR="001A177E" w:rsidRPr="00195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20E" w:rsidRPr="00195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5F6" w:rsidRPr="001957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20E" w:rsidRDefault="00956DA5" w:rsidP="00956DA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to YouTub</w:t>
      </w:r>
      <w:r w:rsidR="00F53A13">
        <w:rPr>
          <w:rFonts w:ascii="Times New Roman" w:hAnsi="Times New Roman" w:cs="Times New Roman"/>
          <w:sz w:val="24"/>
          <w:szCs w:val="24"/>
        </w:rPr>
        <w:t>e and watch the following FedEx commercial</w:t>
      </w:r>
      <w:r w:rsidR="0026420E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BA2E08" w:rsidRPr="004F6DBA">
          <w:rPr>
            <w:rStyle w:val="Hyperlink"/>
            <w:rFonts w:ascii="Verdana" w:hAnsi="Verdana"/>
            <w:b/>
            <w:bCs/>
            <w:sz w:val="15"/>
            <w:szCs w:val="15"/>
          </w:rPr>
          <w:t>http://tinyurl.com/y66okf</w:t>
        </w:r>
      </w:hyperlink>
      <w:r w:rsidR="00BA2E08">
        <w:rPr>
          <w:rFonts w:ascii="Verdana" w:hAnsi="Verdana"/>
          <w:b/>
          <w:bCs/>
          <w:color w:val="000000"/>
          <w:sz w:val="15"/>
          <w:szCs w:val="15"/>
        </w:rPr>
        <w:t xml:space="preserve"> </w:t>
      </w:r>
    </w:p>
    <w:p w:rsidR="00B001FF" w:rsidRPr="00956DA5" w:rsidRDefault="0026420E" w:rsidP="00264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5FE">
        <w:rPr>
          <w:rFonts w:ascii="Times New Roman" w:hAnsi="Times New Roman" w:cs="Times New Roman"/>
          <w:b/>
          <w:sz w:val="24"/>
          <w:szCs w:val="24"/>
        </w:rPr>
        <w:t>How much</w:t>
      </w:r>
      <w:r w:rsidR="00B83FE2" w:rsidRPr="00E425FE">
        <w:rPr>
          <w:rFonts w:ascii="Times New Roman" w:hAnsi="Times New Roman" w:cs="Times New Roman"/>
          <w:b/>
          <w:sz w:val="24"/>
          <w:szCs w:val="24"/>
        </w:rPr>
        <w:t xml:space="preserve"> of what the man said</w:t>
      </w:r>
      <w:r w:rsidRPr="00E425FE">
        <w:rPr>
          <w:rFonts w:ascii="Times New Roman" w:hAnsi="Times New Roman" w:cs="Times New Roman"/>
          <w:b/>
          <w:sz w:val="24"/>
          <w:szCs w:val="24"/>
        </w:rPr>
        <w:t xml:space="preserve"> did you understand?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3FE2">
        <w:rPr>
          <w:rFonts w:ascii="Times New Roman" w:hAnsi="Times New Roman" w:cs="Times New Roman"/>
          <w:sz w:val="24"/>
          <w:szCs w:val="24"/>
        </w:rPr>
        <w:t>Pleas</w:t>
      </w:r>
      <w:r w:rsidR="002D4FCB">
        <w:rPr>
          <w:rFonts w:ascii="Times New Roman" w:hAnsi="Times New Roman" w:cs="Times New Roman"/>
          <w:sz w:val="24"/>
          <w:szCs w:val="24"/>
        </w:rPr>
        <w:t>e</w:t>
      </w:r>
      <w:r w:rsidR="00B83FE2">
        <w:rPr>
          <w:rFonts w:ascii="Times New Roman" w:hAnsi="Times New Roman" w:cs="Times New Roman"/>
          <w:sz w:val="24"/>
          <w:szCs w:val="24"/>
        </w:rPr>
        <w:t xml:space="preserve"> circle one: </w:t>
      </w:r>
      <w:r>
        <w:rPr>
          <w:rFonts w:ascii="Times New Roman" w:hAnsi="Times New Roman" w:cs="Times New Roman"/>
          <w:sz w:val="24"/>
          <w:szCs w:val="24"/>
        </w:rPr>
        <w:t xml:space="preserve"> 0%</w:t>
      </w:r>
      <w:r w:rsidR="00B83FE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25%</w:t>
      </w:r>
      <w:r w:rsidR="00B83FE2">
        <w:rPr>
          <w:rFonts w:ascii="Times New Roman" w:hAnsi="Times New Roman" w:cs="Times New Roman"/>
          <w:sz w:val="24"/>
          <w:szCs w:val="24"/>
        </w:rPr>
        <w:t xml:space="preserve">     50%     75%    </w:t>
      </w:r>
      <w:r>
        <w:rPr>
          <w:rFonts w:ascii="Times New Roman" w:hAnsi="Times New Roman" w:cs="Times New Roman"/>
          <w:sz w:val="24"/>
          <w:szCs w:val="24"/>
        </w:rPr>
        <w:t xml:space="preserve">100% </w:t>
      </w:r>
    </w:p>
    <w:p w:rsidR="00B83FE2" w:rsidRDefault="00B83FE2" w:rsidP="00E40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CB2" w:rsidRDefault="00E425FE" w:rsidP="00E425FE">
      <w:pPr>
        <w:spacing w:after="0"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02624" behindDoc="0" locked="0" layoutInCell="1" allowOverlap="1" wp14:anchorId="4E0E9228" wp14:editId="2009F1CF">
            <wp:simplePos x="0" y="0"/>
            <wp:positionH relativeFrom="column">
              <wp:posOffset>-71755</wp:posOffset>
            </wp:positionH>
            <wp:positionV relativeFrom="paragraph">
              <wp:posOffset>88900</wp:posOffset>
            </wp:positionV>
            <wp:extent cx="2743200" cy="200215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A13" w:rsidRPr="00F53A13">
        <w:rPr>
          <w:rFonts w:ascii="Times New Roman" w:hAnsi="Times New Roman" w:cs="Times New Roman"/>
          <w:sz w:val="24"/>
          <w:szCs w:val="24"/>
        </w:rPr>
        <w:t xml:space="preserve">Don’t worry if you didn’t understand much of what the man said. The man in the video, John </w:t>
      </w:r>
      <w:proofErr w:type="spellStart"/>
      <w:r w:rsidR="00F53A13" w:rsidRPr="00F53A13">
        <w:rPr>
          <w:rFonts w:ascii="Times New Roman" w:hAnsi="Times New Roman" w:cs="Times New Roman"/>
          <w:sz w:val="24"/>
          <w:szCs w:val="24"/>
        </w:rPr>
        <w:t>Moschitta</w:t>
      </w:r>
      <w:proofErr w:type="spellEnd"/>
      <w:r w:rsidR="00F53A13" w:rsidRPr="00F53A13">
        <w:rPr>
          <w:rFonts w:ascii="Times New Roman" w:hAnsi="Times New Roman" w:cs="Times New Roman"/>
          <w:sz w:val="24"/>
          <w:szCs w:val="24"/>
        </w:rPr>
        <w:t xml:space="preserve">, </w:t>
      </w:r>
      <w:r w:rsidR="00F53A13" w:rsidRPr="00F53A13">
        <w:rPr>
          <w:rFonts w:ascii="Times New Roman" w:hAnsi="Times New Roman" w:cs="Times New Roman"/>
          <w:color w:val="333333"/>
          <w:sz w:val="24"/>
          <w:szCs w:val="24"/>
        </w:rPr>
        <w:t xml:space="preserve">held the world </w:t>
      </w:r>
      <w:r w:rsidR="009905A8">
        <w:rPr>
          <w:rFonts w:ascii="Times New Roman" w:hAnsi="Times New Roman" w:cs="Times New Roman"/>
          <w:color w:val="333333"/>
          <w:sz w:val="24"/>
          <w:szCs w:val="24"/>
        </w:rPr>
        <w:t>record for the</w:t>
      </w:r>
      <w:r w:rsidR="00F53A13" w:rsidRPr="00F53A13">
        <w:rPr>
          <w:rFonts w:ascii="Times New Roman" w:hAnsi="Times New Roman" w:cs="Times New Roman"/>
          <w:color w:val="333333"/>
          <w:sz w:val="24"/>
          <w:szCs w:val="24"/>
        </w:rPr>
        <w:t xml:space="preserve"> "Fastest Talker" in the Guinness Book of World Records.</w:t>
      </w:r>
      <w:r w:rsidR="00F53A13">
        <w:rPr>
          <w:rFonts w:ascii="Times New Roman" w:hAnsi="Times New Roman" w:cs="Times New Roman"/>
          <w:color w:val="333333"/>
          <w:sz w:val="24"/>
          <w:szCs w:val="24"/>
        </w:rPr>
        <w:t xml:space="preserve"> It’s no wonder it was difficult to understand him.</w:t>
      </w:r>
    </w:p>
    <w:p w:rsidR="00180CB2" w:rsidRDefault="00F53A13" w:rsidP="00E425FE">
      <w:pPr>
        <w:spacing w:line="312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Another reason why it was </w:t>
      </w:r>
      <w:r w:rsidR="00B83FE2">
        <w:rPr>
          <w:rFonts w:ascii="Times New Roman" w:hAnsi="Times New Roman" w:cs="Times New Roman"/>
          <w:color w:val="333333"/>
          <w:sz w:val="24"/>
          <w:szCs w:val="24"/>
        </w:rPr>
        <w:t>difficult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to understand him was </w:t>
      </w:r>
      <w:r w:rsidR="00B83FE2">
        <w:rPr>
          <w:rFonts w:ascii="Times New Roman" w:hAnsi="Times New Roman" w:cs="Times New Roman"/>
          <w:color w:val="333333"/>
          <w:sz w:val="24"/>
          <w:szCs w:val="24"/>
        </w:rPr>
        <w:t>because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you couldn’</w:t>
      </w:r>
      <w:r w:rsidR="00B83FE2">
        <w:rPr>
          <w:rFonts w:ascii="Times New Roman" w:hAnsi="Times New Roman" w:cs="Times New Roman"/>
          <w:color w:val="333333"/>
          <w:sz w:val="24"/>
          <w:szCs w:val="24"/>
        </w:rPr>
        <w:t>t ask him to rephrase</w:t>
      </w:r>
      <w:r w:rsidR="008F1D6A">
        <w:rPr>
          <w:rFonts w:ascii="Times New Roman" w:hAnsi="Times New Roman" w:cs="Times New Roman"/>
          <w:color w:val="333333"/>
          <w:sz w:val="24"/>
          <w:szCs w:val="24"/>
        </w:rPr>
        <w:t>, reword,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or repeat what he</w:t>
      </w:r>
      <w:r w:rsidR="00B83FE2">
        <w:rPr>
          <w:rFonts w:ascii="Times New Roman" w:hAnsi="Times New Roman" w:cs="Times New Roman"/>
          <w:color w:val="333333"/>
          <w:sz w:val="24"/>
          <w:szCs w:val="24"/>
        </w:rPr>
        <w:t xml:space="preserve"> had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said. </w:t>
      </w:r>
      <w:r w:rsidR="00B83FE2">
        <w:rPr>
          <w:rFonts w:ascii="Times New Roman" w:hAnsi="Times New Roman" w:cs="Times New Roman"/>
          <w:color w:val="333333"/>
          <w:sz w:val="24"/>
          <w:szCs w:val="24"/>
        </w:rPr>
        <w:t xml:space="preserve">In everyday conversations, we can ask people to </w:t>
      </w:r>
      <w:r w:rsidR="00745265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clarify</w:t>
      </w:r>
      <w:r w:rsidR="00745265">
        <w:rPr>
          <w:rFonts w:ascii="Times New Roman" w:hAnsi="Times New Roman" w:cs="Times New Roman"/>
          <w:b/>
          <w:color w:val="333333"/>
          <w:sz w:val="24"/>
          <w:szCs w:val="24"/>
          <w:u w:val="single"/>
          <w:vertAlign w:val="superscript"/>
        </w:rPr>
        <w:t>1</w:t>
      </w:r>
      <w:r w:rsidR="00745265">
        <w:rPr>
          <w:rFonts w:ascii="Times New Roman" w:hAnsi="Times New Roman" w:cs="Times New Roman"/>
          <w:color w:val="333333"/>
          <w:sz w:val="24"/>
          <w:szCs w:val="24"/>
        </w:rPr>
        <w:t xml:space="preserve"> what we do not understand</w:t>
      </w:r>
      <w:r w:rsidR="00B83FE2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8F1D6A">
        <w:rPr>
          <w:rFonts w:ascii="Times New Roman" w:hAnsi="Times New Roman" w:cs="Times New Roman"/>
          <w:color w:val="333333"/>
          <w:sz w:val="24"/>
          <w:szCs w:val="24"/>
        </w:rPr>
        <w:t xml:space="preserve">Asking others to clarify what they have said is an important skill that </w:t>
      </w:r>
      <w:r w:rsidR="00A97AAF">
        <w:rPr>
          <w:rFonts w:ascii="Times New Roman" w:hAnsi="Times New Roman" w:cs="Times New Roman"/>
          <w:color w:val="333333"/>
          <w:sz w:val="24"/>
          <w:szCs w:val="24"/>
        </w:rPr>
        <w:t xml:space="preserve">can </w:t>
      </w:r>
      <w:r w:rsidR="008F1D6A">
        <w:rPr>
          <w:rFonts w:ascii="Times New Roman" w:hAnsi="Times New Roman" w:cs="Times New Roman"/>
          <w:color w:val="333333"/>
          <w:sz w:val="24"/>
          <w:szCs w:val="24"/>
        </w:rPr>
        <w:t>help you in any situation</w:t>
      </w:r>
      <w:r w:rsidR="009905A8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8F1D6A">
        <w:rPr>
          <w:rFonts w:ascii="Times New Roman" w:hAnsi="Times New Roman" w:cs="Times New Roman"/>
          <w:color w:val="333333"/>
          <w:sz w:val="24"/>
          <w:szCs w:val="24"/>
        </w:rPr>
        <w:t xml:space="preserve"> whether it </w:t>
      </w:r>
      <w:r w:rsidR="00E40964">
        <w:rPr>
          <w:rFonts w:ascii="Times New Roman" w:hAnsi="Times New Roman" w:cs="Times New Roman"/>
          <w:color w:val="333333"/>
          <w:sz w:val="24"/>
          <w:szCs w:val="24"/>
        </w:rPr>
        <w:t>is</w:t>
      </w:r>
      <w:r w:rsidR="008F1D6A">
        <w:rPr>
          <w:rFonts w:ascii="Times New Roman" w:hAnsi="Times New Roman" w:cs="Times New Roman"/>
          <w:color w:val="333333"/>
          <w:sz w:val="24"/>
          <w:szCs w:val="24"/>
        </w:rPr>
        <w:t xml:space="preserve"> at </w:t>
      </w:r>
      <w:r w:rsidR="00E40964">
        <w:rPr>
          <w:rFonts w:ascii="Times New Roman" w:hAnsi="Times New Roman" w:cs="Times New Roman"/>
          <w:color w:val="333333"/>
          <w:sz w:val="24"/>
          <w:szCs w:val="24"/>
        </w:rPr>
        <w:t xml:space="preserve">work, school, home, etc. </w:t>
      </w:r>
      <w:r w:rsidR="0007176E" w:rsidRPr="00F53A1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45265" w:rsidRPr="00E425FE" w:rsidRDefault="002D4FCB" w:rsidP="00E425FE">
      <w:pPr>
        <w:tabs>
          <w:tab w:val="center" w:pos="5400"/>
          <w:tab w:val="left" w:pos="8015"/>
        </w:tabs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Brainstorm: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AAF">
        <w:rPr>
          <w:rFonts w:ascii="Times New Roman" w:hAnsi="Times New Roman" w:cs="Times New Roman"/>
          <w:sz w:val="24"/>
          <w:szCs w:val="24"/>
        </w:rPr>
        <w:t>How c</w:t>
      </w:r>
      <w:r w:rsidR="00745265">
        <w:rPr>
          <w:rFonts w:ascii="Times New Roman" w:hAnsi="Times New Roman" w:cs="Times New Roman"/>
          <w:sz w:val="24"/>
          <w:szCs w:val="24"/>
        </w:rPr>
        <w:t>ould you</w:t>
      </w:r>
      <w:r w:rsidR="00A97AAF">
        <w:rPr>
          <w:rFonts w:ascii="Times New Roman" w:hAnsi="Times New Roman" w:cs="Times New Roman"/>
          <w:sz w:val="24"/>
          <w:szCs w:val="24"/>
        </w:rPr>
        <w:t xml:space="preserve"> have</w:t>
      </w:r>
      <w:r w:rsidR="00745265">
        <w:rPr>
          <w:rFonts w:ascii="Times New Roman" w:hAnsi="Times New Roman" w:cs="Times New Roman"/>
          <w:sz w:val="24"/>
          <w:szCs w:val="24"/>
        </w:rPr>
        <w:t xml:space="preserve"> ask</w:t>
      </w:r>
      <w:r w:rsidR="00A97AAF">
        <w:rPr>
          <w:rFonts w:ascii="Times New Roman" w:hAnsi="Times New Roman" w:cs="Times New Roman"/>
          <w:sz w:val="24"/>
          <w:szCs w:val="24"/>
        </w:rPr>
        <w:t>ed</w:t>
      </w:r>
      <w:r w:rsidR="00745265">
        <w:rPr>
          <w:rFonts w:ascii="Times New Roman" w:hAnsi="Times New Roman" w:cs="Times New Roman"/>
          <w:sz w:val="24"/>
          <w:szCs w:val="24"/>
        </w:rPr>
        <w:t xml:space="preserve"> the man to </w:t>
      </w:r>
      <w:r w:rsidR="00745265">
        <w:rPr>
          <w:rFonts w:ascii="Times New Roman" w:hAnsi="Times New Roman" w:cs="Times New Roman"/>
          <w:b/>
          <w:sz w:val="24"/>
          <w:szCs w:val="24"/>
          <w:u w:val="single"/>
        </w:rPr>
        <w:t>clarify</w:t>
      </w:r>
      <w:r w:rsidR="00745265">
        <w:rPr>
          <w:rFonts w:ascii="Times New Roman" w:hAnsi="Times New Roman" w:cs="Times New Roman"/>
          <w:sz w:val="24"/>
          <w:szCs w:val="24"/>
        </w:rPr>
        <w:t xml:space="preserve"> what you did not understand? Write down some phrases you could </w:t>
      </w:r>
      <w:r w:rsidR="00A97AAF">
        <w:rPr>
          <w:rFonts w:ascii="Times New Roman" w:hAnsi="Times New Roman" w:cs="Times New Roman"/>
          <w:sz w:val="24"/>
          <w:szCs w:val="24"/>
        </w:rPr>
        <w:t xml:space="preserve">have </w:t>
      </w:r>
      <w:r w:rsidR="00745265">
        <w:rPr>
          <w:rFonts w:ascii="Times New Roman" w:hAnsi="Times New Roman" w:cs="Times New Roman"/>
          <w:sz w:val="24"/>
          <w:szCs w:val="24"/>
        </w:rPr>
        <w:t>use</w:t>
      </w:r>
      <w:r w:rsidR="00A97AAF">
        <w:rPr>
          <w:rFonts w:ascii="Times New Roman" w:hAnsi="Times New Roman" w:cs="Times New Roman"/>
          <w:sz w:val="24"/>
          <w:szCs w:val="24"/>
        </w:rPr>
        <w:t>d</w:t>
      </w:r>
      <w:r w:rsidR="00745265">
        <w:rPr>
          <w:rFonts w:ascii="Times New Roman" w:hAnsi="Times New Roman" w:cs="Times New Roman"/>
          <w:sz w:val="24"/>
          <w:szCs w:val="24"/>
        </w:rPr>
        <w:t>.</w:t>
      </w:r>
    </w:p>
    <w:p w:rsidR="00745265" w:rsidRDefault="00745265" w:rsidP="00E425FE">
      <w:pPr>
        <w:tabs>
          <w:tab w:val="center" w:pos="5400"/>
          <w:tab w:val="left" w:pos="801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05A8">
        <w:rPr>
          <w:rFonts w:ascii="Times New Roman" w:hAnsi="Times New Roman" w:cs="Times New Roman"/>
          <w:sz w:val="24"/>
          <w:szCs w:val="24"/>
          <w:u w:val="single"/>
        </w:rPr>
        <w:t>Example: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05A8">
        <w:rPr>
          <w:rFonts w:ascii="Times New Roman" w:hAnsi="Times New Roman" w:cs="Times New Roman"/>
          <w:i/>
          <w:sz w:val="24"/>
          <w:szCs w:val="24"/>
        </w:rPr>
        <w:t>Excuse me. Could you say that again?</w:t>
      </w:r>
    </w:p>
    <w:p w:rsidR="00745265" w:rsidRDefault="00745265" w:rsidP="003F5C93">
      <w:pPr>
        <w:pStyle w:val="ListParagraph"/>
        <w:numPr>
          <w:ilvl w:val="0"/>
          <w:numId w:val="34"/>
        </w:numPr>
        <w:tabs>
          <w:tab w:val="center" w:pos="5400"/>
          <w:tab w:val="left" w:pos="80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745265" w:rsidRPr="00745265" w:rsidRDefault="00745265" w:rsidP="003F5C93">
      <w:pPr>
        <w:pStyle w:val="ListParagraph"/>
        <w:numPr>
          <w:ilvl w:val="0"/>
          <w:numId w:val="34"/>
        </w:numPr>
        <w:tabs>
          <w:tab w:val="center" w:pos="5400"/>
          <w:tab w:val="left" w:pos="80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745265" w:rsidRPr="00180CB2" w:rsidRDefault="00E425FE" w:rsidP="003F5C93">
      <w:pPr>
        <w:pStyle w:val="ListParagraph"/>
        <w:numPr>
          <w:ilvl w:val="0"/>
          <w:numId w:val="34"/>
        </w:numPr>
        <w:tabs>
          <w:tab w:val="center" w:pos="5400"/>
          <w:tab w:val="left" w:pos="80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25F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editId="36B11C9B">
                <wp:simplePos x="0" y="0"/>
                <wp:positionH relativeFrom="column">
                  <wp:posOffset>214698</wp:posOffset>
                </wp:positionH>
                <wp:positionV relativeFrom="paragraph">
                  <wp:posOffset>403654</wp:posOffset>
                </wp:positionV>
                <wp:extent cx="5115697" cy="238897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5697" cy="2388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5FE" w:rsidRPr="003F5C93" w:rsidRDefault="00E425FE" w:rsidP="00E425FE">
                            <w:pPr>
                              <w:tabs>
                                <w:tab w:val="center" w:pos="5400"/>
                                <w:tab w:val="left" w:pos="8015"/>
                              </w:tabs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4FC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1</w:t>
                            </w:r>
                            <w:r w:rsidRPr="002D4FC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Clarify: </w:t>
                            </w:r>
                            <w:r w:rsidRPr="002D4F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 make something easier to understand; to make something clear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425FE" w:rsidRDefault="00E425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9pt;margin-top:31.8pt;width:402.8pt;height:18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" filled="f" stroked="f">
                <v:textbox>
                  <w:txbxContent>
                    <w:p w:rsidR="00E425FE" w:rsidRPr="003F5C93" w:rsidRDefault="00E425FE" w:rsidP="00E425FE">
                      <w:pPr>
                        <w:tabs>
                          <w:tab w:val="center" w:pos="5400"/>
                          <w:tab w:val="left" w:pos="8015"/>
                        </w:tabs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D4FC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1</w:t>
                      </w:r>
                      <w:r w:rsidRPr="002D4FC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Clarify: </w:t>
                      </w:r>
                      <w:r w:rsidRPr="002D4FC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 make something easier to understand; to make something clear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E425FE" w:rsidRDefault="00E425FE"/>
                  </w:txbxContent>
                </v:textbox>
              </v:shape>
            </w:pict>
          </mc:Fallback>
        </mc:AlternateContent>
      </w:r>
      <w:r w:rsidR="0074526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74012" w:rsidRPr="001957E2" w:rsidRDefault="001A177E" w:rsidP="001A177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7E2">
        <w:rPr>
          <w:rFonts w:ascii="Times New Roman" w:hAnsi="Times New Roman" w:cs="Times New Roman"/>
          <w:b/>
          <w:sz w:val="28"/>
          <w:szCs w:val="28"/>
          <w:highlight w:val="lightGray"/>
        </w:rPr>
        <w:lastRenderedPageBreak/>
        <w:t>Section 2:</w:t>
      </w:r>
      <w:r w:rsidR="00274012" w:rsidRPr="001957E2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How to Clarify</w:t>
      </w:r>
    </w:p>
    <w:p w:rsidR="00274012" w:rsidRDefault="002D4FCB" w:rsidP="00E425FE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A: Clarification Expressions: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speaking with other people, y</w:t>
      </w:r>
      <w:r w:rsidR="00274012">
        <w:rPr>
          <w:rFonts w:ascii="Times New Roman" w:hAnsi="Times New Roman" w:cs="Times New Roman"/>
          <w:sz w:val="24"/>
          <w:szCs w:val="24"/>
        </w:rPr>
        <w:t xml:space="preserve">ou will need to use clarification </w:t>
      </w:r>
      <w:r w:rsidR="0062247F">
        <w:rPr>
          <w:rFonts w:ascii="Times New Roman" w:hAnsi="Times New Roman" w:cs="Times New Roman"/>
          <w:sz w:val="24"/>
          <w:szCs w:val="24"/>
        </w:rPr>
        <w:t>expressions</w:t>
      </w:r>
      <w:r w:rsidR="007F5D79">
        <w:rPr>
          <w:rFonts w:ascii="Times New Roman" w:hAnsi="Times New Roman" w:cs="Times New Roman"/>
          <w:sz w:val="24"/>
          <w:szCs w:val="24"/>
        </w:rPr>
        <w:t xml:space="preserve"> or questions</w:t>
      </w:r>
      <w:r w:rsidR="00274012">
        <w:rPr>
          <w:rFonts w:ascii="Times New Roman" w:hAnsi="Times New Roman" w:cs="Times New Roman"/>
          <w:sz w:val="24"/>
          <w:szCs w:val="24"/>
        </w:rPr>
        <w:t xml:space="preserve"> in the following situations:</w:t>
      </w:r>
    </w:p>
    <w:p w:rsidR="00213D5D" w:rsidRDefault="00274012" w:rsidP="007F5D7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15D9">
        <w:rPr>
          <w:rFonts w:ascii="Times New Roman" w:hAnsi="Times New Roman" w:cs="Times New Roman"/>
          <w:b/>
          <w:sz w:val="24"/>
          <w:szCs w:val="24"/>
        </w:rPr>
        <w:t xml:space="preserve">Situation 1: </w:t>
      </w:r>
      <w:r w:rsidRPr="00A215D9">
        <w:rPr>
          <w:rFonts w:ascii="Times New Roman" w:hAnsi="Times New Roman" w:cs="Times New Roman"/>
          <w:sz w:val="24"/>
          <w:szCs w:val="24"/>
        </w:rPr>
        <w:t xml:space="preserve">You may need to clarify information when someone does not understand </w:t>
      </w:r>
      <w:r w:rsidRPr="00A215D9">
        <w:rPr>
          <w:rFonts w:ascii="Times New Roman" w:hAnsi="Times New Roman" w:cs="Times New Roman"/>
          <w:b/>
          <w:sz w:val="24"/>
          <w:szCs w:val="24"/>
          <w:u w:val="single"/>
        </w:rPr>
        <w:t>what you said</w:t>
      </w:r>
      <w:r w:rsidRPr="00A215D9">
        <w:rPr>
          <w:rFonts w:ascii="Times New Roman" w:hAnsi="Times New Roman" w:cs="Times New Roman"/>
          <w:sz w:val="24"/>
          <w:szCs w:val="24"/>
        </w:rPr>
        <w:t>.</w:t>
      </w:r>
    </w:p>
    <w:p w:rsidR="00E425FE" w:rsidRPr="00A215D9" w:rsidRDefault="00E425FE" w:rsidP="007F5D79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</w:tblGrid>
      <w:tr w:rsidR="00213D5D" w:rsidTr="00213D5D">
        <w:trPr>
          <w:jc w:val="center"/>
        </w:trPr>
        <w:tc>
          <w:tcPr>
            <w:tcW w:w="5508" w:type="dxa"/>
          </w:tcPr>
          <w:p w:rsidR="00213D5D" w:rsidRDefault="00213D5D" w:rsidP="00C779C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Clarifying an Idea</w:t>
            </w:r>
          </w:p>
        </w:tc>
      </w:tr>
      <w:tr w:rsidR="00213D5D" w:rsidRPr="008029EB" w:rsidTr="00561A11">
        <w:trPr>
          <w:trHeight w:val="2177"/>
          <w:jc w:val="center"/>
        </w:trPr>
        <w:tc>
          <w:tcPr>
            <w:tcW w:w="5508" w:type="dxa"/>
          </w:tcPr>
          <w:p w:rsidR="00213D5D" w:rsidRPr="008029EB" w:rsidRDefault="00213D5D" w:rsidP="00E425FE">
            <w:pPr>
              <w:numPr>
                <w:ilvl w:val="0"/>
                <w:numId w:val="36"/>
              </w:numPr>
              <w:shd w:val="clear" w:color="auto" w:fill="FBFBFB"/>
              <w:spacing w:before="100" w:beforeAutospacing="1" w:after="100" w:afterAutospacing="1" w:line="360" w:lineRule="auto"/>
              <w:ind w:left="14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9EB">
              <w:rPr>
                <w:rFonts w:ascii="Times New Roman" w:eastAsia="Times New Roman" w:hAnsi="Times New Roman" w:cs="Times New Roman"/>
                <w:sz w:val="24"/>
                <w:szCs w:val="24"/>
              </w:rPr>
              <w:t>Let me explain ...</w:t>
            </w:r>
          </w:p>
          <w:p w:rsidR="00213D5D" w:rsidRPr="008029EB" w:rsidRDefault="00213D5D" w:rsidP="00E425FE">
            <w:pPr>
              <w:numPr>
                <w:ilvl w:val="0"/>
                <w:numId w:val="36"/>
              </w:numPr>
              <w:shd w:val="clear" w:color="auto" w:fill="FBFBFB"/>
              <w:spacing w:before="100" w:beforeAutospacing="1" w:after="100" w:afterAutospacing="1" w:line="360" w:lineRule="auto"/>
              <w:ind w:left="14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9EB">
              <w:rPr>
                <w:rFonts w:ascii="Times New Roman" w:eastAsia="Times New Roman" w:hAnsi="Times New Roman" w:cs="Times New Roman"/>
                <w:sz w:val="24"/>
                <w:szCs w:val="24"/>
              </w:rPr>
              <w:t>Let me explain that in more detail...</w:t>
            </w:r>
          </w:p>
          <w:p w:rsidR="00213D5D" w:rsidRPr="008029EB" w:rsidRDefault="00213D5D" w:rsidP="00E425FE">
            <w:pPr>
              <w:numPr>
                <w:ilvl w:val="0"/>
                <w:numId w:val="36"/>
              </w:numPr>
              <w:shd w:val="clear" w:color="auto" w:fill="FBFBFB"/>
              <w:spacing w:before="100" w:beforeAutospacing="1" w:after="100" w:afterAutospacing="1" w:line="360" w:lineRule="auto"/>
              <w:ind w:left="14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9EB">
              <w:rPr>
                <w:rFonts w:ascii="Times New Roman" w:eastAsia="Times New Roman" w:hAnsi="Times New Roman" w:cs="Times New Roman"/>
                <w:sz w:val="24"/>
                <w:szCs w:val="24"/>
              </w:rPr>
              <w:t>Let me put it in another way...</w:t>
            </w:r>
          </w:p>
          <w:p w:rsidR="00213D5D" w:rsidRPr="008029EB" w:rsidRDefault="00213D5D" w:rsidP="00E425FE">
            <w:pPr>
              <w:numPr>
                <w:ilvl w:val="0"/>
                <w:numId w:val="36"/>
              </w:numPr>
              <w:shd w:val="clear" w:color="auto" w:fill="FBFBFB"/>
              <w:spacing w:before="100" w:beforeAutospacing="1" w:after="100" w:afterAutospacing="1" w:line="360" w:lineRule="auto"/>
              <w:ind w:left="14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9EB">
              <w:rPr>
                <w:rFonts w:ascii="Times New Roman" w:eastAsia="Times New Roman" w:hAnsi="Times New Roman" w:cs="Times New Roman"/>
                <w:sz w:val="24"/>
                <w:szCs w:val="24"/>
              </w:rPr>
              <w:t>In other words...</w:t>
            </w:r>
          </w:p>
          <w:p w:rsidR="00213D5D" w:rsidRPr="008029EB" w:rsidRDefault="00213D5D" w:rsidP="00E425FE">
            <w:pPr>
              <w:numPr>
                <w:ilvl w:val="0"/>
                <w:numId w:val="36"/>
              </w:numPr>
              <w:shd w:val="clear" w:color="auto" w:fill="FBFBFB"/>
              <w:spacing w:before="100" w:beforeAutospacing="1" w:after="100" w:afterAutospacing="1" w:line="360" w:lineRule="auto"/>
              <w:ind w:left="14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9EB">
              <w:rPr>
                <w:rFonts w:ascii="Times New Roman" w:eastAsia="Times New Roman" w:hAnsi="Times New Roman" w:cs="Times New Roman"/>
                <w:sz w:val="24"/>
                <w:szCs w:val="24"/>
              </w:rPr>
              <w:t>To say this differently...</w:t>
            </w:r>
          </w:p>
          <w:p w:rsidR="00213D5D" w:rsidRDefault="00213D5D" w:rsidP="00E425FE">
            <w:pPr>
              <w:numPr>
                <w:ilvl w:val="0"/>
                <w:numId w:val="36"/>
              </w:numPr>
              <w:shd w:val="clear" w:color="auto" w:fill="FBFBFB"/>
              <w:spacing w:before="100" w:beforeAutospacing="1" w:after="100" w:afterAutospacing="1" w:line="360" w:lineRule="auto"/>
              <w:ind w:left="14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9EB">
              <w:rPr>
                <w:rFonts w:ascii="Times New Roman" w:eastAsia="Times New Roman" w:hAnsi="Times New Roman" w:cs="Times New Roman"/>
                <w:sz w:val="24"/>
                <w:szCs w:val="24"/>
              </w:rPr>
              <w:t>To put it differently...</w:t>
            </w:r>
          </w:p>
          <w:p w:rsidR="00405FE9" w:rsidRPr="00405FE9" w:rsidRDefault="00213D5D" w:rsidP="00405FE9">
            <w:pPr>
              <w:numPr>
                <w:ilvl w:val="0"/>
                <w:numId w:val="36"/>
              </w:numPr>
              <w:shd w:val="clear" w:color="auto" w:fill="FBFBFB"/>
              <w:spacing w:before="100" w:beforeAutospacing="1" w:after="100" w:afterAutospacing="1" w:line="300" w:lineRule="atLeast"/>
              <w:ind w:left="1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clarify, that means …</w:t>
            </w:r>
          </w:p>
        </w:tc>
      </w:tr>
    </w:tbl>
    <w:p w:rsidR="00213D5D" w:rsidRDefault="00213D5D" w:rsidP="00274012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26DEA" w:rsidRDefault="00274012" w:rsidP="00E425FE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DBE">
        <w:rPr>
          <w:rFonts w:ascii="Times New Roman" w:hAnsi="Times New Roman" w:cs="Times New Roman"/>
          <w:b/>
          <w:sz w:val="24"/>
          <w:szCs w:val="24"/>
        </w:rPr>
        <w:t>Situation 2:</w:t>
      </w:r>
      <w:r w:rsidRPr="00EB6DBE">
        <w:rPr>
          <w:rFonts w:ascii="Times New Roman" w:hAnsi="Times New Roman" w:cs="Times New Roman"/>
          <w:sz w:val="24"/>
          <w:szCs w:val="24"/>
        </w:rPr>
        <w:t xml:space="preserve"> You may need to </w:t>
      </w:r>
      <w:r w:rsidRPr="00EB6DBE">
        <w:rPr>
          <w:rFonts w:ascii="Times New Roman" w:hAnsi="Times New Roman" w:cs="Times New Roman"/>
          <w:b/>
          <w:sz w:val="24"/>
          <w:szCs w:val="24"/>
          <w:u w:val="single"/>
        </w:rPr>
        <w:t>ask</w:t>
      </w:r>
      <w:r w:rsidRPr="00EB6DBE">
        <w:rPr>
          <w:rFonts w:ascii="Times New Roman" w:hAnsi="Times New Roman" w:cs="Times New Roman"/>
          <w:sz w:val="24"/>
          <w:szCs w:val="24"/>
        </w:rPr>
        <w:t xml:space="preserve"> for clarification when you do not understand </w:t>
      </w:r>
      <w:r w:rsidRPr="00EB6DBE">
        <w:rPr>
          <w:rFonts w:ascii="Times New Roman" w:hAnsi="Times New Roman" w:cs="Times New Roman"/>
          <w:b/>
          <w:sz w:val="24"/>
          <w:szCs w:val="24"/>
          <w:u w:val="single"/>
        </w:rPr>
        <w:t>what someone said</w:t>
      </w:r>
      <w:r w:rsidRPr="00EB6DBE">
        <w:rPr>
          <w:rFonts w:ascii="Times New Roman" w:hAnsi="Times New Roman" w:cs="Times New Roman"/>
          <w:sz w:val="24"/>
          <w:szCs w:val="24"/>
        </w:rPr>
        <w:t>.</w:t>
      </w:r>
      <w:r w:rsidR="001A177E" w:rsidRPr="00EB6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DBE" w:rsidRPr="00EB6DBE">
        <w:rPr>
          <w:rFonts w:ascii="Times New Roman" w:hAnsi="Times New Roman" w:cs="Times New Roman"/>
          <w:sz w:val="24"/>
          <w:szCs w:val="24"/>
        </w:rPr>
        <w:t xml:space="preserve">When you </w:t>
      </w:r>
      <w:r w:rsidR="00EB6DBE">
        <w:rPr>
          <w:rFonts w:ascii="Times New Roman" w:hAnsi="Times New Roman" w:cs="Times New Roman"/>
          <w:sz w:val="24"/>
          <w:szCs w:val="24"/>
        </w:rPr>
        <w:t>ask for</w:t>
      </w:r>
      <w:r w:rsidR="00EB6DBE" w:rsidRPr="00EB6DBE">
        <w:rPr>
          <w:rFonts w:ascii="Times New Roman" w:hAnsi="Times New Roman" w:cs="Times New Roman"/>
          <w:sz w:val="24"/>
          <w:szCs w:val="24"/>
        </w:rPr>
        <w:t xml:space="preserve"> clarification, you should think about</w:t>
      </w:r>
      <w:r w:rsidR="00EB6DBE">
        <w:rPr>
          <w:rFonts w:ascii="Times New Roman" w:hAnsi="Times New Roman" w:cs="Times New Roman"/>
          <w:sz w:val="24"/>
          <w:szCs w:val="24"/>
        </w:rPr>
        <w:t xml:space="preserve"> how formal the situation is. </w:t>
      </w:r>
      <w:r w:rsidR="00526DEA">
        <w:rPr>
          <w:rFonts w:ascii="Times New Roman" w:hAnsi="Times New Roman" w:cs="Times New Roman"/>
          <w:sz w:val="24"/>
          <w:szCs w:val="24"/>
        </w:rPr>
        <w:t xml:space="preserve">The situation could be… </w:t>
      </w:r>
    </w:p>
    <w:p w:rsidR="00EB6DBE" w:rsidRDefault="00EB6DBE" w:rsidP="00E425FE">
      <w:pPr>
        <w:pStyle w:val="ListParagraph"/>
        <w:numPr>
          <w:ilvl w:val="0"/>
          <w:numId w:val="4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Informal – a </w:t>
      </w:r>
      <w:r w:rsidRPr="00EB6DBE">
        <w:rPr>
          <w:rFonts w:ascii="Times New Roman" w:hAnsi="Times New Roman" w:cs="Times New Roman"/>
          <w:sz w:val="24"/>
          <w:szCs w:val="24"/>
        </w:rPr>
        <w:t>conver</w:t>
      </w:r>
      <w:r>
        <w:rPr>
          <w:rFonts w:ascii="Times New Roman" w:hAnsi="Times New Roman" w:cs="Times New Roman"/>
          <w:sz w:val="24"/>
          <w:szCs w:val="24"/>
        </w:rPr>
        <w:t xml:space="preserve">sation between friends or family members </w:t>
      </w:r>
    </w:p>
    <w:p w:rsidR="00EB6DBE" w:rsidRDefault="00EB6DBE" w:rsidP="00E425FE">
      <w:pPr>
        <w:pStyle w:val="ListParagraph"/>
        <w:numPr>
          <w:ilvl w:val="0"/>
          <w:numId w:val="4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Neutral - any conversation</w:t>
      </w:r>
    </w:p>
    <w:p w:rsidR="00E425FE" w:rsidRDefault="00EB6DBE" w:rsidP="00180CB2">
      <w:pPr>
        <w:pStyle w:val="ListParagraph"/>
        <w:numPr>
          <w:ilvl w:val="0"/>
          <w:numId w:val="4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DBE">
        <w:rPr>
          <w:rFonts w:ascii="Times New Roman" w:hAnsi="Times New Roman" w:cs="Times New Roman"/>
          <w:sz w:val="24"/>
          <w:szCs w:val="24"/>
        </w:rPr>
        <w:t>Formal</w:t>
      </w:r>
      <w:r>
        <w:rPr>
          <w:rFonts w:ascii="Times New Roman" w:hAnsi="Times New Roman" w:cs="Times New Roman"/>
          <w:sz w:val="24"/>
          <w:szCs w:val="24"/>
        </w:rPr>
        <w:t xml:space="preserve"> – a </w:t>
      </w:r>
      <w:r w:rsidRPr="00EB6DBE">
        <w:rPr>
          <w:rFonts w:ascii="Times New Roman" w:hAnsi="Times New Roman" w:cs="Times New Roman"/>
          <w:sz w:val="24"/>
          <w:szCs w:val="24"/>
        </w:rPr>
        <w:t xml:space="preserve">conversation </w:t>
      </w:r>
      <w:r>
        <w:rPr>
          <w:rFonts w:ascii="Times New Roman" w:hAnsi="Times New Roman" w:cs="Times New Roman"/>
          <w:sz w:val="24"/>
          <w:szCs w:val="24"/>
        </w:rPr>
        <w:t xml:space="preserve">at work, at school, in a meeting, in an interview, etc. </w:t>
      </w:r>
    </w:p>
    <w:p w:rsidR="00526DEA" w:rsidRPr="00180CB2" w:rsidRDefault="00EB6DBE" w:rsidP="009905A8">
      <w:pPr>
        <w:pStyle w:val="ListParagraph"/>
        <w:spacing w:after="12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B6DBE">
        <w:rPr>
          <w:rFonts w:ascii="Times New Roman" w:hAnsi="Times New Roman" w:cs="Times New Roman"/>
          <w:sz w:val="24"/>
          <w:szCs w:val="24"/>
        </w:rPr>
        <w:t xml:space="preserve"> </w:t>
      </w:r>
      <w:r w:rsidR="001A177E" w:rsidRPr="00EB6DB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213D5D" w:rsidTr="00213D5D">
        <w:tc>
          <w:tcPr>
            <w:tcW w:w="3672" w:type="dxa"/>
          </w:tcPr>
          <w:p w:rsidR="00213D5D" w:rsidRDefault="00213D5D" w:rsidP="00B51D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Informal</w:t>
            </w:r>
          </w:p>
        </w:tc>
        <w:tc>
          <w:tcPr>
            <w:tcW w:w="3672" w:type="dxa"/>
          </w:tcPr>
          <w:p w:rsidR="00213D5D" w:rsidRDefault="00213D5D" w:rsidP="00B51D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Neutral</w:t>
            </w:r>
          </w:p>
        </w:tc>
        <w:tc>
          <w:tcPr>
            <w:tcW w:w="3672" w:type="dxa"/>
          </w:tcPr>
          <w:p w:rsidR="00213D5D" w:rsidRDefault="00213D5D" w:rsidP="00B51D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Formal</w:t>
            </w:r>
          </w:p>
        </w:tc>
      </w:tr>
      <w:tr w:rsidR="00213D5D" w:rsidTr="00213D5D">
        <w:tc>
          <w:tcPr>
            <w:tcW w:w="3672" w:type="dxa"/>
          </w:tcPr>
          <w:p w:rsidR="00213D5D" w:rsidRPr="00561A11" w:rsidRDefault="00213D5D" w:rsidP="00561A11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I didn't / don't get that.</w:t>
            </w:r>
            <w:r w:rsidRPr="0056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3D5D" w:rsidRPr="00561A11" w:rsidRDefault="00213D5D" w:rsidP="00561A11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What was that?</w:t>
            </w:r>
            <w:r w:rsidRPr="0056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3D5D" w:rsidRPr="00561A11" w:rsidRDefault="00213D5D" w:rsidP="00561A11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You lost me.</w:t>
            </w:r>
            <w:r w:rsidRPr="0056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3D5D" w:rsidRPr="00561A11" w:rsidRDefault="00213D5D" w:rsidP="00561A11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What did you say?</w:t>
            </w:r>
            <w:r w:rsidRPr="0056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3D5D" w:rsidRPr="00561A11" w:rsidRDefault="00213D5D" w:rsidP="00561A11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Again, please.</w:t>
            </w:r>
            <w:r w:rsidRPr="0056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3D5D" w:rsidRPr="00561A11" w:rsidRDefault="00213D5D" w:rsidP="00561A11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Say that again.</w:t>
            </w:r>
            <w:r w:rsidRPr="0056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3D5D" w:rsidRPr="00561A11" w:rsidRDefault="00213D5D" w:rsidP="00561A11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I don't get it.</w:t>
            </w:r>
            <w:r w:rsidRPr="0056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3D5D" w:rsidRPr="00561A11" w:rsidRDefault="00213D5D" w:rsidP="00561A11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I'm lost / confused.</w:t>
            </w:r>
            <w:r w:rsidRPr="0056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3D5D" w:rsidRPr="00561A11" w:rsidRDefault="00213D5D" w:rsidP="00561A11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What? </w:t>
            </w:r>
          </w:p>
          <w:p w:rsidR="00213D5D" w:rsidRPr="00561A11" w:rsidRDefault="00213D5D" w:rsidP="00561A11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61A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Huh?</w:t>
            </w:r>
          </w:p>
          <w:p w:rsidR="00213D5D" w:rsidRPr="00561A11" w:rsidRDefault="00213D5D" w:rsidP="00561A11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61A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One more time?</w:t>
            </w:r>
          </w:p>
          <w:p w:rsidR="00405FE9" w:rsidRPr="00561A11" w:rsidRDefault="00405FE9" w:rsidP="00561A11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So, you’re saying …</w:t>
            </w:r>
          </w:p>
          <w:p w:rsidR="00213D5D" w:rsidRPr="00213D5D" w:rsidRDefault="00213D5D" w:rsidP="00213D5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213D5D" w:rsidRPr="00561A11" w:rsidRDefault="00213D5D" w:rsidP="00561A11">
            <w:pPr>
              <w:pStyle w:val="ListParagraph"/>
              <w:numPr>
                <w:ilvl w:val="0"/>
                <w:numId w:val="41"/>
              </w:num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Do you think we can go over that again? </w:t>
            </w:r>
          </w:p>
          <w:p w:rsidR="00213D5D" w:rsidRPr="00561A11" w:rsidRDefault="00213D5D" w:rsidP="00561A11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Would you mind repeating that?</w:t>
            </w:r>
            <w:r w:rsidRPr="0056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3D5D" w:rsidRPr="00561A11" w:rsidRDefault="00213D5D" w:rsidP="00561A11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Could you say that again, (please)?</w:t>
            </w:r>
          </w:p>
          <w:p w:rsidR="00213D5D" w:rsidRPr="00561A11" w:rsidRDefault="00213D5D" w:rsidP="00561A11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Sorry, but I'm not sure I'm following you.</w:t>
            </w:r>
            <w:r w:rsidRPr="0056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3D5D" w:rsidRPr="00561A11" w:rsidRDefault="00213D5D" w:rsidP="00561A11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Excuse me, but I didn't catch the part about...</w:t>
            </w:r>
            <w:r w:rsidRPr="0056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3D5D" w:rsidRPr="00561A11" w:rsidRDefault="00213D5D" w:rsidP="00561A11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I'm sorry, but what did you say about...?</w:t>
            </w:r>
            <w:r w:rsidRPr="0056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3D5D" w:rsidRPr="00561A11" w:rsidRDefault="00213D5D" w:rsidP="00561A11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1">
              <w:rPr>
                <w:rFonts w:ascii="Times New Roman" w:eastAsia="Times New Roman" w:hAnsi="Times New Roman" w:cs="Times New Roman"/>
                <w:sz w:val="24"/>
                <w:szCs w:val="24"/>
              </w:rPr>
              <w:t>What do you mean by …?</w:t>
            </w:r>
          </w:p>
          <w:p w:rsidR="00213D5D" w:rsidRPr="00561A11" w:rsidRDefault="00213D5D" w:rsidP="00561A11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1">
              <w:rPr>
                <w:rFonts w:ascii="Times New Roman" w:eastAsia="Times New Roman" w:hAnsi="Times New Roman" w:cs="Times New Roman"/>
                <w:sz w:val="24"/>
                <w:szCs w:val="24"/>
              </w:rPr>
              <w:t>Could you be more specific?</w:t>
            </w:r>
          </w:p>
        </w:tc>
        <w:tc>
          <w:tcPr>
            <w:tcW w:w="3672" w:type="dxa"/>
          </w:tcPr>
          <w:p w:rsidR="00213D5D" w:rsidRPr="00561A11" w:rsidRDefault="00213D5D" w:rsidP="00561A11">
            <w:pPr>
              <w:pStyle w:val="ListParagraph"/>
              <w:numPr>
                <w:ilvl w:val="0"/>
                <w:numId w:val="41"/>
              </w:num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I beg your pardon, but I don't quite understand.</w:t>
            </w:r>
            <w:r w:rsidRPr="0056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3D5D" w:rsidRPr="00561A11" w:rsidRDefault="00213D5D" w:rsidP="00561A11">
            <w:pPr>
              <w:pStyle w:val="ListParagraph"/>
              <w:numPr>
                <w:ilvl w:val="0"/>
                <w:numId w:val="41"/>
              </w:num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Pardon me.</w:t>
            </w:r>
            <w:r w:rsidRPr="0056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3D5D" w:rsidRPr="00561A11" w:rsidRDefault="00213D5D" w:rsidP="00561A11">
            <w:pPr>
              <w:pStyle w:val="ListParagraph"/>
              <w:numPr>
                <w:ilvl w:val="0"/>
                <w:numId w:val="41"/>
              </w:num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Would you repeat that again, please? </w:t>
            </w:r>
          </w:p>
          <w:p w:rsidR="00213D5D" w:rsidRPr="00561A11" w:rsidRDefault="00213D5D" w:rsidP="00561A11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I wonder if you could say that in a different way.</w:t>
            </w:r>
          </w:p>
          <w:p w:rsidR="00213D5D" w:rsidRDefault="00213D5D" w:rsidP="00213D5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177E" w:rsidRDefault="001A177E" w:rsidP="00213D5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FC7" w:rsidRDefault="002D4FCB" w:rsidP="008C7FC7">
      <w:pPr>
        <w:tabs>
          <w:tab w:val="center" w:pos="5400"/>
          <w:tab w:val="left" w:pos="8015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B: Sample Conversations:</w:t>
      </w:r>
      <w:r w:rsidR="0007176E" w:rsidRPr="00F53A13">
        <w:rPr>
          <w:rFonts w:ascii="Times New Roman" w:hAnsi="Times New Roman" w:cs="Times New Roman"/>
          <w:sz w:val="24"/>
          <w:szCs w:val="24"/>
        </w:rPr>
        <w:t xml:space="preserve"> </w:t>
      </w:r>
      <w:r w:rsidR="0062247F" w:rsidRPr="008C7FC7">
        <w:rPr>
          <w:rFonts w:ascii="Times New Roman" w:hAnsi="Times New Roman" w:cs="Times New Roman"/>
          <w:sz w:val="24"/>
          <w:szCs w:val="24"/>
        </w:rPr>
        <w:t>Listen to and read the conversation</w:t>
      </w:r>
      <w:r w:rsidR="006B0B5B" w:rsidRPr="008C7FC7">
        <w:rPr>
          <w:rFonts w:ascii="Times New Roman" w:hAnsi="Times New Roman" w:cs="Times New Roman"/>
          <w:sz w:val="24"/>
          <w:szCs w:val="24"/>
        </w:rPr>
        <w:t>s</w:t>
      </w:r>
      <w:r w:rsidR="0062247F" w:rsidRPr="008C7FC7">
        <w:rPr>
          <w:rFonts w:ascii="Times New Roman" w:hAnsi="Times New Roman" w:cs="Times New Roman"/>
          <w:sz w:val="24"/>
          <w:szCs w:val="24"/>
        </w:rPr>
        <w:t xml:space="preserve"> below.</w:t>
      </w:r>
      <w:r w:rsidR="006B0B5B" w:rsidRPr="008C7FC7">
        <w:rPr>
          <w:rFonts w:ascii="Times New Roman" w:hAnsi="Times New Roman" w:cs="Times New Roman"/>
          <w:sz w:val="24"/>
          <w:szCs w:val="24"/>
        </w:rPr>
        <w:t xml:space="preserve"> </w:t>
      </w:r>
      <w:r w:rsidR="008C7FC7" w:rsidRPr="008C7FC7">
        <w:rPr>
          <w:rFonts w:ascii="Times New Roman" w:hAnsi="Times New Roman" w:cs="Times New Roman"/>
          <w:sz w:val="24"/>
          <w:szCs w:val="24"/>
        </w:rPr>
        <w:t xml:space="preserve">To listen to the conversations, </w:t>
      </w:r>
      <w:r w:rsidR="008C7FC7">
        <w:rPr>
          <w:rFonts w:ascii="Times New Roman" w:hAnsi="Times New Roman" w:cs="Times New Roman"/>
          <w:sz w:val="24"/>
          <w:szCs w:val="24"/>
        </w:rPr>
        <w:t xml:space="preserve">log in to the ESL tutoring website at </w:t>
      </w:r>
      <w:hyperlink r:id="rId11" w:history="1">
        <w:r w:rsidR="008C7FC7" w:rsidRPr="006A5D0F">
          <w:rPr>
            <w:rStyle w:val="Hyperlink"/>
            <w:rFonts w:ascii="Times New Roman" w:hAnsi="Times New Roman" w:cs="Times New Roman"/>
            <w:sz w:val="24"/>
            <w:szCs w:val="24"/>
          </w:rPr>
          <w:t>www.mtsac.edu/llc</w:t>
        </w:r>
      </w:hyperlink>
      <w:r w:rsidR="008C7FC7">
        <w:rPr>
          <w:rFonts w:ascii="Times New Roman" w:hAnsi="Times New Roman" w:cs="Times New Roman"/>
          <w:sz w:val="24"/>
          <w:szCs w:val="24"/>
        </w:rPr>
        <w:t xml:space="preserve">. Go to the </w:t>
      </w:r>
      <w:r w:rsidR="008C7FC7">
        <w:rPr>
          <w:rFonts w:ascii="Times New Roman" w:hAnsi="Times New Roman" w:cs="Times New Roman"/>
          <w:i/>
          <w:sz w:val="24"/>
          <w:szCs w:val="24"/>
        </w:rPr>
        <w:t>Resources and Links</w:t>
      </w:r>
      <w:r w:rsidR="008C7FC7">
        <w:rPr>
          <w:rFonts w:ascii="Times New Roman" w:hAnsi="Times New Roman" w:cs="Times New Roman"/>
          <w:sz w:val="24"/>
          <w:szCs w:val="24"/>
        </w:rPr>
        <w:t xml:space="preserve"> for SL9</w:t>
      </w:r>
      <w:r w:rsidR="008C7FC7">
        <w:rPr>
          <w:rFonts w:ascii="Times New Roman" w:hAnsi="Times New Roman" w:cs="Times New Roman"/>
          <w:sz w:val="24"/>
          <w:szCs w:val="24"/>
        </w:rPr>
        <w:t xml:space="preserve"> and select </w:t>
      </w:r>
      <w:r w:rsidR="008C7FC7" w:rsidRPr="003A2383">
        <w:rPr>
          <w:b/>
        </w:rPr>
        <w:t>@Audio File</w:t>
      </w:r>
      <w:r w:rsidR="008C7FC7">
        <w:rPr>
          <w:b/>
        </w:rPr>
        <w:t xml:space="preserve"> 1 </w:t>
      </w:r>
      <w:r w:rsidR="008C7FC7" w:rsidRPr="008C7FC7">
        <w:rPr>
          <w:rFonts w:ascii="Times New Roman" w:hAnsi="Times New Roman" w:cs="Times New Roman"/>
          <w:sz w:val="24"/>
          <w:szCs w:val="24"/>
        </w:rPr>
        <w:t xml:space="preserve">for conversation 1 and </w:t>
      </w:r>
      <w:r w:rsidR="008C7FC7" w:rsidRPr="003A2383">
        <w:rPr>
          <w:b/>
        </w:rPr>
        <w:t>@Audio File</w:t>
      </w:r>
      <w:r w:rsidR="008C7FC7">
        <w:rPr>
          <w:b/>
        </w:rPr>
        <w:t xml:space="preserve"> 2 </w:t>
      </w:r>
      <w:r w:rsidR="008C7FC7" w:rsidRPr="008C7FC7">
        <w:rPr>
          <w:rFonts w:ascii="Times New Roman" w:hAnsi="Times New Roman" w:cs="Times New Roman"/>
          <w:sz w:val="24"/>
          <w:szCs w:val="24"/>
        </w:rPr>
        <w:t>for conversation 2</w:t>
      </w:r>
      <w:r w:rsidR="008C7FC7">
        <w:t xml:space="preserve">. </w:t>
      </w:r>
      <w:r w:rsidR="008C7FC7">
        <w:rPr>
          <w:rFonts w:ascii="Times New Roman" w:hAnsi="Times New Roman" w:cs="Times New Roman"/>
          <w:sz w:val="24"/>
          <w:szCs w:val="24"/>
        </w:rPr>
        <w:t xml:space="preserve">Please ask an ESL tutor or a person at the LLC desk if you need help </w:t>
      </w:r>
      <w:r w:rsidR="008C7FC7">
        <w:rPr>
          <w:rFonts w:ascii="Times New Roman" w:hAnsi="Times New Roman" w:cs="Times New Roman"/>
          <w:sz w:val="24"/>
          <w:szCs w:val="24"/>
        </w:rPr>
        <w:t xml:space="preserve">listening to these audio files. </w:t>
      </w:r>
      <w:r w:rsidR="008C7FC7">
        <w:rPr>
          <w:rFonts w:ascii="Times New Roman" w:hAnsi="Times New Roman" w:cs="Times New Roman"/>
          <w:sz w:val="24"/>
          <w:szCs w:val="24"/>
        </w:rPr>
        <w:t xml:space="preserve">You may listen to the </w:t>
      </w:r>
      <w:r w:rsidR="008C7FC7">
        <w:rPr>
          <w:rFonts w:ascii="Times New Roman" w:hAnsi="Times New Roman" w:cs="Times New Roman"/>
          <w:sz w:val="24"/>
          <w:szCs w:val="24"/>
        </w:rPr>
        <w:t>conversations</w:t>
      </w:r>
      <w:r w:rsidR="008C7FC7">
        <w:rPr>
          <w:rFonts w:ascii="Times New Roman" w:hAnsi="Times New Roman" w:cs="Times New Roman"/>
          <w:sz w:val="24"/>
          <w:szCs w:val="24"/>
        </w:rPr>
        <w:t xml:space="preserve"> as many times as needed. </w:t>
      </w:r>
    </w:p>
    <w:p w:rsidR="008C7FC7" w:rsidRDefault="008C7FC7" w:rsidP="008C7FC7">
      <w:pPr>
        <w:tabs>
          <w:tab w:val="center" w:pos="5400"/>
          <w:tab w:val="left" w:pos="8015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3D5D" w:rsidRDefault="006B0B5B" w:rsidP="008C7FC7">
      <w:pPr>
        <w:tabs>
          <w:tab w:val="center" w:pos="5400"/>
          <w:tab w:val="left" w:pos="8015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7FC7">
        <w:rPr>
          <w:rFonts w:ascii="Times New Roman" w:hAnsi="Times New Roman" w:cs="Times New Roman"/>
          <w:sz w:val="24"/>
          <w:szCs w:val="24"/>
        </w:rPr>
        <w:t xml:space="preserve">One </w:t>
      </w:r>
      <w:r w:rsidR="008C7FC7" w:rsidRPr="008C7FC7">
        <w:rPr>
          <w:rFonts w:ascii="Times New Roman" w:hAnsi="Times New Roman" w:cs="Times New Roman"/>
          <w:sz w:val="24"/>
          <w:szCs w:val="24"/>
        </w:rPr>
        <w:t xml:space="preserve">conversation </w:t>
      </w:r>
      <w:r w:rsidRPr="008C7FC7">
        <w:rPr>
          <w:rFonts w:ascii="Times New Roman" w:hAnsi="Times New Roman" w:cs="Times New Roman"/>
          <w:sz w:val="24"/>
          <w:szCs w:val="24"/>
        </w:rPr>
        <w:t xml:space="preserve">is </w:t>
      </w:r>
      <w:r w:rsidR="008C7FC7" w:rsidRPr="008C7FC7">
        <w:rPr>
          <w:rFonts w:ascii="Times New Roman" w:hAnsi="Times New Roman" w:cs="Times New Roman"/>
          <w:sz w:val="24"/>
          <w:szCs w:val="24"/>
        </w:rPr>
        <w:t>more formal</w:t>
      </w:r>
      <w:r w:rsidRPr="008C7FC7">
        <w:rPr>
          <w:rFonts w:ascii="Times New Roman" w:hAnsi="Times New Roman" w:cs="Times New Roman"/>
          <w:sz w:val="24"/>
          <w:szCs w:val="24"/>
        </w:rPr>
        <w:t xml:space="preserve"> and one is more informal.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47F">
        <w:rPr>
          <w:rFonts w:ascii="Times New Roman" w:hAnsi="Times New Roman" w:cs="Times New Roman"/>
          <w:sz w:val="24"/>
          <w:szCs w:val="24"/>
        </w:rPr>
        <w:t xml:space="preserve"> </w:t>
      </w:r>
      <w:r w:rsidR="0062247F" w:rsidRPr="0062247F">
        <w:rPr>
          <w:rFonts w:ascii="Times New Roman" w:hAnsi="Times New Roman" w:cs="Times New Roman"/>
          <w:sz w:val="24"/>
          <w:szCs w:val="24"/>
          <w:u w:val="single"/>
        </w:rPr>
        <w:t>Underline</w:t>
      </w:r>
      <w:r w:rsidR="0062247F">
        <w:rPr>
          <w:rFonts w:ascii="Times New Roman" w:hAnsi="Times New Roman" w:cs="Times New Roman"/>
          <w:sz w:val="24"/>
          <w:szCs w:val="24"/>
        </w:rPr>
        <w:t xml:space="preserve"> all the expressions</w:t>
      </w:r>
      <w:r w:rsidR="007F5D79">
        <w:rPr>
          <w:rFonts w:ascii="Times New Roman" w:hAnsi="Times New Roman" w:cs="Times New Roman"/>
          <w:sz w:val="24"/>
          <w:szCs w:val="24"/>
        </w:rPr>
        <w:t xml:space="preserve"> or questions</w:t>
      </w:r>
      <w:r w:rsidR="0062247F">
        <w:rPr>
          <w:rFonts w:ascii="Times New Roman" w:hAnsi="Times New Roman" w:cs="Times New Roman"/>
          <w:sz w:val="24"/>
          <w:szCs w:val="24"/>
        </w:rPr>
        <w:t xml:space="preserve"> used to clarify or ask for clarification.</w:t>
      </w:r>
    </w:p>
    <w:p w:rsidR="00213D5D" w:rsidRDefault="00213D5D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5FE9" w:rsidRPr="00D91701" w:rsidRDefault="00405FE9" w:rsidP="00561A11">
      <w:pPr>
        <w:tabs>
          <w:tab w:val="center" w:pos="5400"/>
          <w:tab w:val="left" w:pos="801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701">
        <w:rPr>
          <w:rFonts w:ascii="Times New Roman" w:hAnsi="Times New Roman" w:cs="Times New Roman"/>
          <w:b/>
          <w:sz w:val="24"/>
          <w:szCs w:val="24"/>
          <w:u w:val="single"/>
        </w:rPr>
        <w:t>Conversation</w:t>
      </w:r>
      <w:r w:rsidR="00AD75B2" w:rsidRPr="00D91701">
        <w:rPr>
          <w:rFonts w:ascii="Times New Roman" w:hAnsi="Times New Roman" w:cs="Times New Roman"/>
          <w:b/>
          <w:sz w:val="24"/>
          <w:szCs w:val="24"/>
          <w:u w:val="single"/>
        </w:rPr>
        <w:t xml:space="preserve"> 1:  The Drive Thru </w:t>
      </w:r>
    </w:p>
    <w:p w:rsidR="00561A11" w:rsidRPr="00517809" w:rsidRDefault="00561A11" w:rsidP="00561A11">
      <w:pPr>
        <w:tabs>
          <w:tab w:val="center" w:pos="5400"/>
          <w:tab w:val="left" w:pos="8015"/>
        </w:tabs>
        <w:spacing w:after="0" w:line="240" w:lineRule="auto"/>
        <w:contextualSpacing/>
        <w:rPr>
          <w:rFonts w:ascii="Times New Roman" w:hAnsi="Times New Roman" w:cs="Times New Roman"/>
          <w:b/>
          <w:sz w:val="8"/>
          <w:szCs w:val="8"/>
        </w:rPr>
      </w:pPr>
    </w:p>
    <w:p w:rsidR="00405FE9" w:rsidRDefault="00405FE9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639B">
        <w:rPr>
          <w:rFonts w:ascii="Times New Roman" w:hAnsi="Times New Roman" w:cs="Times New Roman"/>
          <w:b/>
          <w:sz w:val="24"/>
          <w:szCs w:val="24"/>
        </w:rPr>
        <w:t>Employee:</w:t>
      </w:r>
      <w:r>
        <w:rPr>
          <w:rFonts w:ascii="Times New Roman" w:hAnsi="Times New Roman" w:cs="Times New Roman"/>
          <w:sz w:val="24"/>
          <w:szCs w:val="24"/>
        </w:rPr>
        <w:t xml:space="preserve"> Hi, welcome to McDonald’s! How can I help you?</w:t>
      </w:r>
    </w:p>
    <w:p w:rsidR="00405FE9" w:rsidRDefault="00405FE9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5FE9" w:rsidRDefault="00405FE9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639B">
        <w:rPr>
          <w:rFonts w:ascii="Times New Roman" w:hAnsi="Times New Roman" w:cs="Times New Roman"/>
          <w:b/>
          <w:sz w:val="24"/>
          <w:szCs w:val="24"/>
        </w:rPr>
        <w:t>Customer:</w:t>
      </w:r>
      <w:r>
        <w:rPr>
          <w:rFonts w:ascii="Times New Roman" w:hAnsi="Times New Roman" w:cs="Times New Roman"/>
          <w:sz w:val="24"/>
          <w:szCs w:val="24"/>
        </w:rPr>
        <w:t xml:space="preserve"> Hi. I’d like a Big Mac and a small Coke. </w:t>
      </w:r>
    </w:p>
    <w:p w:rsidR="00405FE9" w:rsidRDefault="00405FE9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5FE9" w:rsidRDefault="00405FE9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F85">
        <w:rPr>
          <w:rFonts w:ascii="Times New Roman" w:hAnsi="Times New Roman" w:cs="Times New Roman"/>
          <w:b/>
          <w:sz w:val="24"/>
          <w:szCs w:val="24"/>
        </w:rPr>
        <w:t>Employee:</w:t>
      </w:r>
      <w:r>
        <w:rPr>
          <w:rFonts w:ascii="Times New Roman" w:hAnsi="Times New Roman" w:cs="Times New Roman"/>
          <w:sz w:val="24"/>
          <w:szCs w:val="24"/>
        </w:rPr>
        <w:t xml:space="preserve"> What was that?</w:t>
      </w:r>
    </w:p>
    <w:p w:rsidR="00405FE9" w:rsidRDefault="00405FE9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5FE9" w:rsidRDefault="00405FE9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F85">
        <w:rPr>
          <w:rFonts w:ascii="Times New Roman" w:hAnsi="Times New Roman" w:cs="Times New Roman"/>
          <w:b/>
          <w:sz w:val="24"/>
          <w:szCs w:val="24"/>
        </w:rPr>
        <w:t>Customer:</w:t>
      </w:r>
      <w:r>
        <w:rPr>
          <w:rFonts w:ascii="Times New Roman" w:hAnsi="Times New Roman" w:cs="Times New Roman"/>
          <w:sz w:val="24"/>
          <w:szCs w:val="24"/>
        </w:rPr>
        <w:t xml:space="preserve"> I’ll have a Big Mac and a small Coke. </w:t>
      </w:r>
    </w:p>
    <w:p w:rsidR="00405FE9" w:rsidRDefault="00405FE9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5FE9" w:rsidRDefault="00405FE9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F85">
        <w:rPr>
          <w:rFonts w:ascii="Times New Roman" w:hAnsi="Times New Roman" w:cs="Times New Roman"/>
          <w:b/>
          <w:sz w:val="24"/>
          <w:szCs w:val="24"/>
        </w:rPr>
        <w:t>Employee:</w:t>
      </w:r>
      <w:r>
        <w:rPr>
          <w:rFonts w:ascii="Times New Roman" w:hAnsi="Times New Roman" w:cs="Times New Roman"/>
          <w:sz w:val="24"/>
          <w:szCs w:val="24"/>
        </w:rPr>
        <w:t xml:space="preserve"> Oh ok. Would you like to make that a combo for two more dollars?</w:t>
      </w:r>
    </w:p>
    <w:p w:rsidR="00405FE9" w:rsidRDefault="00405FE9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5FE9" w:rsidRDefault="00405FE9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F85">
        <w:rPr>
          <w:rFonts w:ascii="Times New Roman" w:hAnsi="Times New Roman" w:cs="Times New Roman"/>
          <w:b/>
          <w:sz w:val="24"/>
          <w:szCs w:val="24"/>
        </w:rPr>
        <w:t>Customer:</w:t>
      </w:r>
      <w:r>
        <w:rPr>
          <w:rFonts w:ascii="Times New Roman" w:hAnsi="Times New Roman" w:cs="Times New Roman"/>
          <w:sz w:val="24"/>
          <w:szCs w:val="24"/>
        </w:rPr>
        <w:t xml:space="preserve"> So, you’re saying for two more dollars I can get a large drink and a large fry?</w:t>
      </w:r>
    </w:p>
    <w:p w:rsidR="00405FE9" w:rsidRDefault="00405FE9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5FE9" w:rsidRDefault="00405FE9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F85">
        <w:rPr>
          <w:rFonts w:ascii="Times New Roman" w:hAnsi="Times New Roman" w:cs="Times New Roman"/>
          <w:b/>
          <w:sz w:val="24"/>
          <w:szCs w:val="24"/>
        </w:rPr>
        <w:t>Employee:</w:t>
      </w:r>
      <w:r>
        <w:rPr>
          <w:rFonts w:ascii="Times New Roman" w:hAnsi="Times New Roman" w:cs="Times New Roman"/>
          <w:sz w:val="24"/>
          <w:szCs w:val="24"/>
        </w:rPr>
        <w:t xml:space="preserve"> Yep!</w:t>
      </w:r>
    </w:p>
    <w:p w:rsidR="00405FE9" w:rsidRDefault="00405FE9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5FE9" w:rsidRDefault="00405FE9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F85">
        <w:rPr>
          <w:rFonts w:ascii="Times New Roman" w:hAnsi="Times New Roman" w:cs="Times New Roman"/>
          <w:b/>
          <w:sz w:val="24"/>
          <w:szCs w:val="24"/>
        </w:rPr>
        <w:t>Customer:</w:t>
      </w:r>
      <w:r>
        <w:rPr>
          <w:rFonts w:ascii="Times New Roman" w:hAnsi="Times New Roman" w:cs="Times New Roman"/>
          <w:sz w:val="24"/>
          <w:szCs w:val="24"/>
        </w:rPr>
        <w:t xml:space="preserve"> Okay. I’ll do that. </w:t>
      </w:r>
    </w:p>
    <w:p w:rsidR="00405FE9" w:rsidRDefault="00405FE9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5FE9" w:rsidRDefault="00405FE9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F85">
        <w:rPr>
          <w:rFonts w:ascii="Times New Roman" w:hAnsi="Times New Roman" w:cs="Times New Roman"/>
          <w:b/>
          <w:sz w:val="24"/>
          <w:szCs w:val="24"/>
        </w:rPr>
        <w:t>Employee:</w:t>
      </w:r>
      <w:r>
        <w:rPr>
          <w:rFonts w:ascii="Times New Roman" w:hAnsi="Times New Roman" w:cs="Times New Roman"/>
          <w:sz w:val="24"/>
          <w:szCs w:val="24"/>
        </w:rPr>
        <w:t xml:space="preserve"> Okay. So I have a Big Mac combo. That’ll be $7.18 at the second window. </w:t>
      </w:r>
    </w:p>
    <w:p w:rsidR="00405FE9" w:rsidRDefault="00405FE9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59FD" w:rsidRDefault="00405FE9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0CB2">
        <w:rPr>
          <w:rFonts w:ascii="Times New Roman" w:hAnsi="Times New Roman" w:cs="Times New Roman"/>
          <w:b/>
          <w:sz w:val="24"/>
          <w:szCs w:val="24"/>
        </w:rPr>
        <w:t>Customer:</w:t>
      </w:r>
      <w:r w:rsidRPr="00180CB2">
        <w:rPr>
          <w:rFonts w:ascii="Times New Roman" w:hAnsi="Times New Roman" w:cs="Times New Roman"/>
          <w:sz w:val="24"/>
          <w:szCs w:val="24"/>
        </w:rPr>
        <w:t xml:space="preserve"> </w:t>
      </w:r>
      <w:r w:rsidR="00A77BFA">
        <w:rPr>
          <w:rFonts w:ascii="Times New Roman" w:hAnsi="Times New Roman" w:cs="Times New Roman"/>
          <w:sz w:val="24"/>
          <w:szCs w:val="24"/>
        </w:rPr>
        <w:t xml:space="preserve">Wait, what? </w:t>
      </w:r>
      <w:r w:rsidR="00AF0386" w:rsidRPr="00180CB2">
        <w:rPr>
          <w:rFonts w:ascii="Times New Roman" w:hAnsi="Times New Roman" w:cs="Times New Roman"/>
          <w:sz w:val="24"/>
          <w:szCs w:val="24"/>
        </w:rPr>
        <w:t>I didn’t get that.</w:t>
      </w:r>
      <w:r w:rsidR="00AF03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9FD" w:rsidRDefault="002759FD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59FD" w:rsidRDefault="002759FD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F85">
        <w:rPr>
          <w:rFonts w:ascii="Times New Roman" w:hAnsi="Times New Roman" w:cs="Times New Roman"/>
          <w:b/>
          <w:sz w:val="24"/>
          <w:szCs w:val="24"/>
        </w:rPr>
        <w:t>Employee:</w:t>
      </w:r>
      <w:r>
        <w:rPr>
          <w:rFonts w:ascii="Times New Roman" w:hAnsi="Times New Roman" w:cs="Times New Roman"/>
          <w:sz w:val="24"/>
          <w:szCs w:val="24"/>
        </w:rPr>
        <w:t xml:space="preserve"> Your meal will cost $7.18. You can pay that at the second window. </w:t>
      </w:r>
    </w:p>
    <w:p w:rsidR="002759FD" w:rsidRDefault="002759FD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59FD" w:rsidRDefault="002759FD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F85">
        <w:rPr>
          <w:rFonts w:ascii="Times New Roman" w:hAnsi="Times New Roman" w:cs="Times New Roman"/>
          <w:b/>
          <w:sz w:val="24"/>
          <w:szCs w:val="24"/>
        </w:rPr>
        <w:t>Customer:</w:t>
      </w:r>
      <w:r w:rsidR="00A77BFA">
        <w:rPr>
          <w:rFonts w:ascii="Times New Roman" w:hAnsi="Times New Roman" w:cs="Times New Roman"/>
          <w:sz w:val="24"/>
          <w:szCs w:val="24"/>
        </w:rPr>
        <w:t xml:space="preserve"> Oh! I thought you said $17</w:t>
      </w:r>
      <w:r>
        <w:rPr>
          <w:rFonts w:ascii="Times New Roman" w:hAnsi="Times New Roman" w:cs="Times New Roman"/>
          <w:sz w:val="24"/>
          <w:szCs w:val="24"/>
        </w:rPr>
        <w:t xml:space="preserve">.00! </w:t>
      </w:r>
    </w:p>
    <w:p w:rsidR="006B0B5B" w:rsidRDefault="006B0B5B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59FD" w:rsidRPr="00D91701" w:rsidRDefault="00AD75B2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701">
        <w:rPr>
          <w:rFonts w:ascii="Times New Roman" w:hAnsi="Times New Roman" w:cs="Times New Roman"/>
          <w:b/>
          <w:sz w:val="24"/>
          <w:szCs w:val="24"/>
          <w:u w:val="single"/>
        </w:rPr>
        <w:t xml:space="preserve">Conversation 2: Cooking Class </w:t>
      </w:r>
    </w:p>
    <w:p w:rsidR="002759FD" w:rsidRPr="00517809" w:rsidRDefault="002759FD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8"/>
          <w:szCs w:val="8"/>
        </w:rPr>
      </w:pPr>
    </w:p>
    <w:p w:rsidR="002759FD" w:rsidRDefault="000604FB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Ms. Ramos (</w:t>
      </w:r>
      <w:r w:rsidR="002759FD" w:rsidRPr="000604FB">
        <w:rPr>
          <w:rFonts w:ascii="Times New Roman" w:hAnsi="Times New Roman" w:cs="Times New Roman"/>
          <w:b/>
          <w:sz w:val="24"/>
          <w:szCs w:val="24"/>
        </w:rPr>
        <w:t>Instructor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759FD" w:rsidRPr="000604F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Okay, so now that we have</w:t>
      </w:r>
      <w:r w:rsidR="002759FD">
        <w:rPr>
          <w:rFonts w:ascii="Times New Roman" w:hAnsi="Times New Roman" w:cs="Times New Roman"/>
          <w:sz w:val="24"/>
          <w:szCs w:val="24"/>
        </w:rPr>
        <w:t xml:space="preserve"> put our pizza crust in the oven, we are going to make the sauce to put on top! </w:t>
      </w:r>
      <w:r>
        <w:rPr>
          <w:rFonts w:ascii="Times New Roman" w:hAnsi="Times New Roman" w:cs="Times New Roman"/>
          <w:sz w:val="24"/>
          <w:szCs w:val="24"/>
        </w:rPr>
        <w:t>First, we</w:t>
      </w:r>
      <w:r w:rsidR="002759FD">
        <w:rPr>
          <w:rFonts w:ascii="Times New Roman" w:hAnsi="Times New Roman" w:cs="Times New Roman"/>
          <w:sz w:val="24"/>
          <w:szCs w:val="24"/>
        </w:rPr>
        <w:t xml:space="preserve"> want to finely chop our garlic cloves. Then we will dice our tomatoes and onions. We put all three of those in a pan with olive oil and bring it to a simmer.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DEA">
        <w:rPr>
          <w:rFonts w:ascii="Times New Roman" w:hAnsi="Times New Roman" w:cs="Times New Roman"/>
          <w:sz w:val="24"/>
          <w:szCs w:val="24"/>
        </w:rPr>
        <w:t>After that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0B5B">
        <w:rPr>
          <w:rFonts w:ascii="Times New Roman" w:hAnsi="Times New Roman" w:cs="Times New Roman"/>
          <w:sz w:val="24"/>
          <w:szCs w:val="24"/>
        </w:rPr>
        <w:t xml:space="preserve"> you want to add the basil leaves and let it simmer for a while before adding the salt and pepper.</w:t>
      </w:r>
    </w:p>
    <w:p w:rsidR="002759FD" w:rsidRDefault="002759FD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59FD" w:rsidRDefault="002759FD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04FB">
        <w:rPr>
          <w:rFonts w:ascii="Times New Roman" w:hAnsi="Times New Roman" w:cs="Times New Roman"/>
          <w:b/>
          <w:sz w:val="24"/>
          <w:szCs w:val="24"/>
        </w:rPr>
        <w:t>Student</w:t>
      </w:r>
      <w:r w:rsidR="006B0B5B" w:rsidRPr="000604FB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0604FB">
        <w:rPr>
          <w:rFonts w:ascii="Times New Roman" w:hAnsi="Times New Roman" w:cs="Times New Roman"/>
          <w:b/>
          <w:sz w:val="24"/>
          <w:szCs w:val="24"/>
        </w:rPr>
        <w:t>:</w:t>
      </w:r>
      <w:r w:rsidR="00180CB2">
        <w:rPr>
          <w:rFonts w:ascii="Times New Roman" w:hAnsi="Times New Roman" w:cs="Times New Roman"/>
          <w:sz w:val="24"/>
          <w:szCs w:val="24"/>
        </w:rPr>
        <w:t xml:space="preserve"> Pardon</w:t>
      </w:r>
      <w:r>
        <w:rPr>
          <w:rFonts w:ascii="Times New Roman" w:hAnsi="Times New Roman" w:cs="Times New Roman"/>
          <w:sz w:val="24"/>
          <w:szCs w:val="24"/>
        </w:rPr>
        <w:t xml:space="preserve"> me. But I didn’t catch how many garlic cloves we need to chop. </w:t>
      </w:r>
    </w:p>
    <w:p w:rsidR="002759FD" w:rsidRDefault="002759FD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59FD" w:rsidRDefault="000604FB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Ms. Ramos</w:t>
      </w:r>
      <w:r w:rsidR="002759FD" w:rsidRPr="000604FB">
        <w:rPr>
          <w:rFonts w:ascii="Times New Roman" w:hAnsi="Times New Roman" w:cs="Times New Roman"/>
          <w:b/>
          <w:sz w:val="24"/>
          <w:szCs w:val="24"/>
        </w:rPr>
        <w:t>:</w:t>
      </w:r>
      <w:r w:rsidR="003A5A3D">
        <w:rPr>
          <w:rFonts w:ascii="Times New Roman" w:hAnsi="Times New Roman" w:cs="Times New Roman"/>
          <w:sz w:val="24"/>
          <w:szCs w:val="24"/>
        </w:rPr>
        <w:t xml:space="preserve"> That’s because I didn’</w:t>
      </w:r>
      <w:r w:rsidR="002759FD">
        <w:rPr>
          <w:rFonts w:ascii="Times New Roman" w:hAnsi="Times New Roman" w:cs="Times New Roman"/>
          <w:sz w:val="24"/>
          <w:szCs w:val="24"/>
        </w:rPr>
        <w:t>t s</w:t>
      </w:r>
      <w:r w:rsidR="003A5A3D">
        <w:rPr>
          <w:rFonts w:ascii="Times New Roman" w:hAnsi="Times New Roman" w:cs="Times New Roman"/>
          <w:sz w:val="24"/>
          <w:szCs w:val="24"/>
        </w:rPr>
        <w:t xml:space="preserve">ay. I usually use 3 to 4 </w:t>
      </w:r>
      <w:r w:rsidR="002759FD">
        <w:rPr>
          <w:rFonts w:ascii="Times New Roman" w:hAnsi="Times New Roman" w:cs="Times New Roman"/>
          <w:sz w:val="24"/>
          <w:szCs w:val="24"/>
        </w:rPr>
        <w:t xml:space="preserve">cloves. It really depends on how much you like garlic. In other words, it’s completely up </w:t>
      </w:r>
      <w:r w:rsidR="005B562D">
        <w:rPr>
          <w:rFonts w:ascii="Times New Roman" w:hAnsi="Times New Roman" w:cs="Times New Roman"/>
          <w:sz w:val="24"/>
          <w:szCs w:val="24"/>
        </w:rPr>
        <w:t>to you. You’r</w:t>
      </w:r>
      <w:r w:rsidR="002759FD">
        <w:rPr>
          <w:rFonts w:ascii="Times New Roman" w:hAnsi="Times New Roman" w:cs="Times New Roman"/>
          <w:sz w:val="24"/>
          <w:szCs w:val="24"/>
        </w:rPr>
        <w:t xml:space="preserve">e the chef, after all. </w:t>
      </w:r>
    </w:p>
    <w:p w:rsidR="002759FD" w:rsidRDefault="002759FD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59FD" w:rsidRDefault="002759FD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04FB">
        <w:rPr>
          <w:rFonts w:ascii="Times New Roman" w:hAnsi="Times New Roman" w:cs="Times New Roman"/>
          <w:b/>
          <w:sz w:val="24"/>
          <w:szCs w:val="24"/>
        </w:rPr>
        <w:lastRenderedPageBreak/>
        <w:t>Student</w:t>
      </w:r>
      <w:r w:rsidR="006B0B5B" w:rsidRPr="000604FB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0604F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I’m sorry, but </w:t>
      </w:r>
      <w:r w:rsidR="005B562D">
        <w:rPr>
          <w:rFonts w:ascii="Times New Roman" w:hAnsi="Times New Roman" w:cs="Times New Roman"/>
          <w:sz w:val="24"/>
          <w:szCs w:val="24"/>
        </w:rPr>
        <w:t>would you repeat the</w:t>
      </w:r>
      <w:r w:rsidR="00141D06">
        <w:rPr>
          <w:rFonts w:ascii="Times New Roman" w:hAnsi="Times New Roman" w:cs="Times New Roman"/>
          <w:sz w:val="24"/>
          <w:szCs w:val="24"/>
        </w:rPr>
        <w:t xml:space="preserve"> part about the olive oil again</w:t>
      </w:r>
      <w:r>
        <w:rPr>
          <w:rFonts w:ascii="Times New Roman" w:hAnsi="Times New Roman" w:cs="Times New Roman"/>
          <w:sz w:val="24"/>
          <w:szCs w:val="24"/>
        </w:rPr>
        <w:t>? Do we heat the oil in the pan before we add the garlic?</w:t>
      </w:r>
    </w:p>
    <w:p w:rsidR="002759FD" w:rsidRDefault="002759FD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59FD" w:rsidRDefault="000604FB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Ms. Ramos</w:t>
      </w:r>
      <w:r w:rsidR="002759FD" w:rsidRPr="000604FB">
        <w:rPr>
          <w:rFonts w:ascii="Times New Roman" w:hAnsi="Times New Roman" w:cs="Times New Roman"/>
          <w:b/>
          <w:sz w:val="24"/>
          <w:szCs w:val="24"/>
        </w:rPr>
        <w:t>:</w:t>
      </w:r>
      <w:r w:rsidR="002759FD">
        <w:rPr>
          <w:rFonts w:ascii="Times New Roman" w:hAnsi="Times New Roman" w:cs="Times New Roman"/>
          <w:sz w:val="24"/>
          <w:szCs w:val="24"/>
        </w:rPr>
        <w:t xml:space="preserve"> Yes, you want to heat the oil for about 1 minute before you add the other ingredients. </w:t>
      </w:r>
    </w:p>
    <w:p w:rsidR="006B0B5B" w:rsidRPr="000604FB" w:rsidRDefault="006B0B5B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0B5B" w:rsidRDefault="006B0B5B" w:rsidP="00517809">
      <w:pPr>
        <w:tabs>
          <w:tab w:val="center" w:pos="5400"/>
          <w:tab w:val="left" w:pos="801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604FB">
        <w:rPr>
          <w:rFonts w:ascii="Times New Roman" w:hAnsi="Times New Roman" w:cs="Times New Roman"/>
          <w:b/>
          <w:sz w:val="24"/>
          <w:szCs w:val="24"/>
        </w:rPr>
        <w:t>Student A:</w:t>
      </w:r>
      <w:r>
        <w:rPr>
          <w:rFonts w:ascii="Times New Roman" w:hAnsi="Times New Roman" w:cs="Times New Roman"/>
          <w:sz w:val="24"/>
          <w:szCs w:val="24"/>
        </w:rPr>
        <w:t xml:space="preserve"> I’m sorry, Ms. Ramos, but I’m lost. Could you please be more specific about how long we need to simmer the sauce for?</w:t>
      </w:r>
    </w:p>
    <w:p w:rsidR="00526DEA" w:rsidRPr="00517809" w:rsidRDefault="000604FB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Ms. Ramos</w:t>
      </w:r>
      <w:r w:rsidR="006B0B5B" w:rsidRPr="000604FB">
        <w:rPr>
          <w:rFonts w:ascii="Times New Roman" w:hAnsi="Times New Roman" w:cs="Times New Roman"/>
          <w:b/>
          <w:sz w:val="24"/>
          <w:szCs w:val="24"/>
        </w:rPr>
        <w:t>:</w:t>
      </w:r>
      <w:r w:rsidR="006B0B5B">
        <w:rPr>
          <w:rFonts w:ascii="Times New Roman" w:hAnsi="Times New Roman" w:cs="Times New Roman"/>
          <w:sz w:val="24"/>
          <w:szCs w:val="24"/>
        </w:rPr>
        <w:t xml:space="preserve"> Of course. Let me explain it all in more detail a</w:t>
      </w:r>
      <w:r w:rsidR="00517809">
        <w:rPr>
          <w:rFonts w:ascii="Times New Roman" w:hAnsi="Times New Roman" w:cs="Times New Roman"/>
          <w:sz w:val="24"/>
          <w:szCs w:val="24"/>
        </w:rPr>
        <w:t>nd demonstrate it for you . . .</w:t>
      </w:r>
    </w:p>
    <w:p w:rsidR="008C7FC7" w:rsidRDefault="008C7FC7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7FC7" w:rsidRDefault="008C7FC7" w:rsidP="008C7FC7">
      <w:pPr>
        <w:tabs>
          <w:tab w:val="center" w:pos="5400"/>
          <w:tab w:val="left" w:pos="8015"/>
        </w:tabs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0B5B" w:rsidRDefault="00346FFC" w:rsidP="008C7FC7">
      <w:pPr>
        <w:tabs>
          <w:tab w:val="center" w:pos="5400"/>
          <w:tab w:val="left" w:pos="8015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C: Fill-in-the-blanks: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B5B" w:rsidRPr="00517809">
        <w:rPr>
          <w:rFonts w:ascii="Times New Roman" w:hAnsi="Times New Roman" w:cs="Times New Roman"/>
          <w:sz w:val="24"/>
          <w:szCs w:val="24"/>
        </w:rPr>
        <w:t>Read</w:t>
      </w:r>
      <w:r w:rsidR="006B0B5B">
        <w:rPr>
          <w:rFonts w:ascii="Times New Roman" w:hAnsi="Times New Roman" w:cs="Times New Roman"/>
          <w:sz w:val="24"/>
          <w:szCs w:val="24"/>
        </w:rPr>
        <w:t xml:space="preserve"> the conversation below</w:t>
      </w:r>
      <w:r w:rsidR="00561A11">
        <w:rPr>
          <w:rFonts w:ascii="Times New Roman" w:hAnsi="Times New Roman" w:cs="Times New Roman"/>
          <w:sz w:val="24"/>
          <w:szCs w:val="24"/>
        </w:rPr>
        <w:t>. Decide whether the situation is formal or informal. F</w:t>
      </w:r>
      <w:r w:rsidR="006B0B5B">
        <w:rPr>
          <w:rFonts w:ascii="Times New Roman" w:hAnsi="Times New Roman" w:cs="Times New Roman"/>
          <w:sz w:val="24"/>
          <w:szCs w:val="24"/>
        </w:rPr>
        <w:t>ill in the blanks with an appropriate clarification expression</w:t>
      </w:r>
      <w:r w:rsidR="007F5D79">
        <w:rPr>
          <w:rFonts w:ascii="Times New Roman" w:hAnsi="Times New Roman" w:cs="Times New Roman"/>
          <w:sz w:val="24"/>
          <w:szCs w:val="24"/>
        </w:rPr>
        <w:t xml:space="preserve"> or question</w:t>
      </w:r>
      <w:r w:rsidR="006B0B5B">
        <w:rPr>
          <w:rFonts w:ascii="Times New Roman" w:hAnsi="Times New Roman" w:cs="Times New Roman"/>
          <w:sz w:val="24"/>
          <w:szCs w:val="24"/>
        </w:rPr>
        <w:t>. More than one expression</w:t>
      </w:r>
      <w:r w:rsidR="007F5D79">
        <w:rPr>
          <w:rFonts w:ascii="Times New Roman" w:hAnsi="Times New Roman" w:cs="Times New Roman"/>
          <w:sz w:val="24"/>
          <w:szCs w:val="24"/>
        </w:rPr>
        <w:t xml:space="preserve"> or question</w:t>
      </w:r>
      <w:r w:rsidR="006B0B5B">
        <w:rPr>
          <w:rFonts w:ascii="Times New Roman" w:hAnsi="Times New Roman" w:cs="Times New Roman"/>
          <w:sz w:val="24"/>
          <w:szCs w:val="24"/>
        </w:rPr>
        <w:t xml:space="preserve"> may be possible</w:t>
      </w:r>
      <w:r w:rsidR="00C76754">
        <w:rPr>
          <w:rFonts w:ascii="Times New Roman" w:hAnsi="Times New Roman" w:cs="Times New Roman"/>
          <w:sz w:val="24"/>
          <w:szCs w:val="24"/>
        </w:rPr>
        <w:t xml:space="preserve"> for some blanks</w:t>
      </w:r>
      <w:r w:rsidR="006B0B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5961" w:rsidRDefault="00595961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1A11" w:rsidRPr="00517809" w:rsidRDefault="00346FFC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7809">
        <w:rPr>
          <w:rFonts w:ascii="Times New Roman" w:hAnsi="Times New Roman" w:cs="Times New Roman"/>
          <w:b/>
          <w:sz w:val="24"/>
          <w:szCs w:val="24"/>
          <w:u w:val="single"/>
        </w:rPr>
        <w:t>Conversation at a Clothing Store</w:t>
      </w:r>
      <w:r w:rsidR="00561A11" w:rsidRPr="0051780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61A11" w:rsidRDefault="00561A11" w:rsidP="0062247F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605E5" w:rsidRDefault="00346FFC" w:rsidP="007605E5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46F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Store Clerk</w:t>
      </w:r>
      <w:r w:rsidRPr="00346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Hi. Welcome to</w:t>
      </w:r>
      <w:r w:rsidRPr="00346FF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46F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Charlotte’s</w:t>
      </w:r>
      <w:r w:rsidRPr="00346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Can I help you find something or are you just looking?</w:t>
      </w:r>
      <w:r w:rsidRPr="00346FF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605E5" w:rsidRDefault="00346FFC" w:rsidP="007605E5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46F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Marianne</w:t>
      </w:r>
      <w:r w:rsidRPr="00346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I'm not sure. Aren't you having a sale right now?</w:t>
      </w:r>
      <w:r w:rsidRPr="00346FF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605E5" w:rsidRDefault="00346FFC" w:rsidP="007605E5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46F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Store Clerk</w:t>
      </w:r>
      <w:r w:rsidRPr="00346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We are! Everything with a red sign above it is on sale. And every red sign with a black sticker means that you can get an additional 10% off if you are a member. If you are not a member, you could sign up today to get the 10% off and an additional $10</w:t>
      </w:r>
      <w:r w:rsidR="00595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coupon </w:t>
      </w:r>
      <w:r w:rsidRPr="00346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just for signing up today.  </w:t>
      </w:r>
      <w:r w:rsidRPr="00346FF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17809" w:rsidRPr="007605E5" w:rsidRDefault="00346FFC" w:rsidP="007605E5">
      <w:pPr>
        <w:tabs>
          <w:tab w:val="center" w:pos="5400"/>
          <w:tab w:val="left" w:pos="8015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46F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Marianne</w:t>
      </w:r>
      <w:r w:rsidR="00141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I’m s</w:t>
      </w:r>
      <w:r w:rsidRPr="00346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orry, ________________________. It sounds too good to be true. </w:t>
      </w:r>
      <w:r w:rsidR="00517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</w:t>
      </w:r>
    </w:p>
    <w:p w:rsidR="00346FFC" w:rsidRPr="00346FFC" w:rsidRDefault="00346FFC" w:rsidP="007605E5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6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</w:t>
      </w:r>
      <w:r w:rsidR="00517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  <w:r w:rsidR="00141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</w:t>
      </w:r>
      <w:r w:rsidRPr="00346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_____________________?</w:t>
      </w:r>
    </w:p>
    <w:p w:rsidR="007605E5" w:rsidRDefault="007605E5" w:rsidP="007605E5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46FFC" w:rsidRPr="00346FFC" w:rsidRDefault="00346FFC" w:rsidP="007605E5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6F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Store Clerk: </w:t>
      </w:r>
      <w:r w:rsidRPr="00346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Sure, ______________</w:t>
      </w:r>
      <w:r w:rsidR="00141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</w:t>
      </w:r>
      <w:r w:rsidR="00517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="00141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  <w:r w:rsidRPr="00346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_________. If you sign up for our membership card today, you get $10 off your purchase. All the items in the store with a red sign above are on sale. If the red sign has a black sticker, then you will also get 10% </w:t>
      </w:r>
      <w:r w:rsidR="00595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off </w:t>
      </w:r>
      <w:r w:rsidRPr="00346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because you have your new membership card. </w:t>
      </w:r>
    </w:p>
    <w:p w:rsidR="007605E5" w:rsidRDefault="007605E5" w:rsidP="007605E5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605E5" w:rsidRDefault="00346FFC" w:rsidP="007605E5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46F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Marianne:</w:t>
      </w:r>
      <w:r w:rsidRPr="00346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Wow! That red sign says 40%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off</w:t>
      </w:r>
      <w:r w:rsidRPr="00346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and it has a black sticker. ______</w:t>
      </w:r>
      <w:r w:rsidR="00517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346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</w:t>
      </w:r>
      <w:r w:rsidR="00141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</w:t>
      </w:r>
      <w:r w:rsidRPr="00346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 </w:t>
      </w:r>
      <w:proofErr w:type="gramStart"/>
      <w:r w:rsidRPr="00346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</w:t>
      </w:r>
      <w:proofErr w:type="gramEnd"/>
      <w:r w:rsidRPr="00346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get the membership card today, I can get 50% off those items? Can I also use a 10% off coupon that I got from the Internet?</w:t>
      </w:r>
      <w:r w:rsidRPr="00346FF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410E2" w:rsidRDefault="00346FFC" w:rsidP="007605E5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6F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Store Clerk</w:t>
      </w:r>
      <w:r w:rsidRPr="00346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You sure can! </w:t>
      </w:r>
      <w:r w:rsidRPr="00346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17FB7" w:rsidRDefault="0062247F" w:rsidP="007605E5">
      <w:pPr>
        <w:tabs>
          <w:tab w:val="center" w:pos="5400"/>
          <w:tab w:val="left" w:pos="8015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76E" w:rsidRPr="00F53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A17FB7" w:rsidRDefault="00A17FB7" w:rsidP="007605E5">
      <w:pPr>
        <w:tabs>
          <w:tab w:val="center" w:pos="5400"/>
          <w:tab w:val="left" w:pos="8015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7FB7" w:rsidRDefault="00A17FB7" w:rsidP="007605E5">
      <w:pPr>
        <w:tabs>
          <w:tab w:val="center" w:pos="5400"/>
          <w:tab w:val="left" w:pos="8015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7FB7" w:rsidRDefault="00A17FB7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7FB7" w:rsidRDefault="00A17FB7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6DEA" w:rsidRDefault="00526DEA" w:rsidP="00526DE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7605E5" w:rsidRDefault="007605E5" w:rsidP="00526DE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1D4E06" w:rsidRPr="001957E2" w:rsidRDefault="001D4E06" w:rsidP="00526DE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57E2">
        <w:rPr>
          <w:rFonts w:ascii="Times New Roman" w:hAnsi="Times New Roman" w:cs="Times New Roman"/>
          <w:b/>
          <w:sz w:val="28"/>
          <w:szCs w:val="28"/>
          <w:highlight w:val="lightGray"/>
        </w:rPr>
        <w:lastRenderedPageBreak/>
        <w:t xml:space="preserve">Section </w:t>
      </w:r>
      <w:r w:rsidR="00617257" w:rsidRPr="001957E2">
        <w:rPr>
          <w:rFonts w:ascii="Times New Roman" w:hAnsi="Times New Roman" w:cs="Times New Roman"/>
          <w:b/>
          <w:sz w:val="28"/>
          <w:szCs w:val="28"/>
          <w:highlight w:val="lightGray"/>
        </w:rPr>
        <w:t>3</w:t>
      </w:r>
      <w:r w:rsidRPr="001957E2">
        <w:rPr>
          <w:rFonts w:ascii="Times New Roman" w:hAnsi="Times New Roman" w:cs="Times New Roman"/>
          <w:b/>
          <w:sz w:val="28"/>
          <w:szCs w:val="28"/>
          <w:highlight w:val="lightGray"/>
        </w:rPr>
        <w:t>: Student Self-Assessment</w:t>
      </w:r>
    </w:p>
    <w:p w:rsidR="00D92E72" w:rsidRPr="004B63B4" w:rsidRDefault="00D92E72" w:rsidP="00D92E72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04672" behindDoc="0" locked="0" layoutInCell="1" allowOverlap="1" wp14:anchorId="6C3D2688" wp14:editId="00FC1A42">
            <wp:simplePos x="0" y="0"/>
            <wp:positionH relativeFrom="column">
              <wp:posOffset>408940</wp:posOffset>
            </wp:positionH>
            <wp:positionV relativeFrom="paragraph">
              <wp:posOffset>188595</wp:posOffset>
            </wp:positionV>
            <wp:extent cx="123825" cy="123825"/>
            <wp:effectExtent l="0" t="0" r="9525" b="9525"/>
            <wp:wrapNone/>
            <wp:docPr id="1" name="Picture 1" descr="C:\Documents and Settings\wcuser1553\Local Settings\Temporary Internet Files\Content.IE5\Z02HHZPN\MC90007262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cuser1553\Local Settings\Temporary Internet Files\Content.IE5\Z02HHZPN\MC900072629[1]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1F54">
        <w:rPr>
          <w:rFonts w:ascii="Times New Roman" w:hAnsi="Times New Roman" w:cs="Times New Roman"/>
          <w:i/>
          <w:sz w:val="24"/>
          <w:szCs w:val="24"/>
        </w:rPr>
        <w:t>Complete this self-assessment before meeting with a tutor.</w:t>
      </w:r>
      <w:r w:rsidRPr="00691F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AB9">
        <w:rPr>
          <w:rFonts w:ascii="Times New Roman" w:hAnsi="Times New Roman" w:cs="Times New Roman"/>
          <w:b/>
          <w:sz w:val="24"/>
          <w:szCs w:val="24"/>
        </w:rPr>
        <w:t>Now that you’ve complete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sections 1 to 3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check     the things you </w:t>
      </w:r>
      <w:r>
        <w:rPr>
          <w:rFonts w:ascii="Times New Roman" w:hAnsi="Times New Roman" w:cs="Times New Roman"/>
          <w:b/>
          <w:sz w:val="24"/>
          <w:szCs w:val="24"/>
        </w:rPr>
        <w:t>can do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41D06" w:rsidRDefault="00141D06" w:rsidP="001D4E06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85AA7" w:rsidRPr="00D85AA7" w:rsidRDefault="00D85AA7" w:rsidP="00D85AA7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c</w:t>
      </w:r>
      <w:r w:rsidRPr="00D85AA7">
        <w:rPr>
          <w:rFonts w:ascii="Times New Roman" w:hAnsi="Times New Roman" w:cs="Times New Roman"/>
          <w:sz w:val="24"/>
          <w:szCs w:val="24"/>
        </w:rPr>
        <w:t xml:space="preserve">larify information </w:t>
      </w:r>
      <w:r w:rsidRPr="00A215D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hen someone does not understand what I said. </w:t>
      </w:r>
    </w:p>
    <w:p w:rsidR="00D85AA7" w:rsidRPr="00A17FB7" w:rsidRDefault="00D85AA7" w:rsidP="00D85AA7">
      <w:pPr>
        <w:pStyle w:val="ListParagraph"/>
        <w:numPr>
          <w:ilvl w:val="0"/>
          <w:numId w:val="4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a</w:t>
      </w:r>
      <w:r w:rsidRPr="00D85AA7">
        <w:rPr>
          <w:rFonts w:ascii="Times New Roman" w:hAnsi="Times New Roman" w:cs="Times New Roman"/>
          <w:sz w:val="24"/>
          <w:szCs w:val="24"/>
        </w:rPr>
        <w:t xml:space="preserve">sk </w:t>
      </w:r>
      <w:r w:rsidR="00A17FB7">
        <w:rPr>
          <w:rFonts w:ascii="Times New Roman" w:hAnsi="Times New Roman" w:cs="Times New Roman"/>
          <w:sz w:val="24"/>
          <w:szCs w:val="24"/>
        </w:rPr>
        <w:t>for clarification when I</w:t>
      </w:r>
      <w:r w:rsidRPr="00EB6DBE">
        <w:rPr>
          <w:rFonts w:ascii="Times New Roman" w:hAnsi="Times New Roman" w:cs="Times New Roman"/>
          <w:sz w:val="24"/>
          <w:szCs w:val="24"/>
        </w:rPr>
        <w:t xml:space="preserve"> do not understand </w:t>
      </w:r>
      <w:r w:rsidRPr="00A17FB7">
        <w:rPr>
          <w:rFonts w:ascii="Times New Roman" w:hAnsi="Times New Roman" w:cs="Times New Roman"/>
          <w:sz w:val="24"/>
          <w:szCs w:val="24"/>
        </w:rPr>
        <w:t>what someone said</w:t>
      </w:r>
      <w:r w:rsidR="00A17F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AA7" w:rsidRPr="00D85AA7" w:rsidRDefault="00A17FB7" w:rsidP="00D85AA7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i</w:t>
      </w:r>
      <w:r w:rsidR="00D85AA7" w:rsidRPr="00D85AA7">
        <w:rPr>
          <w:rFonts w:ascii="Times New Roman" w:hAnsi="Times New Roman" w:cs="Times New Roman"/>
          <w:sz w:val="24"/>
          <w:szCs w:val="24"/>
        </w:rPr>
        <w:t>dentify clarification expressions and questions in a conversation.</w:t>
      </w:r>
    </w:p>
    <w:p w:rsidR="00D85AA7" w:rsidRPr="00D85AA7" w:rsidRDefault="00A17FB7" w:rsidP="00D85AA7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u</w:t>
      </w:r>
      <w:r w:rsidR="00D85AA7" w:rsidRPr="00D85AA7">
        <w:rPr>
          <w:rFonts w:ascii="Times New Roman" w:hAnsi="Times New Roman" w:cs="Times New Roman"/>
          <w:sz w:val="24"/>
          <w:szCs w:val="24"/>
        </w:rPr>
        <w:t xml:space="preserve">se appropriate clarification expression and questions in a conversation. </w:t>
      </w:r>
    </w:p>
    <w:p w:rsidR="00BC7850" w:rsidRPr="00BC7850" w:rsidRDefault="00BC7850" w:rsidP="00BC7850">
      <w:pPr>
        <w:spacing w:after="0" w:line="240" w:lineRule="auto"/>
        <w:ind w:left="2880" w:right="-288"/>
        <w:rPr>
          <w:rFonts w:ascii="Times New Roman" w:hAnsi="Times New Roman" w:cs="Times New Roman"/>
          <w:sz w:val="24"/>
          <w:szCs w:val="24"/>
          <w:u w:val="single"/>
        </w:rPr>
      </w:pPr>
    </w:p>
    <w:p w:rsidR="00D53B8C" w:rsidRPr="00C951AC" w:rsidRDefault="00BC7850" w:rsidP="00C951AC">
      <w:pPr>
        <w:rPr>
          <w:rFonts w:ascii="Times New Roman" w:hAnsi="Times New Roman" w:cs="Times New Roman"/>
          <w:b/>
          <w:sz w:val="24"/>
          <w:szCs w:val="24"/>
        </w:rPr>
      </w:pPr>
      <w:r w:rsidRPr="00BC7850">
        <w:rPr>
          <w:rFonts w:ascii="Times New Roman" w:hAnsi="Times New Roman" w:cs="Times New Roman"/>
          <w:b/>
          <w:sz w:val="24"/>
          <w:szCs w:val="24"/>
          <w:u w:val="single"/>
        </w:rPr>
        <w:t>DON’T FORGET!</w:t>
      </w:r>
      <w:r w:rsidRPr="00BC7850">
        <w:rPr>
          <w:rFonts w:ascii="Times New Roman" w:hAnsi="Times New Roman" w:cs="Times New Roman"/>
          <w:b/>
          <w:sz w:val="24"/>
          <w:szCs w:val="24"/>
        </w:rPr>
        <w:t xml:space="preserve"> Write your name on the clipboard to work with a tutor. The tutor will call your name when he/she is ready. </w:t>
      </w:r>
    </w:p>
    <w:p w:rsidR="00EF6104" w:rsidRPr="001957E2" w:rsidRDefault="00D53B8C" w:rsidP="00D53B8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E72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Section 4: </w:t>
      </w:r>
      <w:r w:rsidR="001A0974">
        <w:rPr>
          <w:rFonts w:ascii="Times New Roman" w:hAnsi="Times New Roman" w:cs="Times New Roman"/>
          <w:b/>
          <w:sz w:val="28"/>
          <w:szCs w:val="28"/>
          <w:highlight w:val="lightGray"/>
        </w:rPr>
        <w:t>Practice with a T</w:t>
      </w:r>
      <w:r w:rsidR="00D92E72" w:rsidRPr="00D92E72">
        <w:rPr>
          <w:rFonts w:ascii="Times New Roman" w:hAnsi="Times New Roman" w:cs="Times New Roman"/>
          <w:b/>
          <w:sz w:val="28"/>
          <w:szCs w:val="28"/>
          <w:highlight w:val="lightGray"/>
        </w:rPr>
        <w:t>utor!</w:t>
      </w:r>
    </w:p>
    <w:p w:rsidR="00531AB9" w:rsidRPr="00B15482" w:rsidRDefault="00B62994" w:rsidP="00517809">
      <w:pPr>
        <w:spacing w:after="0" w:line="360" w:lineRule="auto"/>
        <w:ind w:right="-288"/>
        <w:contextualSpacing/>
        <w:rPr>
          <w:rFonts w:ascii="Times New Roman" w:hAnsi="Times New Roman" w:cs="Times New Roman"/>
          <w:sz w:val="24"/>
          <w:szCs w:val="24"/>
        </w:rPr>
      </w:pPr>
      <w:r w:rsidRPr="00B15482">
        <w:rPr>
          <w:rFonts w:ascii="Times New Roman" w:hAnsi="Times New Roman" w:cs="Times New Roman"/>
          <w:sz w:val="24"/>
          <w:szCs w:val="24"/>
        </w:rPr>
        <w:t>After completing the self- assessment, meet with a tutor</w:t>
      </w:r>
      <w:r w:rsidR="00FE53D1" w:rsidRPr="00B15482">
        <w:rPr>
          <w:rFonts w:ascii="Times New Roman" w:hAnsi="Times New Roman" w:cs="Times New Roman"/>
          <w:sz w:val="24"/>
          <w:szCs w:val="24"/>
        </w:rPr>
        <w:t xml:space="preserve"> and give this completed SDLA to the tutor</w:t>
      </w:r>
      <w:r w:rsidR="00A17FB7" w:rsidRPr="00B15482">
        <w:rPr>
          <w:rFonts w:ascii="Times New Roman" w:hAnsi="Times New Roman" w:cs="Times New Roman"/>
          <w:sz w:val="24"/>
          <w:szCs w:val="24"/>
        </w:rPr>
        <w:t>. To make sure you understand how to clarify, t</w:t>
      </w:r>
      <w:r w:rsidR="00D85AA7" w:rsidRPr="00B15482">
        <w:rPr>
          <w:rFonts w:ascii="Times New Roman" w:hAnsi="Times New Roman" w:cs="Times New Roman"/>
          <w:sz w:val="24"/>
          <w:szCs w:val="24"/>
        </w:rPr>
        <w:t xml:space="preserve">he tutor </w:t>
      </w:r>
      <w:r w:rsidR="00D85AA7" w:rsidRPr="00AC347B">
        <w:rPr>
          <w:rFonts w:ascii="Times New Roman" w:hAnsi="Times New Roman" w:cs="Times New Roman"/>
          <w:sz w:val="24"/>
          <w:szCs w:val="24"/>
        </w:rPr>
        <w:t xml:space="preserve">will </w:t>
      </w:r>
      <w:r w:rsidR="00C81CF5">
        <w:rPr>
          <w:rFonts w:ascii="Times New Roman" w:hAnsi="Times New Roman" w:cs="Times New Roman"/>
          <w:sz w:val="24"/>
          <w:szCs w:val="24"/>
        </w:rPr>
        <w:t>read you a short story</w:t>
      </w:r>
      <w:r w:rsidR="00D85AA7" w:rsidRPr="00B15482">
        <w:rPr>
          <w:rFonts w:ascii="Times New Roman" w:hAnsi="Times New Roman" w:cs="Times New Roman"/>
          <w:sz w:val="24"/>
          <w:szCs w:val="24"/>
        </w:rPr>
        <w:t>,</w:t>
      </w:r>
      <w:r w:rsidR="00C81CF5">
        <w:rPr>
          <w:rFonts w:ascii="Times New Roman" w:hAnsi="Times New Roman" w:cs="Times New Roman"/>
          <w:sz w:val="24"/>
          <w:szCs w:val="24"/>
        </w:rPr>
        <w:t xml:space="preserve"> and you will need to write it down. If you do not understand what the tutor says,</w:t>
      </w:r>
      <w:r w:rsidR="00D85AA7" w:rsidRPr="00B15482">
        <w:rPr>
          <w:rFonts w:ascii="Times New Roman" w:hAnsi="Times New Roman" w:cs="Times New Roman"/>
          <w:sz w:val="24"/>
          <w:szCs w:val="24"/>
        </w:rPr>
        <w:t xml:space="preserve"> you </w:t>
      </w:r>
      <w:r w:rsidR="00C81CF5">
        <w:rPr>
          <w:rFonts w:ascii="Times New Roman" w:hAnsi="Times New Roman" w:cs="Times New Roman"/>
          <w:sz w:val="24"/>
          <w:szCs w:val="24"/>
        </w:rPr>
        <w:t xml:space="preserve">will </w:t>
      </w:r>
      <w:r w:rsidR="00D85AA7" w:rsidRPr="00B15482">
        <w:rPr>
          <w:rFonts w:ascii="Times New Roman" w:hAnsi="Times New Roman" w:cs="Times New Roman"/>
          <w:sz w:val="24"/>
          <w:szCs w:val="24"/>
        </w:rPr>
        <w:t>have to provide an appropriate clarification expression or question. The tutor will give you feedback</w:t>
      </w:r>
      <w:r w:rsidR="00A17FB7" w:rsidRPr="00B15482">
        <w:rPr>
          <w:rFonts w:ascii="Times New Roman" w:hAnsi="Times New Roman" w:cs="Times New Roman"/>
          <w:sz w:val="24"/>
          <w:szCs w:val="24"/>
        </w:rPr>
        <w:t xml:space="preserve"> </w:t>
      </w:r>
      <w:r w:rsidR="00D85AA7" w:rsidRPr="00B15482">
        <w:rPr>
          <w:rFonts w:ascii="Times New Roman" w:hAnsi="Times New Roman" w:cs="Times New Roman"/>
          <w:sz w:val="24"/>
          <w:szCs w:val="24"/>
        </w:rPr>
        <w:t xml:space="preserve">in the chart below. 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2699"/>
        <w:gridCol w:w="2699"/>
        <w:gridCol w:w="2699"/>
        <w:gridCol w:w="2699"/>
      </w:tblGrid>
      <w:tr w:rsidR="00645F34" w:rsidTr="00645F34">
        <w:trPr>
          <w:trHeight w:val="277"/>
        </w:trPr>
        <w:tc>
          <w:tcPr>
            <w:tcW w:w="2699" w:type="dxa"/>
            <w:shd w:val="clear" w:color="auto" w:fill="BFBFBF" w:themeFill="background1" w:themeFillShade="BF"/>
          </w:tcPr>
          <w:p w:rsidR="00645F34" w:rsidRPr="00026229" w:rsidRDefault="00645F34" w:rsidP="00645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229">
              <w:rPr>
                <w:rFonts w:ascii="Times New Roman" w:hAnsi="Times New Roman" w:cs="Times New Roman"/>
                <w:b/>
                <w:sz w:val="24"/>
                <w:szCs w:val="24"/>
              </w:rPr>
              <w:t>Area of Focus</w:t>
            </w:r>
          </w:p>
        </w:tc>
        <w:tc>
          <w:tcPr>
            <w:tcW w:w="2699" w:type="dxa"/>
            <w:shd w:val="clear" w:color="auto" w:fill="BFBFBF" w:themeFill="background1" w:themeFillShade="BF"/>
          </w:tcPr>
          <w:p w:rsidR="00645F34" w:rsidRPr="00026229" w:rsidRDefault="00645F34" w:rsidP="00645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229">
              <w:rPr>
                <w:rFonts w:ascii="Times New Roman" w:hAnsi="Times New Roman" w:cs="Times New Roman"/>
                <w:b/>
                <w:sz w:val="24"/>
                <w:szCs w:val="24"/>
              </w:rPr>
              <w:t>1 Point</w:t>
            </w:r>
          </w:p>
        </w:tc>
        <w:tc>
          <w:tcPr>
            <w:tcW w:w="2699" w:type="dxa"/>
            <w:shd w:val="clear" w:color="auto" w:fill="BFBFBF" w:themeFill="background1" w:themeFillShade="BF"/>
          </w:tcPr>
          <w:p w:rsidR="00645F34" w:rsidRPr="00026229" w:rsidRDefault="00645F34" w:rsidP="00645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229">
              <w:rPr>
                <w:rFonts w:ascii="Times New Roman" w:hAnsi="Times New Roman" w:cs="Times New Roman"/>
                <w:b/>
                <w:sz w:val="24"/>
                <w:szCs w:val="24"/>
              </w:rPr>
              <w:t>3 Points</w:t>
            </w:r>
          </w:p>
        </w:tc>
        <w:tc>
          <w:tcPr>
            <w:tcW w:w="2699" w:type="dxa"/>
            <w:shd w:val="clear" w:color="auto" w:fill="BFBFBF" w:themeFill="background1" w:themeFillShade="BF"/>
          </w:tcPr>
          <w:p w:rsidR="00645F34" w:rsidRPr="00026229" w:rsidRDefault="00645F34" w:rsidP="00645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229">
              <w:rPr>
                <w:rFonts w:ascii="Times New Roman" w:hAnsi="Times New Roman" w:cs="Times New Roman"/>
                <w:b/>
                <w:sz w:val="24"/>
                <w:szCs w:val="24"/>
              </w:rPr>
              <w:t>5 Points</w:t>
            </w:r>
          </w:p>
        </w:tc>
      </w:tr>
      <w:tr w:rsidR="00645F34" w:rsidTr="00645F34">
        <w:trPr>
          <w:trHeight w:val="1121"/>
        </w:trPr>
        <w:tc>
          <w:tcPr>
            <w:tcW w:w="2699" w:type="dxa"/>
          </w:tcPr>
          <w:p w:rsidR="00645F34" w:rsidRPr="00AB6782" w:rsidRDefault="00645F34" w:rsidP="0064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 </w:t>
            </w:r>
          </w:p>
        </w:tc>
        <w:tc>
          <w:tcPr>
            <w:tcW w:w="2699" w:type="dxa"/>
          </w:tcPr>
          <w:p w:rsidR="00645F34" w:rsidRPr="00AB6782" w:rsidRDefault="00645F34" w:rsidP="0064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Not enough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clarification expressions and questions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 provided.  </w:t>
            </w:r>
          </w:p>
        </w:tc>
        <w:tc>
          <w:tcPr>
            <w:tcW w:w="2699" w:type="dxa"/>
          </w:tcPr>
          <w:p w:rsidR="00645F34" w:rsidRPr="00AB6782" w:rsidRDefault="00645F34" w:rsidP="0064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Sufficient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clarification expressions and questions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 provided. </w:t>
            </w:r>
          </w:p>
        </w:tc>
        <w:tc>
          <w:tcPr>
            <w:tcW w:w="2699" w:type="dxa"/>
          </w:tcPr>
          <w:p w:rsidR="00645F34" w:rsidRPr="00AB6782" w:rsidRDefault="00645F34" w:rsidP="0064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All necessary information was provided. </w:t>
            </w:r>
          </w:p>
        </w:tc>
      </w:tr>
      <w:tr w:rsidR="00645F34" w:rsidTr="00645F34">
        <w:trPr>
          <w:trHeight w:val="1121"/>
        </w:trPr>
        <w:tc>
          <w:tcPr>
            <w:tcW w:w="2699" w:type="dxa"/>
            <w:tcBorders>
              <w:bottom w:val="single" w:sz="4" w:space="0" w:color="auto"/>
            </w:tcBorders>
          </w:tcPr>
          <w:p w:rsidR="00645F34" w:rsidRPr="00AB6782" w:rsidRDefault="006147F6" w:rsidP="0064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Skill: Speaking 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645F34" w:rsidRPr="00AB6782" w:rsidRDefault="00645F34" w:rsidP="0064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unclear and requires frequent listener effort.  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645F34" w:rsidRPr="00AB6782" w:rsidRDefault="00645F34" w:rsidP="0064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generally clear but requires occasional listener effort.  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645F34" w:rsidRPr="00AB6782" w:rsidRDefault="00645F34" w:rsidP="0064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clear and smooth and requires minimal listener effort. </w:t>
            </w:r>
          </w:p>
        </w:tc>
      </w:tr>
      <w:tr w:rsidR="00645F34" w:rsidTr="00645F34">
        <w:trPr>
          <w:trHeight w:val="1411"/>
        </w:trPr>
        <w:tc>
          <w:tcPr>
            <w:tcW w:w="2699" w:type="dxa"/>
            <w:tcBorders>
              <w:bottom w:val="single" w:sz="4" w:space="0" w:color="auto"/>
            </w:tcBorders>
          </w:tcPr>
          <w:p w:rsidR="00645F34" w:rsidRPr="00AB6782" w:rsidRDefault="00645F34" w:rsidP="0064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Fluency 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645F34" w:rsidRPr="00AB6782" w:rsidRDefault="00457B0C" w:rsidP="0045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Uses</w:t>
            </w:r>
            <w:r w:rsidR="00645F34"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 incomplete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clarification expressions and questions </w:t>
            </w:r>
            <w:r w:rsidR="00645F34"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that do not flow.  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645F34" w:rsidRPr="00AB6782" w:rsidRDefault="00645F34" w:rsidP="0064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Uses clarification expressions and questions 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with frequent pauses. 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645F34" w:rsidRPr="00AB6782" w:rsidRDefault="00645F34" w:rsidP="0064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Uses clarification expressions and questions naturally in a conversation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 with occasional pauses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5F34" w:rsidTr="00645F34">
        <w:trPr>
          <w:trHeight w:val="338"/>
        </w:trPr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F34" w:rsidRPr="00AB6782" w:rsidRDefault="00645F34" w:rsidP="0064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F34" w:rsidRPr="00AB6782" w:rsidRDefault="00645F34" w:rsidP="0064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F34" w:rsidRDefault="00645F34" w:rsidP="0064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F34" w:rsidRPr="00645F34" w:rsidRDefault="00645F34" w:rsidP="00645F34">
            <w:pPr>
              <w:ind w:right="-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Total Points:     /15</w:t>
            </w:r>
          </w:p>
        </w:tc>
      </w:tr>
    </w:tbl>
    <w:p w:rsidR="00645F34" w:rsidRDefault="003F5C93" w:rsidP="003F5C93">
      <w:pPr>
        <w:spacing w:after="0" w:line="240" w:lineRule="auto"/>
        <w:ind w:right="-28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*Students must receive at least 10 points to move on.  </w:t>
      </w:r>
    </w:p>
    <w:p w:rsidR="00C22544" w:rsidRPr="009D0DAA" w:rsidRDefault="00C22544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>Tutor Recommendations</w:t>
      </w:r>
      <w:r w:rsidR="009D0DAA">
        <w:rPr>
          <w:rFonts w:ascii="Times New Roman" w:hAnsi="Times New Roman" w:cs="Times New Roman"/>
          <w:b/>
          <w:sz w:val="24"/>
          <w:szCs w:val="24"/>
        </w:rPr>
        <w:t>:</w:t>
      </w:r>
    </w:p>
    <w:p w:rsidR="00C22544" w:rsidRDefault="00C22544" w:rsidP="0007138F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</w:p>
    <w:p w:rsidR="002D205C" w:rsidRDefault="002D205C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517809" w:rsidRPr="00CE0B89" w:rsidRDefault="00517809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CE0B89" w:rsidRDefault="00CE0B89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5202"/>
      </w:tblGrid>
      <w:tr w:rsidR="00257E57" w:rsidTr="00257E57">
        <w:trPr>
          <w:trHeight w:val="890"/>
        </w:trPr>
        <w:tc>
          <w:tcPr>
            <w:tcW w:w="5335" w:type="dxa"/>
            <w:hideMark/>
          </w:tcPr>
          <w:p w:rsidR="00257E57" w:rsidRDefault="00257E57" w:rsidP="00257E57">
            <w:pPr>
              <w:pStyle w:val="ListParagraph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Congratulations! Move on</w:t>
            </w:r>
          </w:p>
          <w:p w:rsidR="00257E57" w:rsidRDefault="00257E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 successfully completed this SDLA and is ready to continue to the next.</w:t>
            </w:r>
          </w:p>
        </w:tc>
        <w:tc>
          <w:tcPr>
            <w:tcW w:w="5202" w:type="dxa"/>
            <w:hideMark/>
          </w:tcPr>
          <w:p w:rsidR="00257E57" w:rsidRDefault="00257E57" w:rsidP="00257E57">
            <w:pPr>
              <w:pStyle w:val="ListParagraph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Repeat</w:t>
            </w:r>
          </w:p>
          <w:p w:rsidR="00257E57" w:rsidRDefault="00257E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hasn’t yet mastered this SDLA. It is recommended that the student complete it again.</w:t>
            </w:r>
          </w:p>
        </w:tc>
      </w:tr>
    </w:tbl>
    <w:p w:rsidR="00930FB5" w:rsidRDefault="00C22544" w:rsidP="009D0DAA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 xml:space="preserve">Tutor Signature: __________________________________________ </w:t>
      </w:r>
      <w:r w:rsidRPr="00BC2456">
        <w:rPr>
          <w:rFonts w:ascii="Times New Roman" w:hAnsi="Times New Roman" w:cs="Times New Roman"/>
          <w:b/>
          <w:sz w:val="24"/>
          <w:szCs w:val="24"/>
        </w:rPr>
        <w:tab/>
        <w:t>Date: _______________________</w:t>
      </w:r>
    </w:p>
    <w:sectPr w:rsidR="00930FB5" w:rsidSect="0007492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93" w:rsidRDefault="00765993" w:rsidP="00577CD5">
      <w:pPr>
        <w:spacing w:after="0" w:line="240" w:lineRule="auto"/>
      </w:pPr>
      <w:r>
        <w:separator/>
      </w:r>
    </w:p>
  </w:endnote>
  <w:endnote w:type="continuationSeparator" w:id="0">
    <w:p w:rsidR="00765993" w:rsidRDefault="00765993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B2" w:rsidRDefault="001028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691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C7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240E5" w:rsidRDefault="000240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29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5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245" w:rsidRDefault="003B4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93" w:rsidRDefault="00765993" w:rsidP="00577CD5">
      <w:pPr>
        <w:spacing w:after="0" w:line="240" w:lineRule="auto"/>
      </w:pPr>
      <w:r>
        <w:separator/>
      </w:r>
    </w:p>
  </w:footnote>
  <w:footnote w:type="continuationSeparator" w:id="0">
    <w:p w:rsidR="00765993" w:rsidRDefault="00765993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B2" w:rsidRDefault="001028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38C" w:rsidRDefault="00434C40" w:rsidP="0097538C">
    <w:pPr>
      <w:pStyle w:val="Header"/>
      <w:jc w:val="right"/>
    </w:pPr>
    <w:r>
      <w:t>SL</w:t>
    </w:r>
    <w:r w:rsidR="001028B2">
      <w:t>9</w:t>
    </w:r>
    <w:r w:rsidR="006F6380">
      <w:t xml:space="preserve">. </w:t>
    </w:r>
    <w:r w:rsidR="0097538C">
      <w:t>Asking for Clarification</w:t>
    </w:r>
  </w:p>
  <w:p w:rsidR="00765993" w:rsidRDefault="007659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93" w:rsidRDefault="00CC02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0A9726F" wp14:editId="3F97DBF9">
              <wp:simplePos x="0" y="0"/>
              <wp:positionH relativeFrom="column">
                <wp:posOffset>5391150</wp:posOffset>
              </wp:positionH>
              <wp:positionV relativeFrom="paragraph">
                <wp:posOffset>-304800</wp:posOffset>
              </wp:positionV>
              <wp:extent cx="1990725" cy="1276350"/>
              <wp:effectExtent l="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725" cy="1276350"/>
                        <a:chOff x="0" y="0"/>
                        <a:chExt cx="1990725" cy="1276350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12763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257175" y="152400"/>
                          <a:ext cx="8286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proofErr w:type="spellStart"/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Mt.SAC</w:t>
                            </w:r>
                            <w:proofErr w:type="spellEnd"/>
                          </w:p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ESL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margin-left:424.5pt;margin-top:-24pt;width:156.75pt;height:100.5pt;z-index:251664384" coordsize="19907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width:19907;height:1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s5dzDAAAA2wAAAA8AAABkcnMvZG93bnJldi54bWxET01rwkAQvRf6H5YReinNpj2IpFlFhGLp&#10;oWCUnifZaRLNzobdbZL6611B8DaP9zn5ajKdGMj51rKC1yQFQVxZ3XKt4LD/eFmA8AFZY2eZFPyT&#10;h9Xy8SHHTNuRdzQUoRYxhH2GCpoQ+kxKXzVk0Ce2J47cr3UGQ4SultrhGMNNJ9/SdC4NthwbGuxp&#10;01B1Kv6Mgupn7c6TOeLz5lh8ffNuW5b7rVJPs2n9DiLQFO7im/tTx/lzuP4SD5D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zl3MMAAADb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571;top:1524;width:8287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proofErr w:type="spellStart"/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Mt.SAC</w:t>
                      </w:r>
                      <w:proofErr w:type="spellEnd"/>
                    </w:p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ESL</w:t>
                      </w:r>
                    </w:p>
                  </w:txbxContent>
                </v:textbox>
              </v:shape>
            </v:group>
          </w:pict>
        </mc:Fallback>
      </mc:AlternateContent>
    </w:r>
    <w:del w:id="1" w:author="aazul" w:date="2012-03-16T10:28:00Z">
      <w:r w:rsidR="00765993" w:rsidDel="00AF2B9D">
        <w:rPr>
          <w:noProof/>
        </w:rPr>
        <w:drawing>
          <wp:anchor distT="0" distB="0" distL="114300" distR="114300" simplePos="0" relativeHeight="251659264" behindDoc="1" locked="0" layoutInCell="1" allowOverlap="1" wp14:anchorId="3FDEBC85" wp14:editId="5EF304B8">
            <wp:simplePos x="0" y="0"/>
            <wp:positionH relativeFrom="column">
              <wp:posOffset>-123825</wp:posOffset>
            </wp:positionH>
            <wp:positionV relativeFrom="paragraph">
              <wp:posOffset>-409575</wp:posOffset>
            </wp:positionV>
            <wp:extent cx="1276350" cy="952500"/>
            <wp:effectExtent l="0" t="0" r="0" b="0"/>
            <wp:wrapNone/>
            <wp:docPr id="82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  <w:r w:rsidR="007659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8EED9" wp14:editId="6DBFB2CD">
              <wp:simplePos x="0" y="0"/>
              <wp:positionH relativeFrom="column">
                <wp:posOffset>1428750</wp:posOffset>
              </wp:positionH>
              <wp:positionV relativeFrom="paragraph">
                <wp:posOffset>-257175</wp:posOffset>
              </wp:positionV>
              <wp:extent cx="3157855" cy="914400"/>
              <wp:effectExtent l="0" t="0" r="4445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85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5993" w:rsidRPr="0027347F" w:rsidRDefault="00765993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Language Learning Center</w:t>
                          </w:r>
                        </w:p>
                        <w:p w:rsidR="00765993" w:rsidRPr="0027347F" w:rsidRDefault="00E222F1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Self-</w:t>
                          </w:r>
                          <w:r w:rsidR="00765993" w:rsidRPr="0027347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Directed Learning Activities</w:t>
                          </w:r>
                        </w:p>
                        <w:p w:rsidR="00765993" w:rsidRDefault="007659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27" o:spid="_x0000_s1029" type="#_x0000_t202" style="position:absolute;margin-left:112.5pt;margin-top:-20.25pt;width:248.6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" fillcolor="white [3201]" stroked="f" strokeweight=".5pt">
              <v:textbox>
                <w:txbxContent>
                  <w:p w:rsidR="00765993" w:rsidRPr="0027347F" w:rsidRDefault="00765993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Language Learning Center</w:t>
                    </w:r>
                  </w:p>
                  <w:p w:rsidR="00765993" w:rsidRPr="0027347F" w:rsidRDefault="00E222F1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Self-</w:t>
                    </w:r>
                    <w:r w:rsidR="00765993" w:rsidRPr="0027347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Directed Learning Activities</w:t>
                    </w:r>
                  </w:p>
                  <w:p w:rsidR="00765993" w:rsidRDefault="0076599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815"/>
    <w:multiLevelType w:val="hybridMultilevel"/>
    <w:tmpl w:val="00B8E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E4A98"/>
    <w:multiLevelType w:val="hybridMultilevel"/>
    <w:tmpl w:val="E578E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1EA9"/>
    <w:multiLevelType w:val="hybridMultilevel"/>
    <w:tmpl w:val="D3BA2D60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5C63D57"/>
    <w:multiLevelType w:val="hybridMultilevel"/>
    <w:tmpl w:val="25242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75F8F"/>
    <w:multiLevelType w:val="hybridMultilevel"/>
    <w:tmpl w:val="7C6E25FE"/>
    <w:lvl w:ilvl="0" w:tplc="6E08C74A">
      <w:start w:val="1"/>
      <w:numFmt w:val="bullet"/>
      <w:lvlText w:val="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056E7"/>
    <w:multiLevelType w:val="hybridMultilevel"/>
    <w:tmpl w:val="209A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461E9"/>
    <w:multiLevelType w:val="hybridMultilevel"/>
    <w:tmpl w:val="EC900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B011B"/>
    <w:multiLevelType w:val="hybridMultilevel"/>
    <w:tmpl w:val="0E0068EE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A055990"/>
    <w:multiLevelType w:val="hybridMultilevel"/>
    <w:tmpl w:val="578E6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4398A"/>
    <w:multiLevelType w:val="hybridMultilevel"/>
    <w:tmpl w:val="689ED4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FA6EC0"/>
    <w:multiLevelType w:val="hybridMultilevel"/>
    <w:tmpl w:val="3A3437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45627"/>
    <w:multiLevelType w:val="multilevel"/>
    <w:tmpl w:val="CE7C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E95923"/>
    <w:multiLevelType w:val="hybridMultilevel"/>
    <w:tmpl w:val="76D4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D07F4"/>
    <w:multiLevelType w:val="hybridMultilevel"/>
    <w:tmpl w:val="9E5E08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B0711"/>
    <w:multiLevelType w:val="hybridMultilevel"/>
    <w:tmpl w:val="9CBC71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B1C8B"/>
    <w:multiLevelType w:val="hybridMultilevel"/>
    <w:tmpl w:val="3D149E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C25CF"/>
    <w:multiLevelType w:val="hybridMultilevel"/>
    <w:tmpl w:val="3E70DF26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13E2A"/>
    <w:multiLevelType w:val="hybridMultilevel"/>
    <w:tmpl w:val="30849A44"/>
    <w:lvl w:ilvl="0" w:tplc="F41690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12AEC"/>
    <w:multiLevelType w:val="multilevel"/>
    <w:tmpl w:val="A966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AB4273"/>
    <w:multiLevelType w:val="hybridMultilevel"/>
    <w:tmpl w:val="140EC6CE"/>
    <w:lvl w:ilvl="0" w:tplc="CA4685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E06BE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E4354A"/>
    <w:multiLevelType w:val="hybridMultilevel"/>
    <w:tmpl w:val="384E7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33589"/>
    <w:multiLevelType w:val="hybridMultilevel"/>
    <w:tmpl w:val="0AA0FB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11E97"/>
    <w:multiLevelType w:val="hybridMultilevel"/>
    <w:tmpl w:val="DD1658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013756"/>
    <w:multiLevelType w:val="hybridMultilevel"/>
    <w:tmpl w:val="D49294D8"/>
    <w:lvl w:ilvl="0" w:tplc="9E06BE4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44F47D28"/>
    <w:multiLevelType w:val="multilevel"/>
    <w:tmpl w:val="9710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9800B2"/>
    <w:multiLevelType w:val="hybridMultilevel"/>
    <w:tmpl w:val="C2C6B7D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7B4A5C"/>
    <w:multiLevelType w:val="hybridMultilevel"/>
    <w:tmpl w:val="4016DF2C"/>
    <w:lvl w:ilvl="0" w:tplc="CA8CF9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1E3DB4"/>
    <w:multiLevelType w:val="hybridMultilevel"/>
    <w:tmpl w:val="3E968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407E7"/>
    <w:multiLevelType w:val="hybridMultilevel"/>
    <w:tmpl w:val="073A7BBC"/>
    <w:lvl w:ilvl="0" w:tplc="D9AADD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F5056"/>
    <w:multiLevelType w:val="hybridMultilevel"/>
    <w:tmpl w:val="EF9A8980"/>
    <w:lvl w:ilvl="0" w:tplc="6966063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1833C0"/>
    <w:multiLevelType w:val="multilevel"/>
    <w:tmpl w:val="0FDA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4B6654"/>
    <w:multiLevelType w:val="hybridMultilevel"/>
    <w:tmpl w:val="088C3BD6"/>
    <w:lvl w:ilvl="0" w:tplc="CA4685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7A102F"/>
    <w:multiLevelType w:val="hybridMultilevel"/>
    <w:tmpl w:val="0268A16C"/>
    <w:lvl w:ilvl="0" w:tplc="4BC4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5CDB7F20"/>
    <w:multiLevelType w:val="hybridMultilevel"/>
    <w:tmpl w:val="91BA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C24291"/>
    <w:multiLevelType w:val="hybridMultilevel"/>
    <w:tmpl w:val="1FECFE72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D51580"/>
    <w:multiLevelType w:val="hybridMultilevel"/>
    <w:tmpl w:val="66844E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21758C"/>
    <w:multiLevelType w:val="hybridMultilevel"/>
    <w:tmpl w:val="50A43E28"/>
    <w:lvl w:ilvl="0" w:tplc="9E06B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14D1E"/>
    <w:multiLevelType w:val="hybridMultilevel"/>
    <w:tmpl w:val="D32A7A80"/>
    <w:lvl w:ilvl="0" w:tplc="05C6C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FB06D0"/>
    <w:multiLevelType w:val="hybridMultilevel"/>
    <w:tmpl w:val="F1AE2A10"/>
    <w:lvl w:ilvl="0" w:tplc="F41690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80731A5"/>
    <w:multiLevelType w:val="hybridMultilevel"/>
    <w:tmpl w:val="9FC4B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FB3CA1"/>
    <w:multiLevelType w:val="hybridMultilevel"/>
    <w:tmpl w:val="6FB2884A"/>
    <w:lvl w:ilvl="0" w:tplc="07DAAB50">
      <w:start w:val="1"/>
      <w:numFmt w:val="bullet"/>
      <w:lvlText w:val="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9922B7"/>
    <w:multiLevelType w:val="hybridMultilevel"/>
    <w:tmpl w:val="E748710A"/>
    <w:lvl w:ilvl="0" w:tplc="5FDE3F2E">
      <w:start w:val="1"/>
      <w:numFmt w:val="bullet"/>
      <w:lvlText w:val="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3">
    <w:nsid w:val="732E0B09"/>
    <w:multiLevelType w:val="hybridMultilevel"/>
    <w:tmpl w:val="7E12F67A"/>
    <w:lvl w:ilvl="0" w:tplc="F84C1A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38506C4"/>
    <w:multiLevelType w:val="hybridMultilevel"/>
    <w:tmpl w:val="13B8B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9D0550"/>
    <w:multiLevelType w:val="hybridMultilevel"/>
    <w:tmpl w:val="D7F4437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8496ACB"/>
    <w:multiLevelType w:val="hybridMultilevel"/>
    <w:tmpl w:val="61D6DA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D209EE"/>
    <w:multiLevelType w:val="multilevel"/>
    <w:tmpl w:val="634C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5"/>
  </w:num>
  <w:num w:numId="3">
    <w:abstractNumId w:val="12"/>
  </w:num>
  <w:num w:numId="4">
    <w:abstractNumId w:val="14"/>
  </w:num>
  <w:num w:numId="5">
    <w:abstractNumId w:val="34"/>
  </w:num>
  <w:num w:numId="6">
    <w:abstractNumId w:val="0"/>
  </w:num>
  <w:num w:numId="7">
    <w:abstractNumId w:val="32"/>
  </w:num>
  <w:num w:numId="8">
    <w:abstractNumId w:val="19"/>
  </w:num>
  <w:num w:numId="9">
    <w:abstractNumId w:val="37"/>
  </w:num>
  <w:num w:numId="10">
    <w:abstractNumId w:val="13"/>
  </w:num>
  <w:num w:numId="11">
    <w:abstractNumId w:val="38"/>
  </w:num>
  <w:num w:numId="12">
    <w:abstractNumId w:val="33"/>
  </w:num>
  <w:num w:numId="13">
    <w:abstractNumId w:val="43"/>
  </w:num>
  <w:num w:numId="14">
    <w:abstractNumId w:val="3"/>
  </w:num>
  <w:num w:numId="15">
    <w:abstractNumId w:val="8"/>
  </w:num>
  <w:num w:numId="16">
    <w:abstractNumId w:val="20"/>
  </w:num>
  <w:num w:numId="17">
    <w:abstractNumId w:val="36"/>
  </w:num>
  <w:num w:numId="18">
    <w:abstractNumId w:val="29"/>
  </w:num>
  <w:num w:numId="19">
    <w:abstractNumId w:val="30"/>
  </w:num>
  <w:num w:numId="20">
    <w:abstractNumId w:val="22"/>
  </w:num>
  <w:num w:numId="21">
    <w:abstractNumId w:val="44"/>
  </w:num>
  <w:num w:numId="22">
    <w:abstractNumId w:val="41"/>
  </w:num>
  <w:num w:numId="23">
    <w:abstractNumId w:val="4"/>
  </w:num>
  <w:num w:numId="24">
    <w:abstractNumId w:val="42"/>
  </w:num>
  <w:num w:numId="25">
    <w:abstractNumId w:val="39"/>
  </w:num>
  <w:num w:numId="26">
    <w:abstractNumId w:val="17"/>
  </w:num>
  <w:num w:numId="27">
    <w:abstractNumId w:val="40"/>
  </w:num>
  <w:num w:numId="28">
    <w:abstractNumId w:val="6"/>
  </w:num>
  <w:num w:numId="29">
    <w:abstractNumId w:val="35"/>
  </w:num>
  <w:num w:numId="30">
    <w:abstractNumId w:val="26"/>
  </w:num>
  <w:num w:numId="31">
    <w:abstractNumId w:val="21"/>
  </w:num>
  <w:num w:numId="32">
    <w:abstractNumId w:val="46"/>
  </w:num>
  <w:num w:numId="33">
    <w:abstractNumId w:val="15"/>
  </w:num>
  <w:num w:numId="34">
    <w:abstractNumId w:val="28"/>
  </w:num>
  <w:num w:numId="35">
    <w:abstractNumId w:val="27"/>
  </w:num>
  <w:num w:numId="36">
    <w:abstractNumId w:val="31"/>
  </w:num>
  <w:num w:numId="37">
    <w:abstractNumId w:val="18"/>
  </w:num>
  <w:num w:numId="38">
    <w:abstractNumId w:val="24"/>
  </w:num>
  <w:num w:numId="39">
    <w:abstractNumId w:val="11"/>
  </w:num>
  <w:num w:numId="40">
    <w:abstractNumId w:val="47"/>
  </w:num>
  <w:num w:numId="41">
    <w:abstractNumId w:val="1"/>
  </w:num>
  <w:num w:numId="42">
    <w:abstractNumId w:val="16"/>
  </w:num>
  <w:num w:numId="43">
    <w:abstractNumId w:val="45"/>
  </w:num>
  <w:num w:numId="44">
    <w:abstractNumId w:val="25"/>
  </w:num>
  <w:num w:numId="45">
    <w:abstractNumId w:val="9"/>
  </w:num>
  <w:num w:numId="46">
    <w:abstractNumId w:val="7"/>
  </w:num>
  <w:num w:numId="47">
    <w:abstractNumId w:val="2"/>
  </w:num>
  <w:num w:numId="48">
    <w:abstractNumId w:val="26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D5"/>
    <w:rsid w:val="00012FD7"/>
    <w:rsid w:val="000240E5"/>
    <w:rsid w:val="00024EDB"/>
    <w:rsid w:val="00026229"/>
    <w:rsid w:val="00040BB0"/>
    <w:rsid w:val="000604FB"/>
    <w:rsid w:val="0007138F"/>
    <w:rsid w:val="0007176E"/>
    <w:rsid w:val="00074929"/>
    <w:rsid w:val="00074F85"/>
    <w:rsid w:val="000A5C30"/>
    <w:rsid w:val="000B18D7"/>
    <w:rsid w:val="000C3A45"/>
    <w:rsid w:val="000D045A"/>
    <w:rsid w:val="000E4F59"/>
    <w:rsid w:val="000F1C88"/>
    <w:rsid w:val="001028B2"/>
    <w:rsid w:val="00112ADD"/>
    <w:rsid w:val="00141D06"/>
    <w:rsid w:val="001525A1"/>
    <w:rsid w:val="00180CB2"/>
    <w:rsid w:val="00194267"/>
    <w:rsid w:val="001957E2"/>
    <w:rsid w:val="001A0974"/>
    <w:rsid w:val="001A177E"/>
    <w:rsid w:val="001A78E2"/>
    <w:rsid w:val="001D4E06"/>
    <w:rsid w:val="001D7C8F"/>
    <w:rsid w:val="001F3C0D"/>
    <w:rsid w:val="001F4274"/>
    <w:rsid w:val="00213D5D"/>
    <w:rsid w:val="00257E57"/>
    <w:rsid w:val="0026420E"/>
    <w:rsid w:val="00274012"/>
    <w:rsid w:val="002759FD"/>
    <w:rsid w:val="00277CE4"/>
    <w:rsid w:val="00297EDC"/>
    <w:rsid w:val="002C0F1D"/>
    <w:rsid w:val="002D205C"/>
    <w:rsid w:val="002D4CB7"/>
    <w:rsid w:val="002D4FCB"/>
    <w:rsid w:val="002D65D3"/>
    <w:rsid w:val="00307C72"/>
    <w:rsid w:val="00310768"/>
    <w:rsid w:val="00336C33"/>
    <w:rsid w:val="00346FFC"/>
    <w:rsid w:val="003767A8"/>
    <w:rsid w:val="0038090D"/>
    <w:rsid w:val="003964A5"/>
    <w:rsid w:val="003A5A3D"/>
    <w:rsid w:val="003B4245"/>
    <w:rsid w:val="003B49DC"/>
    <w:rsid w:val="003E2940"/>
    <w:rsid w:val="003F5C93"/>
    <w:rsid w:val="00405FE9"/>
    <w:rsid w:val="00434C40"/>
    <w:rsid w:val="004569B9"/>
    <w:rsid w:val="00457B0C"/>
    <w:rsid w:val="00495357"/>
    <w:rsid w:val="004D63BC"/>
    <w:rsid w:val="00517809"/>
    <w:rsid w:val="00526DEA"/>
    <w:rsid w:val="00531AB9"/>
    <w:rsid w:val="00532385"/>
    <w:rsid w:val="00561A11"/>
    <w:rsid w:val="0057706A"/>
    <w:rsid w:val="00577CD5"/>
    <w:rsid w:val="00583DEB"/>
    <w:rsid w:val="00585398"/>
    <w:rsid w:val="00592BD3"/>
    <w:rsid w:val="00595961"/>
    <w:rsid w:val="0059628E"/>
    <w:rsid w:val="005B562D"/>
    <w:rsid w:val="005C1764"/>
    <w:rsid w:val="005D1074"/>
    <w:rsid w:val="005E20F4"/>
    <w:rsid w:val="005F2B5C"/>
    <w:rsid w:val="006049C6"/>
    <w:rsid w:val="006147F6"/>
    <w:rsid w:val="006160DE"/>
    <w:rsid w:val="00617257"/>
    <w:rsid w:val="0062247F"/>
    <w:rsid w:val="006422C9"/>
    <w:rsid w:val="00645F34"/>
    <w:rsid w:val="00667B3E"/>
    <w:rsid w:val="00667CCA"/>
    <w:rsid w:val="0068499A"/>
    <w:rsid w:val="00686B5E"/>
    <w:rsid w:val="00691F54"/>
    <w:rsid w:val="006A1469"/>
    <w:rsid w:val="006A6628"/>
    <w:rsid w:val="006B0B5B"/>
    <w:rsid w:val="006C17CA"/>
    <w:rsid w:val="006C5688"/>
    <w:rsid w:val="006E639B"/>
    <w:rsid w:val="006F6380"/>
    <w:rsid w:val="00705DAF"/>
    <w:rsid w:val="007134CF"/>
    <w:rsid w:val="00723F7D"/>
    <w:rsid w:val="007373CE"/>
    <w:rsid w:val="00745265"/>
    <w:rsid w:val="00751440"/>
    <w:rsid w:val="007605E5"/>
    <w:rsid w:val="007639AC"/>
    <w:rsid w:val="00765993"/>
    <w:rsid w:val="007665CE"/>
    <w:rsid w:val="00792D7E"/>
    <w:rsid w:val="00792FA6"/>
    <w:rsid w:val="0079430A"/>
    <w:rsid w:val="00795F6B"/>
    <w:rsid w:val="007C2CDC"/>
    <w:rsid w:val="007D45F1"/>
    <w:rsid w:val="007E375F"/>
    <w:rsid w:val="007F5D79"/>
    <w:rsid w:val="00800439"/>
    <w:rsid w:val="008029EB"/>
    <w:rsid w:val="008410E2"/>
    <w:rsid w:val="00890529"/>
    <w:rsid w:val="008C7FC7"/>
    <w:rsid w:val="008D50C7"/>
    <w:rsid w:val="008E2266"/>
    <w:rsid w:val="008F1D6A"/>
    <w:rsid w:val="00900EDB"/>
    <w:rsid w:val="0091027A"/>
    <w:rsid w:val="00914447"/>
    <w:rsid w:val="00930FB5"/>
    <w:rsid w:val="009343EF"/>
    <w:rsid w:val="00956DA5"/>
    <w:rsid w:val="0096536A"/>
    <w:rsid w:val="0096754C"/>
    <w:rsid w:val="0097538C"/>
    <w:rsid w:val="009905A8"/>
    <w:rsid w:val="009A7CF6"/>
    <w:rsid w:val="009C52A9"/>
    <w:rsid w:val="009C664C"/>
    <w:rsid w:val="009D0DAA"/>
    <w:rsid w:val="009D4462"/>
    <w:rsid w:val="009E1C3F"/>
    <w:rsid w:val="009F7383"/>
    <w:rsid w:val="00A17FB7"/>
    <w:rsid w:val="00A215D9"/>
    <w:rsid w:val="00A2274A"/>
    <w:rsid w:val="00A231CC"/>
    <w:rsid w:val="00A275C6"/>
    <w:rsid w:val="00A3374C"/>
    <w:rsid w:val="00A362F5"/>
    <w:rsid w:val="00A40880"/>
    <w:rsid w:val="00A43358"/>
    <w:rsid w:val="00A50E0C"/>
    <w:rsid w:val="00A77B01"/>
    <w:rsid w:val="00A77BFA"/>
    <w:rsid w:val="00A97AAF"/>
    <w:rsid w:val="00AC347B"/>
    <w:rsid w:val="00AD6A1D"/>
    <w:rsid w:val="00AD75B2"/>
    <w:rsid w:val="00AD7E3D"/>
    <w:rsid w:val="00AE0703"/>
    <w:rsid w:val="00AE4279"/>
    <w:rsid w:val="00AF0386"/>
    <w:rsid w:val="00AF16F6"/>
    <w:rsid w:val="00AF441A"/>
    <w:rsid w:val="00AF49BF"/>
    <w:rsid w:val="00B001FF"/>
    <w:rsid w:val="00B15482"/>
    <w:rsid w:val="00B25AA0"/>
    <w:rsid w:val="00B51D1B"/>
    <w:rsid w:val="00B62994"/>
    <w:rsid w:val="00B714E3"/>
    <w:rsid w:val="00B83FE2"/>
    <w:rsid w:val="00B85DEF"/>
    <w:rsid w:val="00BA2E08"/>
    <w:rsid w:val="00BC2456"/>
    <w:rsid w:val="00BC7850"/>
    <w:rsid w:val="00BD1C97"/>
    <w:rsid w:val="00BE3BBC"/>
    <w:rsid w:val="00BF0616"/>
    <w:rsid w:val="00BF7B2A"/>
    <w:rsid w:val="00C22544"/>
    <w:rsid w:val="00C268E0"/>
    <w:rsid w:val="00C76754"/>
    <w:rsid w:val="00C81CF5"/>
    <w:rsid w:val="00C951AC"/>
    <w:rsid w:val="00CA17CF"/>
    <w:rsid w:val="00CB100C"/>
    <w:rsid w:val="00CB37A0"/>
    <w:rsid w:val="00CC0225"/>
    <w:rsid w:val="00CC2B24"/>
    <w:rsid w:val="00CC526B"/>
    <w:rsid w:val="00CD0161"/>
    <w:rsid w:val="00CD56EB"/>
    <w:rsid w:val="00CD5E04"/>
    <w:rsid w:val="00CE0B89"/>
    <w:rsid w:val="00CE7D4C"/>
    <w:rsid w:val="00CF6C79"/>
    <w:rsid w:val="00D31E9B"/>
    <w:rsid w:val="00D338CF"/>
    <w:rsid w:val="00D53B8C"/>
    <w:rsid w:val="00D63663"/>
    <w:rsid w:val="00D8175B"/>
    <w:rsid w:val="00D84864"/>
    <w:rsid w:val="00D85AA7"/>
    <w:rsid w:val="00D91701"/>
    <w:rsid w:val="00D92E72"/>
    <w:rsid w:val="00DA10E6"/>
    <w:rsid w:val="00DA7905"/>
    <w:rsid w:val="00DC15DE"/>
    <w:rsid w:val="00DC49CB"/>
    <w:rsid w:val="00DD515D"/>
    <w:rsid w:val="00DE5086"/>
    <w:rsid w:val="00DF668B"/>
    <w:rsid w:val="00E222F1"/>
    <w:rsid w:val="00E261AC"/>
    <w:rsid w:val="00E34B44"/>
    <w:rsid w:val="00E40964"/>
    <w:rsid w:val="00E4141D"/>
    <w:rsid w:val="00E425FE"/>
    <w:rsid w:val="00E464CC"/>
    <w:rsid w:val="00E5204A"/>
    <w:rsid w:val="00EA10E3"/>
    <w:rsid w:val="00EB45F6"/>
    <w:rsid w:val="00EB6DBE"/>
    <w:rsid w:val="00EB7747"/>
    <w:rsid w:val="00EF6104"/>
    <w:rsid w:val="00F02C45"/>
    <w:rsid w:val="00F16B6F"/>
    <w:rsid w:val="00F17C5E"/>
    <w:rsid w:val="00F41D02"/>
    <w:rsid w:val="00F53A13"/>
    <w:rsid w:val="00F53B21"/>
    <w:rsid w:val="00F64FAA"/>
    <w:rsid w:val="00F660B0"/>
    <w:rsid w:val="00F871DA"/>
    <w:rsid w:val="00F97E5E"/>
    <w:rsid w:val="00FA5D7C"/>
    <w:rsid w:val="00FB447F"/>
    <w:rsid w:val="00FB7C5E"/>
    <w:rsid w:val="00FD4496"/>
    <w:rsid w:val="00FE53D1"/>
    <w:rsid w:val="00FF4722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5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6FFC"/>
  </w:style>
  <w:style w:type="paragraph" w:styleId="NormalWeb">
    <w:name w:val="Normal (Web)"/>
    <w:basedOn w:val="Normal"/>
    <w:uiPriority w:val="99"/>
    <w:unhideWhenUsed/>
    <w:rsid w:val="009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5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6FFC"/>
  </w:style>
  <w:style w:type="paragraph" w:styleId="NormalWeb">
    <w:name w:val="Normal (Web)"/>
    <w:basedOn w:val="Normal"/>
    <w:uiPriority w:val="99"/>
    <w:unhideWhenUsed/>
    <w:rsid w:val="009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tsac.edu/llc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inyurl.com/y66okf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4E514-4468-40B9-AA05-18F989EB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aazul</dc:creator>
  <cp:lastModifiedBy>Cueva, Monica L.</cp:lastModifiedBy>
  <cp:revision>2</cp:revision>
  <dcterms:created xsi:type="dcterms:W3CDTF">2015-03-05T22:37:00Z</dcterms:created>
  <dcterms:modified xsi:type="dcterms:W3CDTF">2015-03-05T22:37:00Z</dcterms:modified>
</cp:coreProperties>
</file>