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44" w:rsidRDefault="00E34B44" w:rsidP="00CC0225">
      <w:pPr>
        <w:jc w:val="center"/>
        <w:rPr>
          <w:rFonts w:ascii="Times New Roman" w:hAnsi="Times New Roman" w:cs="Times New Roman"/>
          <w:b/>
          <w:sz w:val="36"/>
          <w:szCs w:val="36"/>
        </w:rPr>
      </w:pPr>
    </w:p>
    <w:p w:rsidR="00577CD5" w:rsidRPr="00FB695A" w:rsidRDefault="00231D6D" w:rsidP="00CC0225">
      <w:pPr>
        <w:jc w:val="center"/>
        <w:rPr>
          <w:rFonts w:ascii="Times New Roman" w:hAnsi="Times New Roman" w:cs="Times New Roman"/>
          <w:b/>
          <w:sz w:val="36"/>
          <w:szCs w:val="36"/>
        </w:rPr>
      </w:pPr>
      <w:r>
        <w:rPr>
          <w:rFonts w:ascii="Times New Roman" w:hAnsi="Times New Roman" w:cs="Times New Roman"/>
          <w:b/>
          <w:sz w:val="36"/>
          <w:szCs w:val="36"/>
        </w:rPr>
        <w:t xml:space="preserve">SL8. </w:t>
      </w:r>
      <w:r w:rsidR="00CD0B81">
        <w:rPr>
          <w:rFonts w:ascii="Times New Roman" w:hAnsi="Times New Roman" w:cs="Times New Roman"/>
          <w:b/>
          <w:sz w:val="36"/>
          <w:szCs w:val="36"/>
        </w:rPr>
        <w:t>Small Talk</w:t>
      </w:r>
    </w:p>
    <w:p w:rsidR="00E43CB5" w:rsidRDefault="00E43CB5" w:rsidP="00E43CB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E43CB5" w:rsidRDefault="00E43CB5" w:rsidP="00E43CB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A170D5">
        <w:rPr>
          <w:rFonts w:ascii="Times New Roman" w:hAnsi="Times New Roman" w:cs="Times New Roman"/>
          <w:b/>
          <w:sz w:val="24"/>
          <w:szCs w:val="24"/>
        </w:rPr>
        <w:t>Sections 1-4</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6E0950">
        <w:rPr>
          <w:rFonts w:ascii="Times New Roman" w:hAnsi="Times New Roman" w:cs="Times New Roman"/>
          <w:b/>
          <w:sz w:val="24"/>
          <w:szCs w:val="24"/>
          <w:u w:val="single"/>
        </w:rPr>
        <w:t>and receiving a stamp</w:t>
      </w:r>
      <w:r w:rsidR="00407B66">
        <w:rPr>
          <w:rFonts w:ascii="Times New Roman" w:hAnsi="Times New Roman" w:cs="Times New Roman"/>
          <w:b/>
          <w:sz w:val="24"/>
          <w:szCs w:val="24"/>
        </w:rPr>
        <w:t xml:space="preserve">. Write/type all </w:t>
      </w:r>
      <w:r w:rsidR="000E4F59">
        <w:rPr>
          <w:rFonts w:ascii="Times New Roman" w:hAnsi="Times New Roman" w:cs="Times New Roman"/>
          <w:b/>
          <w:sz w:val="24"/>
          <w:szCs w:val="24"/>
        </w:rPr>
        <w:t>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A170D5" w:rsidRDefault="00A170D5" w:rsidP="00792D7E">
      <w:pPr>
        <w:spacing w:after="0" w:line="240" w:lineRule="auto"/>
        <w:rPr>
          <w:rFonts w:ascii="Times New Roman" w:hAnsi="Times New Roman" w:cs="Times New Roman"/>
          <w:b/>
          <w:sz w:val="24"/>
          <w:szCs w:val="24"/>
        </w:rPr>
      </w:pPr>
    </w:p>
    <w:p w:rsidR="00A97AAF" w:rsidRPr="00A97AAF" w:rsidRDefault="00CC43A8" w:rsidP="004E3454">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sz w:val="24"/>
          <w:szCs w:val="24"/>
        </w:rPr>
        <w:t>Make</w:t>
      </w:r>
      <w:r w:rsidR="00B71B4C">
        <w:rPr>
          <w:rFonts w:ascii="Times New Roman" w:hAnsi="Times New Roman" w:cs="Times New Roman"/>
          <w:sz w:val="24"/>
          <w:szCs w:val="24"/>
        </w:rPr>
        <w:t xml:space="preserve"> appropriate small talk</w:t>
      </w:r>
    </w:p>
    <w:p w:rsidR="00A97AAF" w:rsidRPr="00A97AAF" w:rsidRDefault="00B71B4C" w:rsidP="004E3454">
      <w:pPr>
        <w:pStyle w:val="ListParagraph"/>
        <w:numPr>
          <w:ilvl w:val="0"/>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Form tag questions</w:t>
      </w:r>
    </w:p>
    <w:p w:rsidR="00956DA5" w:rsidRDefault="004E3454" w:rsidP="004E3454">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Create a small ta</w:t>
      </w:r>
      <w:r w:rsidR="00A170D5">
        <w:rPr>
          <w:rFonts w:ascii="Times New Roman" w:hAnsi="Times New Roman" w:cs="Times New Roman"/>
          <w:sz w:val="24"/>
          <w:szCs w:val="24"/>
        </w:rPr>
        <w:t>lk dialogue with tag questions</w:t>
      </w:r>
    </w:p>
    <w:p w:rsidR="00D85AA7" w:rsidRPr="00D85AA7" w:rsidRDefault="00D85AA7" w:rsidP="00D85AA7">
      <w:pPr>
        <w:pStyle w:val="ListParagraph"/>
        <w:spacing w:after="0" w:line="240" w:lineRule="auto"/>
        <w:rPr>
          <w:rFonts w:ascii="Times New Roman" w:hAnsi="Times New Roman" w:cs="Times New Roman"/>
          <w:sz w:val="24"/>
          <w:szCs w:val="24"/>
        </w:rPr>
      </w:pPr>
    </w:p>
    <w:p w:rsidR="00577CD5" w:rsidRDefault="00792D7E" w:rsidP="00577CD5">
      <w:pPr>
        <w:rPr>
          <w:rFonts w:ascii="Times New Roman" w:hAnsi="Times New Roman" w:cs="Times New Roman"/>
          <w:sz w:val="24"/>
          <w:szCs w:val="24"/>
        </w:rPr>
      </w:pPr>
      <w:r>
        <w:rPr>
          <w:rFonts w:ascii="Times New Roman" w:hAnsi="Times New Roman" w:cs="Times New Roman"/>
          <w:b/>
          <w:sz w:val="24"/>
          <w:szCs w:val="24"/>
        </w:rPr>
        <w:t>Sections</w:t>
      </w:r>
      <w:r w:rsidR="00577CD5">
        <w:rPr>
          <w:rFonts w:ascii="Times New Roman" w:hAnsi="Times New Roman" w:cs="Times New Roman"/>
          <w:b/>
          <w:sz w:val="24"/>
          <w:szCs w:val="24"/>
        </w:rPr>
        <w:t xml:space="preserve"> </w:t>
      </w:r>
      <w:r w:rsidR="006E0950">
        <w:rPr>
          <w:rFonts w:ascii="Times New Roman" w:hAnsi="Times New Roman" w:cs="Times New Roman"/>
          <w:b/>
          <w:sz w:val="24"/>
          <w:szCs w:val="24"/>
        </w:rPr>
        <w:t xml:space="preserve">1-4 </w:t>
      </w:r>
      <w:r w:rsidR="00577CD5">
        <w:rPr>
          <w:rFonts w:ascii="Times New Roman" w:hAnsi="Times New Roman" w:cs="Times New Roman"/>
          <w:b/>
          <w:sz w:val="24"/>
          <w:szCs w:val="24"/>
        </w:rPr>
        <w:t xml:space="preserve">(approximately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342815" w:rsidRPr="00A170D5" w:rsidRDefault="00F53B21" w:rsidP="00956DA5">
      <w:pPr>
        <w:spacing w:after="120" w:line="240" w:lineRule="auto"/>
        <w:jc w:val="center"/>
        <w:rPr>
          <w:rFonts w:ascii="Times New Roman" w:hAnsi="Times New Roman" w:cs="Times New Roman"/>
          <w:b/>
          <w:sz w:val="28"/>
          <w:szCs w:val="28"/>
          <w:highlight w:val="lightGray"/>
        </w:rPr>
      </w:pPr>
      <w:r w:rsidRPr="00A170D5">
        <w:rPr>
          <w:rFonts w:ascii="Times New Roman" w:hAnsi="Times New Roman" w:cs="Times New Roman"/>
          <w:b/>
          <w:sz w:val="28"/>
          <w:szCs w:val="28"/>
          <w:highlight w:val="lightGray"/>
        </w:rPr>
        <w:t xml:space="preserve">Section 1: </w:t>
      </w:r>
      <w:r w:rsidR="00CD0B81" w:rsidRPr="00A170D5">
        <w:rPr>
          <w:rFonts w:ascii="Times New Roman" w:hAnsi="Times New Roman" w:cs="Times New Roman"/>
          <w:b/>
          <w:sz w:val="28"/>
          <w:szCs w:val="28"/>
          <w:highlight w:val="lightGray"/>
        </w:rPr>
        <w:t>What is small talk?</w:t>
      </w:r>
    </w:p>
    <w:p w:rsidR="0070737B" w:rsidRDefault="0070737B" w:rsidP="006E0950">
      <w:pPr>
        <w:spacing w:after="12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Small talk is informal, friendly conversation about </w:t>
      </w:r>
      <w:r w:rsidR="004E3454">
        <w:rPr>
          <w:rFonts w:ascii="Times New Roman" w:hAnsi="Times New Roman" w:cs="Times New Roman"/>
          <w:sz w:val="24"/>
          <w:szCs w:val="24"/>
        </w:rPr>
        <w:t>general</w:t>
      </w:r>
      <w:r>
        <w:rPr>
          <w:rFonts w:ascii="Times New Roman" w:hAnsi="Times New Roman" w:cs="Times New Roman"/>
          <w:sz w:val="24"/>
          <w:szCs w:val="24"/>
        </w:rPr>
        <w:t xml:space="preserve"> topics. Small talk is extremely important to make a good first impression and build positive relationships with other people. Think about it: Many of your closest relationships you have today began with small talk! With this in mind, it is important to always be prepared for small talk and ready to listen. </w:t>
      </w:r>
    </w:p>
    <w:p w:rsidR="0070737B" w:rsidRDefault="0070737B" w:rsidP="006E0950">
      <w:pPr>
        <w:spacing w:after="120" w:line="360" w:lineRule="auto"/>
        <w:contextualSpacing/>
        <w:rPr>
          <w:rFonts w:ascii="Times New Roman" w:hAnsi="Times New Roman" w:cs="Times New Roman"/>
          <w:sz w:val="24"/>
          <w:szCs w:val="24"/>
        </w:rPr>
      </w:pPr>
      <w:r w:rsidRPr="006E0950">
        <w:rPr>
          <w:rFonts w:ascii="Times New Roman" w:hAnsi="Times New Roman" w:cs="Times New Roman"/>
          <w:b/>
          <w:sz w:val="24"/>
          <w:szCs w:val="24"/>
        </w:rPr>
        <w:t>Read the comic below</w:t>
      </w:r>
      <w:r>
        <w:rPr>
          <w:rFonts w:ascii="Times New Roman" w:hAnsi="Times New Roman" w:cs="Times New Roman"/>
          <w:sz w:val="24"/>
          <w:szCs w:val="24"/>
        </w:rPr>
        <w:t>. Dilbert and the woman are trying to participate in “small talk.”</w:t>
      </w:r>
      <w:r w:rsidRPr="0070737B">
        <w:rPr>
          <w:rFonts w:ascii="Times New Roman" w:hAnsi="Times New Roman" w:cs="Times New Roman"/>
          <w:sz w:val="24"/>
          <w:szCs w:val="24"/>
        </w:rPr>
        <w:t xml:space="preserve"> </w:t>
      </w:r>
      <w:r>
        <w:rPr>
          <w:rFonts w:ascii="Times New Roman" w:hAnsi="Times New Roman" w:cs="Times New Roman"/>
          <w:sz w:val="24"/>
          <w:szCs w:val="24"/>
        </w:rPr>
        <w:t xml:space="preserve"> Is this attempt at small talk successful? Write 3 things Dilbert should have done to make this a successful conversation:</w:t>
      </w:r>
    </w:p>
    <w:p w:rsidR="0070737B" w:rsidRDefault="0070737B" w:rsidP="00B71B4C">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w:t>
      </w:r>
    </w:p>
    <w:p w:rsidR="0070737B" w:rsidRDefault="0070737B" w:rsidP="00B71B4C">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w:t>
      </w:r>
    </w:p>
    <w:p w:rsidR="0070737B" w:rsidRDefault="0070737B" w:rsidP="00B71B4C">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____________________________</w:t>
      </w:r>
    </w:p>
    <w:p w:rsidR="0070737B" w:rsidRPr="0070737B" w:rsidRDefault="0070737B" w:rsidP="0070737B">
      <w:pPr>
        <w:pStyle w:val="ListParagraph"/>
        <w:spacing w:after="120" w:line="240" w:lineRule="auto"/>
        <w:rPr>
          <w:rFonts w:ascii="Times New Roman" w:hAnsi="Times New Roman" w:cs="Times New Roman"/>
          <w:sz w:val="24"/>
          <w:szCs w:val="24"/>
        </w:rPr>
      </w:pPr>
    </w:p>
    <w:p w:rsidR="00CC43A8" w:rsidRDefault="00CC43A8" w:rsidP="006E0950">
      <w:pPr>
        <w:spacing w:after="120" w:line="240" w:lineRule="auto"/>
        <w:jc w:val="center"/>
        <w:rPr>
          <w:rFonts w:ascii="Times New Roman" w:hAnsi="Times New Roman" w:cs="Times New Roman"/>
          <w:b/>
          <w:sz w:val="24"/>
          <w:szCs w:val="24"/>
          <w:highlight w:val="lightGray"/>
        </w:rPr>
      </w:pPr>
      <w:r>
        <w:rPr>
          <w:noProof/>
        </w:rPr>
        <mc:AlternateContent>
          <mc:Choice Requires="wps">
            <w:drawing>
              <wp:anchor distT="0" distB="0" distL="114300" distR="114300" simplePos="0" relativeHeight="251810816" behindDoc="0" locked="0" layoutInCell="1" allowOverlap="1" wp14:anchorId="63980B4E" wp14:editId="5AF697C9">
                <wp:simplePos x="0" y="0"/>
                <wp:positionH relativeFrom="column">
                  <wp:posOffset>4543168</wp:posOffset>
                </wp:positionH>
                <wp:positionV relativeFrom="paragraph">
                  <wp:posOffset>1867637</wp:posOffset>
                </wp:positionV>
                <wp:extent cx="1935891" cy="345989"/>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1935891" cy="3459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3A8" w:rsidRPr="00CC43A8" w:rsidRDefault="00CC43A8" w:rsidP="00CC43A8">
                            <w:pPr>
                              <w:jc w:val="right"/>
                              <w:rPr>
                                <w:rFonts w:ascii="Times New Roman" w:hAnsi="Times New Roman" w:cs="Times New Roman"/>
                                <w:sz w:val="20"/>
                                <w:szCs w:val="20"/>
                              </w:rPr>
                            </w:pPr>
                            <w:r w:rsidRPr="00CC43A8">
                              <w:rPr>
                                <w:rFonts w:ascii="Times New Roman" w:hAnsi="Times New Roman" w:cs="Times New Roman"/>
                                <w:sz w:val="20"/>
                                <w:szCs w:val="20"/>
                              </w:rPr>
                              <w:t>Scott Adams</w:t>
                            </w:r>
                            <w:r>
                              <w:rPr>
                                <w:rFonts w:ascii="Times New Roman" w:hAnsi="Times New Roman" w:cs="Times New Roman"/>
                                <w:sz w:val="20"/>
                                <w:szCs w:val="20"/>
                              </w:rPr>
                              <w:t xml:space="preserve"> (1992)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7.75pt;margin-top:147.05pt;width:152.45pt;height:27.2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" fillcolor="white [3201]" stroked="f" strokeweight=".5pt">
                <v:textbox>
                  <w:txbxContent>
                    <w:p w:rsidR="00CC43A8" w:rsidRPr="00CC43A8" w:rsidRDefault="00CC43A8" w:rsidP="00CC43A8">
                      <w:pPr>
                        <w:jc w:val="right"/>
                        <w:rPr>
                          <w:rFonts w:ascii="Times New Roman" w:hAnsi="Times New Roman" w:cs="Times New Roman"/>
                          <w:sz w:val="20"/>
                          <w:szCs w:val="20"/>
                        </w:rPr>
                      </w:pPr>
                      <w:r w:rsidRPr="00CC43A8">
                        <w:rPr>
                          <w:rFonts w:ascii="Times New Roman" w:hAnsi="Times New Roman" w:cs="Times New Roman"/>
                          <w:sz w:val="20"/>
                          <w:szCs w:val="20"/>
                        </w:rPr>
                        <w:t>Scott Adams</w:t>
                      </w:r>
                      <w:r>
                        <w:rPr>
                          <w:rFonts w:ascii="Times New Roman" w:hAnsi="Times New Roman" w:cs="Times New Roman"/>
                          <w:sz w:val="20"/>
                          <w:szCs w:val="20"/>
                        </w:rPr>
                        <w:t xml:space="preserve"> (1992)</w:t>
                      </w:r>
                    </w:p>
                  </w:txbxContent>
                </v:textbox>
              </v:shape>
            </w:pict>
          </mc:Fallback>
        </mc:AlternateContent>
      </w:r>
      <w:r w:rsidR="0070737B">
        <w:rPr>
          <w:noProof/>
        </w:rPr>
        <w:drawing>
          <wp:inline distT="0" distB="0" distL="0" distR="0" wp14:anchorId="4129DBCD" wp14:editId="7DE222E2">
            <wp:extent cx="6096000" cy="1870075"/>
            <wp:effectExtent l="0" t="0" r="0" b="0"/>
            <wp:docPr id="4" name="Picture 4" descr="May 23,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y 23, 19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870075"/>
                    </a:xfrm>
                    <a:prstGeom prst="rect">
                      <a:avLst/>
                    </a:prstGeom>
                    <a:noFill/>
                    <a:ln>
                      <a:noFill/>
                    </a:ln>
                  </pic:spPr>
                </pic:pic>
              </a:graphicData>
            </a:graphic>
          </wp:inline>
        </w:drawing>
      </w:r>
    </w:p>
    <w:p w:rsidR="00CD0B81" w:rsidRPr="00A170D5" w:rsidRDefault="00BE4B3C" w:rsidP="006E47F3">
      <w:pPr>
        <w:spacing w:after="120" w:line="240" w:lineRule="auto"/>
        <w:jc w:val="center"/>
        <w:rPr>
          <w:rFonts w:ascii="Times New Roman" w:hAnsi="Times New Roman" w:cs="Times New Roman"/>
          <w:b/>
          <w:sz w:val="28"/>
          <w:szCs w:val="28"/>
        </w:rPr>
      </w:pPr>
      <w:r w:rsidRPr="00A170D5">
        <w:rPr>
          <w:rFonts w:ascii="Times New Roman" w:hAnsi="Times New Roman" w:cs="Times New Roman"/>
          <w:b/>
          <w:sz w:val="28"/>
          <w:szCs w:val="28"/>
          <w:highlight w:val="lightGray"/>
        </w:rPr>
        <w:lastRenderedPageBreak/>
        <w:t xml:space="preserve">Section 2: </w:t>
      </w:r>
      <w:r w:rsidR="00CD0B81" w:rsidRPr="00A170D5">
        <w:rPr>
          <w:rFonts w:ascii="Times New Roman" w:hAnsi="Times New Roman" w:cs="Times New Roman"/>
          <w:b/>
          <w:sz w:val="28"/>
          <w:szCs w:val="28"/>
          <w:highlight w:val="lightGray"/>
        </w:rPr>
        <w:t>How to Small Talk</w:t>
      </w:r>
    </w:p>
    <w:p w:rsidR="00A0449C" w:rsidRDefault="00CD0B81" w:rsidP="00E40964">
      <w:pPr>
        <w:spacing w:after="0" w:line="240" w:lineRule="auto"/>
        <w:rPr>
          <w:rFonts w:ascii="Times New Roman" w:hAnsi="Times New Roman" w:cs="Times New Roman"/>
          <w:sz w:val="24"/>
          <w:szCs w:val="24"/>
        </w:rPr>
      </w:pPr>
      <w:r w:rsidRPr="0070737B">
        <w:rPr>
          <w:rFonts w:ascii="Times New Roman" w:hAnsi="Times New Roman" w:cs="Times New Roman"/>
          <w:b/>
          <w:sz w:val="24"/>
          <w:szCs w:val="24"/>
        </w:rPr>
        <w:t>Part 1:</w:t>
      </w:r>
      <w:r>
        <w:rPr>
          <w:rFonts w:ascii="Times New Roman" w:hAnsi="Times New Roman" w:cs="Times New Roman"/>
          <w:sz w:val="24"/>
          <w:szCs w:val="24"/>
        </w:rPr>
        <w:t xml:space="preserve"> </w:t>
      </w:r>
    </w:p>
    <w:p w:rsidR="00CD0B81" w:rsidRPr="006E0950" w:rsidRDefault="00A0449C" w:rsidP="006E0950">
      <w:pPr>
        <w:spacing w:after="0" w:line="360" w:lineRule="auto"/>
        <w:contextualSpacing/>
        <w:rPr>
          <w:rFonts w:ascii="Times New Roman" w:hAnsi="Times New Roman" w:cs="Times New Roman"/>
          <w:i/>
          <w:sz w:val="24"/>
          <w:szCs w:val="24"/>
        </w:rPr>
      </w:pPr>
      <w:r w:rsidRPr="006E0950">
        <w:rPr>
          <w:rFonts w:ascii="Times New Roman" w:hAnsi="Times New Roman" w:cs="Times New Roman"/>
          <w:i/>
          <w:sz w:val="24"/>
          <w:szCs w:val="24"/>
          <w:u w:val="single"/>
        </w:rPr>
        <w:t>Where</w:t>
      </w:r>
      <w:r w:rsidR="003F00E3" w:rsidRPr="006E0950">
        <w:rPr>
          <w:rFonts w:ascii="Times New Roman" w:hAnsi="Times New Roman" w:cs="Times New Roman"/>
          <w:i/>
          <w:sz w:val="24"/>
          <w:szCs w:val="24"/>
          <w:u w:val="single"/>
        </w:rPr>
        <w:t xml:space="preserve"> </w:t>
      </w:r>
      <w:r w:rsidRPr="006E0950">
        <w:rPr>
          <w:rFonts w:ascii="Times New Roman" w:hAnsi="Times New Roman" w:cs="Times New Roman"/>
          <w:i/>
          <w:sz w:val="24"/>
          <w:szCs w:val="24"/>
        </w:rPr>
        <w:t>should you make small talk?</w:t>
      </w:r>
    </w:p>
    <w:p w:rsidR="0070737B" w:rsidRDefault="0070737B" w:rsidP="006E095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Small talk can happen anywhere</w:t>
      </w:r>
      <w:r w:rsidR="00A0449C">
        <w:rPr>
          <w:rFonts w:ascii="Times New Roman" w:hAnsi="Times New Roman" w:cs="Times New Roman"/>
          <w:sz w:val="24"/>
          <w:szCs w:val="24"/>
        </w:rPr>
        <w:t>,</w:t>
      </w:r>
      <w:r>
        <w:rPr>
          <w:rFonts w:ascii="Times New Roman" w:hAnsi="Times New Roman" w:cs="Times New Roman"/>
          <w:sz w:val="24"/>
          <w:szCs w:val="24"/>
        </w:rPr>
        <w:t xml:space="preserve"> so you must always be prepared.</w:t>
      </w:r>
      <w:r w:rsidR="00A0449C">
        <w:rPr>
          <w:rFonts w:ascii="Times New Roman" w:hAnsi="Times New Roman" w:cs="Times New Roman"/>
          <w:sz w:val="24"/>
          <w:szCs w:val="24"/>
        </w:rPr>
        <w:t xml:space="preserve"> People usually make small talk when they are waiting for something. For example, common times to make small talk include when you are waiting in the elevator, at the doctor’s office, waiting for the bus, waiting for a meeting to begin, waiting in the elevator. Other common times you might need small talk include: at a party, at the grocery store, at work, or in class.  </w:t>
      </w:r>
      <w:r>
        <w:rPr>
          <w:rFonts w:ascii="Times New Roman" w:hAnsi="Times New Roman" w:cs="Times New Roman"/>
          <w:sz w:val="24"/>
          <w:szCs w:val="24"/>
        </w:rPr>
        <w:t xml:space="preserve"> </w:t>
      </w:r>
    </w:p>
    <w:p w:rsidR="00A0449C" w:rsidRDefault="00A0449C" w:rsidP="00E40964">
      <w:pPr>
        <w:spacing w:after="0" w:line="240" w:lineRule="auto"/>
        <w:rPr>
          <w:rFonts w:ascii="Times New Roman" w:hAnsi="Times New Roman" w:cs="Times New Roman"/>
          <w:sz w:val="24"/>
          <w:szCs w:val="24"/>
        </w:rPr>
      </w:pPr>
    </w:p>
    <w:p w:rsidR="00A0449C" w:rsidRPr="006E0950" w:rsidRDefault="00A0449C" w:rsidP="006E0950">
      <w:pPr>
        <w:spacing w:after="0" w:line="360" w:lineRule="auto"/>
        <w:contextualSpacing/>
        <w:rPr>
          <w:rFonts w:ascii="Times New Roman" w:hAnsi="Times New Roman" w:cs="Times New Roman"/>
          <w:i/>
          <w:sz w:val="24"/>
          <w:szCs w:val="24"/>
        </w:rPr>
      </w:pPr>
      <w:r w:rsidRPr="006E0950">
        <w:rPr>
          <w:rFonts w:ascii="Times New Roman" w:hAnsi="Times New Roman" w:cs="Times New Roman"/>
          <w:i/>
          <w:sz w:val="24"/>
          <w:szCs w:val="24"/>
          <w:u w:val="single"/>
        </w:rPr>
        <w:t>Who</w:t>
      </w:r>
      <w:r w:rsidRPr="006E0950">
        <w:rPr>
          <w:rFonts w:ascii="Times New Roman" w:hAnsi="Times New Roman" w:cs="Times New Roman"/>
          <w:i/>
          <w:sz w:val="24"/>
          <w:szCs w:val="24"/>
        </w:rPr>
        <w:t xml:space="preserve"> should you make small talk with?</w:t>
      </w:r>
    </w:p>
    <w:p w:rsidR="00FE3AE7" w:rsidRDefault="00A0449C" w:rsidP="006E095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You usually participate in small talk with people you do not know at all. However, you can also make small talk with acquaintances, or people you know but are not good friends with.</w:t>
      </w:r>
    </w:p>
    <w:p w:rsidR="00FE3AE7" w:rsidRDefault="00FE3AE7" w:rsidP="00E40964">
      <w:pPr>
        <w:spacing w:after="0" w:line="240" w:lineRule="auto"/>
        <w:rPr>
          <w:rFonts w:ascii="Times New Roman" w:hAnsi="Times New Roman" w:cs="Times New Roman"/>
          <w:sz w:val="24"/>
          <w:szCs w:val="24"/>
          <w:u w:val="single"/>
        </w:rPr>
      </w:pPr>
    </w:p>
    <w:p w:rsidR="00FE3AE7" w:rsidRPr="006E0950" w:rsidRDefault="00FE3AE7" w:rsidP="006E0950">
      <w:pPr>
        <w:spacing w:after="0" w:line="360" w:lineRule="auto"/>
        <w:contextualSpacing/>
        <w:rPr>
          <w:rFonts w:ascii="Times New Roman" w:hAnsi="Times New Roman" w:cs="Times New Roman"/>
          <w:i/>
          <w:sz w:val="24"/>
          <w:szCs w:val="24"/>
        </w:rPr>
      </w:pPr>
      <w:r w:rsidRPr="006E0950">
        <w:rPr>
          <w:rFonts w:ascii="Times New Roman" w:hAnsi="Times New Roman" w:cs="Times New Roman"/>
          <w:i/>
          <w:sz w:val="24"/>
          <w:szCs w:val="24"/>
          <w:u w:val="single"/>
        </w:rPr>
        <w:t xml:space="preserve">What </w:t>
      </w:r>
      <w:r w:rsidRPr="006E0950">
        <w:rPr>
          <w:rFonts w:ascii="Times New Roman" w:hAnsi="Times New Roman" w:cs="Times New Roman"/>
          <w:i/>
          <w:sz w:val="24"/>
          <w:szCs w:val="24"/>
        </w:rPr>
        <w:t>should you make small talk about?</w:t>
      </w:r>
    </w:p>
    <w:p w:rsidR="00CC43A8" w:rsidRDefault="00FE3AE7" w:rsidP="006E095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Small talk should always be a friendly conversation about general topics everyone is aware of. You want to choose “safe” topics that will not cause any anger or disagreement. A common “safe” topic people use frequently during small talk is the </w:t>
      </w:r>
      <w:r w:rsidR="00CC43A8">
        <w:rPr>
          <w:rFonts w:ascii="Times New Roman" w:hAnsi="Times New Roman" w:cs="Times New Roman"/>
          <w:sz w:val="24"/>
          <w:szCs w:val="24"/>
        </w:rPr>
        <w:t xml:space="preserve">weather </w:t>
      </w:r>
    </w:p>
    <w:p w:rsidR="006E0950" w:rsidRPr="00CC43A8" w:rsidRDefault="006E0950" w:rsidP="00E40964">
      <w:pPr>
        <w:spacing w:after="0" w:line="240" w:lineRule="auto"/>
        <w:rPr>
          <w:rFonts w:ascii="Times New Roman" w:hAnsi="Times New Roman" w:cs="Times New Roman"/>
          <w:sz w:val="24"/>
          <w:szCs w:val="24"/>
        </w:rPr>
      </w:pPr>
    </w:p>
    <w:p w:rsidR="00FE3AE7" w:rsidRDefault="00FE3AE7" w:rsidP="00E40964">
      <w:pPr>
        <w:spacing w:after="0" w:line="240" w:lineRule="auto"/>
        <w:rPr>
          <w:rFonts w:ascii="Times New Roman" w:hAnsi="Times New Roman" w:cs="Times New Roman"/>
          <w:sz w:val="24"/>
          <w:szCs w:val="24"/>
        </w:rPr>
      </w:pPr>
    </w:p>
    <w:p w:rsidR="00FE3AE7" w:rsidRDefault="00FE3AE7" w:rsidP="00E409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Below is a list of topics. Circle only the topics that are appropriate for small talk. </w:t>
      </w:r>
      <w:r w:rsidR="00383D0D">
        <w:rPr>
          <w:rFonts w:ascii="Times New Roman" w:hAnsi="Times New Roman" w:cs="Times New Roman"/>
          <w:sz w:val="24"/>
          <w:szCs w:val="24"/>
        </w:rPr>
        <w:t xml:space="preserve"> </w:t>
      </w:r>
    </w:p>
    <w:p w:rsidR="00FE3AE7" w:rsidRDefault="00FE3AE7" w:rsidP="00E40964">
      <w:pPr>
        <w:spacing w:after="0" w:line="240" w:lineRule="auto"/>
        <w:rPr>
          <w:rFonts w:ascii="Times New Roman" w:hAnsi="Times New Roman" w:cs="Times New Roman"/>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203"/>
        <w:gridCol w:w="2203"/>
        <w:gridCol w:w="2203"/>
        <w:gridCol w:w="2203"/>
        <w:gridCol w:w="2204"/>
      </w:tblGrid>
      <w:tr w:rsidR="00FE3AE7" w:rsidTr="00D15F34">
        <w:tc>
          <w:tcPr>
            <w:tcW w:w="2203" w:type="dxa"/>
          </w:tcPr>
          <w:p w:rsidR="00FE3AE7" w:rsidRDefault="00D15F34" w:rsidP="00D15F34">
            <w:pPr>
              <w:rPr>
                <w:rFonts w:ascii="Times New Roman" w:hAnsi="Times New Roman" w:cs="Times New Roman"/>
                <w:sz w:val="24"/>
                <w:szCs w:val="24"/>
              </w:rPr>
            </w:pPr>
            <w:r>
              <w:rPr>
                <w:rFonts w:ascii="Times New Roman" w:hAnsi="Times New Roman" w:cs="Times New Roman"/>
                <w:sz w:val="24"/>
                <w:szCs w:val="24"/>
              </w:rPr>
              <w:t>Politics</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Hobbies</w:t>
            </w:r>
          </w:p>
        </w:tc>
        <w:tc>
          <w:tcPr>
            <w:tcW w:w="2203" w:type="dxa"/>
          </w:tcPr>
          <w:p w:rsidR="00FE3AE7" w:rsidRDefault="00D15F34" w:rsidP="00E40964">
            <w:pPr>
              <w:rPr>
                <w:rFonts w:ascii="Times New Roman" w:hAnsi="Times New Roman" w:cs="Times New Roman"/>
                <w:sz w:val="24"/>
                <w:szCs w:val="24"/>
              </w:rPr>
            </w:pPr>
            <w:r>
              <w:rPr>
                <w:rFonts w:ascii="Times New Roman" w:hAnsi="Times New Roman" w:cs="Times New Roman"/>
                <w:sz w:val="24"/>
                <w:szCs w:val="24"/>
              </w:rPr>
              <w:t>Sports</w:t>
            </w:r>
          </w:p>
        </w:tc>
        <w:tc>
          <w:tcPr>
            <w:tcW w:w="2203" w:type="dxa"/>
          </w:tcPr>
          <w:p w:rsidR="00FE3AE7" w:rsidRDefault="00515A96" w:rsidP="00E40964">
            <w:pPr>
              <w:rPr>
                <w:rFonts w:ascii="Times New Roman" w:hAnsi="Times New Roman" w:cs="Times New Roman"/>
                <w:sz w:val="24"/>
                <w:szCs w:val="24"/>
              </w:rPr>
            </w:pPr>
            <w:r>
              <w:rPr>
                <w:rFonts w:ascii="Times New Roman" w:hAnsi="Times New Roman" w:cs="Times New Roman"/>
                <w:sz w:val="24"/>
                <w:szCs w:val="24"/>
              </w:rPr>
              <w:t xml:space="preserve">Your day </w:t>
            </w:r>
          </w:p>
        </w:tc>
        <w:tc>
          <w:tcPr>
            <w:tcW w:w="2204"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Negative comments</w:t>
            </w:r>
          </w:p>
        </w:tc>
      </w:tr>
      <w:tr w:rsidR="00FE3AE7" w:rsidTr="00D15F34">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Gossip</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Health problems</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Salary</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Job description</w:t>
            </w:r>
          </w:p>
        </w:tc>
        <w:tc>
          <w:tcPr>
            <w:tcW w:w="2204"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Relationship status</w:t>
            </w:r>
          </w:p>
        </w:tc>
      </w:tr>
      <w:tr w:rsidR="00FE3AE7" w:rsidTr="00D15F34">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Favorite TV show</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Travel</w:t>
            </w:r>
          </w:p>
        </w:tc>
        <w:tc>
          <w:tcPr>
            <w:tcW w:w="2203" w:type="dxa"/>
          </w:tcPr>
          <w:p w:rsidR="00FE3AE7" w:rsidRDefault="00FE3AE7" w:rsidP="00E40964">
            <w:pPr>
              <w:rPr>
                <w:rFonts w:ascii="Times New Roman" w:hAnsi="Times New Roman" w:cs="Times New Roman"/>
                <w:sz w:val="24"/>
                <w:szCs w:val="24"/>
              </w:rPr>
            </w:pPr>
            <w:r>
              <w:rPr>
                <w:rFonts w:ascii="Times New Roman" w:hAnsi="Times New Roman" w:cs="Times New Roman"/>
                <w:sz w:val="24"/>
                <w:szCs w:val="24"/>
              </w:rPr>
              <w:t>Hometown</w:t>
            </w:r>
          </w:p>
        </w:tc>
        <w:tc>
          <w:tcPr>
            <w:tcW w:w="2203" w:type="dxa"/>
          </w:tcPr>
          <w:p w:rsidR="00FE3AE7" w:rsidRDefault="00D15F34" w:rsidP="00E40964">
            <w:pPr>
              <w:rPr>
                <w:rFonts w:ascii="Times New Roman" w:hAnsi="Times New Roman" w:cs="Times New Roman"/>
                <w:sz w:val="24"/>
                <w:szCs w:val="24"/>
              </w:rPr>
            </w:pPr>
            <w:r>
              <w:rPr>
                <w:rFonts w:ascii="Times New Roman" w:hAnsi="Times New Roman" w:cs="Times New Roman"/>
                <w:sz w:val="24"/>
                <w:szCs w:val="24"/>
              </w:rPr>
              <w:t>Religion</w:t>
            </w:r>
          </w:p>
        </w:tc>
        <w:tc>
          <w:tcPr>
            <w:tcW w:w="2204" w:type="dxa"/>
          </w:tcPr>
          <w:p w:rsidR="00FE3AE7" w:rsidRDefault="00D15F34" w:rsidP="00E40964">
            <w:pPr>
              <w:rPr>
                <w:rFonts w:ascii="Times New Roman" w:hAnsi="Times New Roman" w:cs="Times New Roman"/>
                <w:sz w:val="24"/>
                <w:szCs w:val="24"/>
              </w:rPr>
            </w:pPr>
            <w:r>
              <w:rPr>
                <w:rFonts w:ascii="Times New Roman" w:hAnsi="Times New Roman" w:cs="Times New Roman"/>
                <w:sz w:val="24"/>
                <w:szCs w:val="24"/>
              </w:rPr>
              <w:t>The weekend</w:t>
            </w:r>
          </w:p>
        </w:tc>
      </w:tr>
    </w:tbl>
    <w:p w:rsidR="00277847" w:rsidRDefault="00277847" w:rsidP="00277847">
      <w:pPr>
        <w:spacing w:after="0" w:line="240" w:lineRule="auto"/>
        <w:rPr>
          <w:rFonts w:ascii="Times New Roman" w:hAnsi="Times New Roman" w:cs="Times New Roman"/>
          <w:sz w:val="24"/>
          <w:szCs w:val="24"/>
        </w:rPr>
      </w:pPr>
    </w:p>
    <w:p w:rsidR="00A066D0" w:rsidRPr="00B6160F" w:rsidRDefault="00277847" w:rsidP="00277847">
      <w:pPr>
        <w:spacing w:after="0" w:line="240" w:lineRule="auto"/>
        <w:rPr>
          <w:rFonts w:ascii="Times New Roman" w:hAnsi="Times New Roman" w:cs="Times New Roman"/>
          <w:bCs/>
          <w:color w:val="000000"/>
          <w:sz w:val="20"/>
          <w:szCs w:val="20"/>
        </w:rPr>
      </w:pPr>
      <w:r w:rsidRPr="00277847">
        <w:rPr>
          <w:rFonts w:ascii="Times New Roman" w:hAnsi="Times New Roman" w:cs="Times New Roman"/>
          <w:b/>
          <w:sz w:val="24"/>
          <w:szCs w:val="24"/>
        </w:rPr>
        <w:t>You Try:</w:t>
      </w:r>
      <w:r>
        <w:rPr>
          <w:rFonts w:ascii="Times New Roman" w:hAnsi="Times New Roman" w:cs="Times New Roman"/>
          <w:sz w:val="24"/>
          <w:szCs w:val="24"/>
        </w:rPr>
        <w:t xml:space="preserve"> Here is an example of small talk from the TV show, </w:t>
      </w:r>
      <w:r w:rsidRPr="00277847">
        <w:rPr>
          <w:rFonts w:ascii="Times New Roman" w:hAnsi="Times New Roman" w:cs="Times New Roman"/>
          <w:i/>
          <w:sz w:val="24"/>
          <w:szCs w:val="24"/>
        </w:rPr>
        <w:t>The Big Bang Theory</w:t>
      </w:r>
      <w:r>
        <w:rPr>
          <w:rFonts w:ascii="Times New Roman" w:hAnsi="Times New Roman" w:cs="Times New Roman"/>
          <w:sz w:val="24"/>
          <w:szCs w:val="24"/>
        </w:rPr>
        <w:t>. Sheldon is trying to make small talk with his friend Penny. Watch the video and then answer the quest</w:t>
      </w:r>
      <w:r w:rsidR="00A066D0">
        <w:rPr>
          <w:rFonts w:ascii="Times New Roman" w:hAnsi="Times New Roman" w:cs="Times New Roman"/>
          <w:sz w:val="24"/>
          <w:szCs w:val="24"/>
        </w:rPr>
        <w:t xml:space="preserve">ions below: </w:t>
      </w:r>
      <w:hyperlink r:id="rId10" w:history="1">
        <w:r w:rsidR="00B6160F" w:rsidRPr="001747BD">
          <w:rPr>
            <w:rStyle w:val="Hyperlink"/>
            <w:rFonts w:ascii="Times New Roman" w:hAnsi="Times New Roman" w:cs="Times New Roman"/>
            <w:bCs/>
            <w:sz w:val="20"/>
            <w:szCs w:val="20"/>
          </w:rPr>
          <w:t>http://tinyurl.com/pxwsxgl</w:t>
        </w:r>
      </w:hyperlink>
      <w:r w:rsidR="00A066D0" w:rsidRPr="003E782D">
        <w:rPr>
          <w:rFonts w:ascii="Times New Roman" w:hAnsi="Times New Roman" w:cs="Times New Roman"/>
          <w:sz w:val="20"/>
          <w:szCs w:val="20"/>
        </w:rPr>
        <w:t>.</w:t>
      </w:r>
    </w:p>
    <w:p w:rsidR="00FE3AE7" w:rsidRDefault="003F00E3" w:rsidP="00E40964">
      <w:pPr>
        <w:spacing w:after="0" w:line="240" w:lineRule="auto"/>
        <w:rPr>
          <w:rFonts w:ascii="Times New Roman" w:hAnsi="Times New Roman" w:cs="Times New Roman"/>
          <w:sz w:val="24"/>
          <w:szCs w:val="24"/>
        </w:rPr>
      </w:pPr>
      <w:r w:rsidRPr="00383D0D">
        <w:rPr>
          <w:noProof/>
          <w:u w:val="single"/>
        </w:rPr>
        <w:drawing>
          <wp:anchor distT="0" distB="0" distL="114300" distR="114300" simplePos="0" relativeHeight="251805696" behindDoc="0" locked="0" layoutInCell="1" allowOverlap="1" wp14:anchorId="67C82BF3" wp14:editId="054AF9E6">
            <wp:simplePos x="0" y="0"/>
            <wp:positionH relativeFrom="column">
              <wp:posOffset>-120650</wp:posOffset>
            </wp:positionH>
            <wp:positionV relativeFrom="paragraph">
              <wp:posOffset>140970</wp:posOffset>
            </wp:positionV>
            <wp:extent cx="2200910" cy="1581150"/>
            <wp:effectExtent l="19050" t="19050" r="27940"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910" cy="15811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77847" w:rsidRDefault="00277847" w:rsidP="00277847">
      <w:pPr>
        <w:pStyle w:val="ListParagraph"/>
        <w:numPr>
          <w:ilvl w:val="0"/>
          <w:numId w:val="11"/>
        </w:numPr>
        <w:spacing w:after="0" w:line="240" w:lineRule="auto"/>
        <w:rPr>
          <w:rFonts w:ascii="Times New Roman" w:hAnsi="Times New Roman" w:cs="Times New Roman"/>
          <w:sz w:val="24"/>
          <w:szCs w:val="24"/>
        </w:rPr>
      </w:pPr>
      <w:r w:rsidRPr="00383D0D">
        <w:rPr>
          <w:rFonts w:ascii="Times New Roman" w:hAnsi="Times New Roman" w:cs="Times New Roman"/>
          <w:sz w:val="24"/>
          <w:szCs w:val="24"/>
          <w:u w:val="single"/>
        </w:rPr>
        <w:t>Where</w:t>
      </w:r>
      <w:r w:rsidR="003F00E3">
        <w:rPr>
          <w:rFonts w:ascii="Times New Roman" w:hAnsi="Times New Roman" w:cs="Times New Roman"/>
          <w:sz w:val="24"/>
          <w:szCs w:val="24"/>
          <w:u w:val="single"/>
        </w:rPr>
        <w:t xml:space="preserve"> </w:t>
      </w:r>
      <w:r w:rsidRPr="00277847">
        <w:rPr>
          <w:rFonts w:ascii="Times New Roman" w:hAnsi="Times New Roman" w:cs="Times New Roman"/>
          <w:sz w:val="24"/>
          <w:szCs w:val="24"/>
        </w:rPr>
        <w:t>did Sheldon and Penny make small talk?</w:t>
      </w:r>
    </w:p>
    <w:p w:rsidR="00277847" w:rsidRDefault="00277847" w:rsidP="00277847">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77847" w:rsidRDefault="00277847" w:rsidP="00277847">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77847" w:rsidRDefault="00277847" w:rsidP="00277847">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77847" w:rsidRDefault="00277847" w:rsidP="00277847">
      <w:pPr>
        <w:pStyle w:val="ListParagraph"/>
        <w:spacing w:after="0" w:line="240" w:lineRule="auto"/>
        <w:ind w:left="2160" w:firstLine="720"/>
        <w:rPr>
          <w:rFonts w:ascii="Times New Roman" w:hAnsi="Times New Roman" w:cs="Times New Roman"/>
          <w:sz w:val="24"/>
          <w:szCs w:val="24"/>
        </w:rPr>
      </w:pPr>
    </w:p>
    <w:p w:rsidR="00277847" w:rsidRDefault="00277847" w:rsidP="00277847">
      <w:pPr>
        <w:pStyle w:val="ListParagraph"/>
        <w:numPr>
          <w:ilvl w:val="0"/>
          <w:numId w:val="11"/>
        </w:numPr>
        <w:spacing w:after="0" w:line="240" w:lineRule="auto"/>
        <w:rPr>
          <w:rFonts w:ascii="Times New Roman" w:hAnsi="Times New Roman" w:cs="Times New Roman"/>
          <w:sz w:val="24"/>
          <w:szCs w:val="24"/>
        </w:rPr>
      </w:pPr>
      <w:r w:rsidRPr="00383D0D">
        <w:rPr>
          <w:rFonts w:ascii="Times New Roman" w:hAnsi="Times New Roman" w:cs="Times New Roman"/>
          <w:sz w:val="24"/>
          <w:szCs w:val="24"/>
          <w:u w:val="single"/>
        </w:rPr>
        <w:t xml:space="preserve">What </w:t>
      </w:r>
      <w:r>
        <w:rPr>
          <w:rFonts w:ascii="Times New Roman" w:hAnsi="Times New Roman" w:cs="Times New Roman"/>
          <w:sz w:val="24"/>
          <w:szCs w:val="24"/>
        </w:rPr>
        <w:t xml:space="preserve">topic did they try to discuss in their small talk? </w:t>
      </w:r>
    </w:p>
    <w:p w:rsidR="00277847" w:rsidRPr="00277847" w:rsidRDefault="00277847" w:rsidP="00277847">
      <w:pPr>
        <w:spacing w:after="0" w:line="240" w:lineRule="auto"/>
        <w:ind w:left="1440" w:firstLine="720"/>
        <w:rPr>
          <w:rFonts w:ascii="Times New Roman" w:hAnsi="Times New Roman" w:cs="Times New Roman"/>
          <w:sz w:val="24"/>
          <w:szCs w:val="24"/>
        </w:rPr>
      </w:pPr>
      <w:r w:rsidRPr="00277847">
        <w:rPr>
          <w:rFonts w:ascii="Times New Roman" w:hAnsi="Times New Roman" w:cs="Times New Roman"/>
          <w:sz w:val="24"/>
          <w:szCs w:val="24"/>
        </w:rPr>
        <w:t>____________________________________________________</w:t>
      </w:r>
    </w:p>
    <w:p w:rsidR="00277847" w:rsidRPr="00277847" w:rsidRDefault="00277847" w:rsidP="002778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77847">
        <w:rPr>
          <w:rFonts w:ascii="Times New Roman" w:hAnsi="Times New Roman" w:cs="Times New Roman"/>
          <w:sz w:val="24"/>
          <w:szCs w:val="24"/>
        </w:rPr>
        <w:t>____________________________________________________</w:t>
      </w:r>
    </w:p>
    <w:p w:rsidR="00277847" w:rsidRPr="00277847" w:rsidRDefault="00277847" w:rsidP="0027784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277847">
        <w:rPr>
          <w:rFonts w:ascii="Times New Roman" w:hAnsi="Times New Roman" w:cs="Times New Roman"/>
          <w:sz w:val="24"/>
          <w:szCs w:val="24"/>
        </w:rPr>
        <w:t>____________________________________________________</w:t>
      </w:r>
    </w:p>
    <w:p w:rsidR="00277847" w:rsidRPr="00277847" w:rsidRDefault="00277847" w:rsidP="006E47F3">
      <w:pPr>
        <w:spacing w:after="0" w:line="240" w:lineRule="auto"/>
        <w:rPr>
          <w:rFonts w:ascii="Times New Roman" w:hAnsi="Times New Roman" w:cs="Times New Roman"/>
          <w:sz w:val="24"/>
          <w:szCs w:val="24"/>
        </w:rPr>
      </w:pPr>
    </w:p>
    <w:p w:rsidR="00277847" w:rsidRDefault="00277847" w:rsidP="006E47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 their small talk successful or unsuccessful? </w:t>
      </w:r>
      <w:r w:rsidR="003F00E3">
        <w:rPr>
          <w:rFonts w:ascii="Times New Roman" w:hAnsi="Times New Roman" w:cs="Times New Roman"/>
          <w:sz w:val="24"/>
          <w:szCs w:val="24"/>
        </w:rPr>
        <w:t xml:space="preserve">Explain your answer. </w:t>
      </w:r>
      <w:r>
        <w:rPr>
          <w:rFonts w:ascii="Times New Roman" w:hAnsi="Times New Roman" w:cs="Times New Roman"/>
          <w:sz w:val="24"/>
          <w:szCs w:val="24"/>
        </w:rPr>
        <w:t xml:space="preserve"> </w:t>
      </w:r>
    </w:p>
    <w:p w:rsidR="00277847" w:rsidRPr="00277847" w:rsidRDefault="00277847" w:rsidP="00277847">
      <w:pPr>
        <w:spacing w:after="0" w:line="240" w:lineRule="auto"/>
        <w:ind w:left="360" w:firstLine="360"/>
        <w:rPr>
          <w:rFonts w:ascii="Times New Roman" w:hAnsi="Times New Roman" w:cs="Times New Roman"/>
          <w:sz w:val="24"/>
          <w:szCs w:val="24"/>
        </w:rPr>
      </w:pPr>
      <w:r w:rsidRPr="00277847">
        <w:rPr>
          <w:rFonts w:ascii="Times New Roman" w:hAnsi="Times New Roman" w:cs="Times New Roman"/>
          <w:sz w:val="24"/>
          <w:szCs w:val="24"/>
        </w:rPr>
        <w:t>____________________________________________________</w:t>
      </w:r>
      <w:r w:rsidR="003F00E3">
        <w:rPr>
          <w:rFonts w:ascii="Times New Roman" w:hAnsi="Times New Roman" w:cs="Times New Roman"/>
          <w:sz w:val="24"/>
          <w:szCs w:val="24"/>
        </w:rPr>
        <w:t>________________________________</w:t>
      </w:r>
    </w:p>
    <w:p w:rsidR="00277847" w:rsidRPr="00277847" w:rsidRDefault="00277847" w:rsidP="00277847">
      <w:pPr>
        <w:spacing w:after="0" w:line="240" w:lineRule="auto"/>
        <w:ind w:left="360" w:firstLine="360"/>
        <w:rPr>
          <w:rFonts w:ascii="Times New Roman" w:hAnsi="Times New Roman" w:cs="Times New Roman"/>
          <w:sz w:val="24"/>
          <w:szCs w:val="24"/>
        </w:rPr>
      </w:pPr>
      <w:r w:rsidRPr="00277847">
        <w:rPr>
          <w:rFonts w:ascii="Times New Roman" w:hAnsi="Times New Roman" w:cs="Times New Roman"/>
          <w:sz w:val="24"/>
          <w:szCs w:val="24"/>
        </w:rPr>
        <w:t>____________________________________________________</w:t>
      </w:r>
      <w:r w:rsidR="003F00E3">
        <w:rPr>
          <w:rFonts w:ascii="Times New Roman" w:hAnsi="Times New Roman" w:cs="Times New Roman"/>
          <w:sz w:val="24"/>
          <w:szCs w:val="24"/>
        </w:rPr>
        <w:t>________________________________</w:t>
      </w:r>
    </w:p>
    <w:p w:rsidR="006E0950" w:rsidRPr="006E0950" w:rsidRDefault="00277847" w:rsidP="006E0950">
      <w:pPr>
        <w:spacing w:after="0" w:line="240" w:lineRule="auto"/>
        <w:ind w:left="360" w:firstLine="360"/>
        <w:rPr>
          <w:rFonts w:ascii="Times New Roman" w:hAnsi="Times New Roman" w:cs="Times New Roman"/>
          <w:sz w:val="24"/>
          <w:szCs w:val="24"/>
        </w:rPr>
      </w:pPr>
      <w:r w:rsidRPr="00277847">
        <w:rPr>
          <w:rFonts w:ascii="Times New Roman" w:hAnsi="Times New Roman" w:cs="Times New Roman"/>
          <w:sz w:val="24"/>
          <w:szCs w:val="24"/>
        </w:rPr>
        <w:t>____________________________________________________</w:t>
      </w:r>
      <w:r w:rsidR="006E0950">
        <w:rPr>
          <w:rFonts w:ascii="Times New Roman" w:hAnsi="Times New Roman" w:cs="Times New Roman"/>
          <w:sz w:val="24"/>
          <w:szCs w:val="24"/>
        </w:rPr>
        <w:t>_______________________________</w:t>
      </w:r>
      <w:r w:rsidR="006E0950" w:rsidRPr="006E0950">
        <w:rPr>
          <w:rFonts w:ascii="Times New Roman" w:hAnsi="Times New Roman" w:cs="Times New Roman"/>
          <w:noProof/>
          <w:sz w:val="24"/>
          <w:szCs w:val="24"/>
        </w:rPr>
        <mc:AlternateContent>
          <mc:Choice Requires="wps">
            <w:drawing>
              <wp:anchor distT="0" distB="0" distL="114300" distR="114300" simplePos="0" relativeHeight="251814912" behindDoc="0" locked="0" layoutInCell="1" allowOverlap="1" wp14:anchorId="187F1A18" wp14:editId="5F18CADB">
                <wp:simplePos x="0" y="0"/>
                <wp:positionH relativeFrom="column">
                  <wp:posOffset>96520</wp:posOffset>
                </wp:positionH>
                <wp:positionV relativeFrom="paragraph">
                  <wp:posOffset>424815</wp:posOffset>
                </wp:positionV>
                <wp:extent cx="6729730" cy="2305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230505"/>
                        </a:xfrm>
                        <a:prstGeom prst="rect">
                          <a:avLst/>
                        </a:prstGeom>
                        <a:noFill/>
                        <a:ln w="9525">
                          <a:noFill/>
                          <a:miter lim="800000"/>
                          <a:headEnd/>
                          <a:tailEnd/>
                        </a:ln>
                      </wps:spPr>
                      <wps:txbx>
                        <w:txbxContent>
                          <w:p w:rsidR="006E0950" w:rsidRPr="006E0950" w:rsidRDefault="006E0950" w:rsidP="006E0950">
                            <w:pPr>
                              <w:spacing w:after="0" w:line="240" w:lineRule="auto"/>
                              <w:rPr>
                                <w:rFonts w:ascii="Times New Roman" w:hAnsi="Times New Roman" w:cs="Times New Roman"/>
                                <w:sz w:val="20"/>
                                <w:szCs w:val="20"/>
                              </w:rPr>
                            </w:pPr>
                            <w:r w:rsidRPr="006E0950">
                              <w:rPr>
                                <w:rFonts w:ascii="Times New Roman" w:hAnsi="Times New Roman" w:cs="Times New Roman"/>
                                <w:sz w:val="20"/>
                                <w:szCs w:val="20"/>
                              </w:rPr>
                              <w:t>(</w:t>
                            </w:r>
                            <w:proofErr w:type="gramStart"/>
                            <w:r w:rsidRPr="006E0950">
                              <w:rPr>
                                <w:rFonts w:ascii="Times New Roman" w:hAnsi="Times New Roman" w:cs="Times New Roman"/>
                                <w:sz w:val="20"/>
                                <w:szCs w:val="20"/>
                              </w:rPr>
                              <w:t>adapted</w:t>
                            </w:r>
                            <w:proofErr w:type="gramEnd"/>
                            <w:r w:rsidRPr="006E0950">
                              <w:rPr>
                                <w:rFonts w:ascii="Times New Roman" w:hAnsi="Times New Roman" w:cs="Times New Roman"/>
                                <w:sz w:val="20"/>
                                <w:szCs w:val="20"/>
                              </w:rPr>
                              <w:t xml:space="preserve"> from: </w:t>
                            </w:r>
                            <w:r w:rsidRPr="006E0950">
                              <w:rPr>
                                <w:rFonts w:ascii="Times New Roman" w:hAnsi="Times New Roman" w:cs="Times New Roman"/>
                                <w:i/>
                                <w:sz w:val="20"/>
                                <w:szCs w:val="20"/>
                              </w:rPr>
                              <w:t>Small Talk: Who, What, Where, When, Why?</w:t>
                            </w:r>
                            <w:r w:rsidRPr="006E0950">
                              <w:rPr>
                                <w:rFonts w:ascii="Times New Roman" w:hAnsi="Times New Roman" w:cs="Times New Roman"/>
                                <w:sz w:val="20"/>
                                <w:szCs w:val="20"/>
                              </w:rPr>
                              <w:t xml:space="preserve"> (2014), </w:t>
                            </w:r>
                            <w:hyperlink r:id="rId12" w:history="1">
                              <w:r w:rsidRPr="006E0950">
                                <w:rPr>
                                  <w:rStyle w:val="Hyperlink"/>
                                  <w:rFonts w:ascii="Times New Roman" w:hAnsi="Times New Roman" w:cs="Times New Roman"/>
                                  <w:sz w:val="20"/>
                                  <w:szCs w:val="20"/>
                                </w:rPr>
                                <w:t>https://www.englishclub.com/speaking/small-talk_wh.htm</w:t>
                              </w:r>
                            </w:hyperlink>
                            <w:r w:rsidRPr="006E0950">
                              <w:rPr>
                                <w:rFonts w:ascii="Times New Roman" w:hAnsi="Times New Roman" w:cs="Times New Roman"/>
                                <w:sz w:val="20"/>
                                <w:szCs w:val="20"/>
                              </w:rPr>
                              <w:t>)</w:t>
                            </w:r>
                          </w:p>
                          <w:p w:rsidR="006E0950" w:rsidRDefault="006E0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6pt;margin-top:33.45pt;width:529.9pt;height:18.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" filled="f" stroked="f">
                <v:textbox>
                  <w:txbxContent>
                    <w:p w:rsidR="006E0950" w:rsidRPr="006E0950" w:rsidRDefault="006E0950" w:rsidP="006E0950">
                      <w:pPr>
                        <w:spacing w:after="0" w:line="240" w:lineRule="auto"/>
                        <w:rPr>
                          <w:rFonts w:ascii="Times New Roman" w:hAnsi="Times New Roman" w:cs="Times New Roman"/>
                          <w:sz w:val="20"/>
                          <w:szCs w:val="20"/>
                        </w:rPr>
                      </w:pPr>
                      <w:r w:rsidRPr="006E0950">
                        <w:rPr>
                          <w:rFonts w:ascii="Times New Roman" w:hAnsi="Times New Roman" w:cs="Times New Roman"/>
                          <w:sz w:val="20"/>
                          <w:szCs w:val="20"/>
                        </w:rPr>
                        <w:t>(</w:t>
                      </w:r>
                      <w:proofErr w:type="gramStart"/>
                      <w:r w:rsidRPr="006E0950">
                        <w:rPr>
                          <w:rFonts w:ascii="Times New Roman" w:hAnsi="Times New Roman" w:cs="Times New Roman"/>
                          <w:sz w:val="20"/>
                          <w:szCs w:val="20"/>
                        </w:rPr>
                        <w:t>adapted</w:t>
                      </w:r>
                      <w:proofErr w:type="gramEnd"/>
                      <w:r w:rsidRPr="006E0950">
                        <w:rPr>
                          <w:rFonts w:ascii="Times New Roman" w:hAnsi="Times New Roman" w:cs="Times New Roman"/>
                          <w:sz w:val="20"/>
                          <w:szCs w:val="20"/>
                        </w:rPr>
                        <w:t xml:space="preserve"> from: </w:t>
                      </w:r>
                      <w:r w:rsidRPr="006E0950">
                        <w:rPr>
                          <w:rFonts w:ascii="Times New Roman" w:hAnsi="Times New Roman" w:cs="Times New Roman"/>
                          <w:i/>
                          <w:sz w:val="20"/>
                          <w:szCs w:val="20"/>
                        </w:rPr>
                        <w:t>Small Talk: Who, What, Where, When, Why?</w:t>
                      </w:r>
                      <w:r w:rsidRPr="006E0950">
                        <w:rPr>
                          <w:rFonts w:ascii="Times New Roman" w:hAnsi="Times New Roman" w:cs="Times New Roman"/>
                          <w:sz w:val="20"/>
                          <w:szCs w:val="20"/>
                        </w:rPr>
                        <w:t xml:space="preserve"> (2014), </w:t>
                      </w:r>
                      <w:hyperlink r:id="rId13" w:history="1">
                        <w:r w:rsidRPr="006E0950">
                          <w:rPr>
                            <w:rStyle w:val="Hyperlink"/>
                            <w:rFonts w:ascii="Times New Roman" w:hAnsi="Times New Roman" w:cs="Times New Roman"/>
                            <w:sz w:val="20"/>
                            <w:szCs w:val="20"/>
                          </w:rPr>
                          <w:t>https://www.englishclub.com/speaking/small-talk_wh.htm</w:t>
                        </w:r>
                      </w:hyperlink>
                      <w:r w:rsidRPr="006E0950">
                        <w:rPr>
                          <w:rFonts w:ascii="Times New Roman" w:hAnsi="Times New Roman" w:cs="Times New Roman"/>
                          <w:sz w:val="20"/>
                          <w:szCs w:val="20"/>
                        </w:rPr>
                        <w:t>)</w:t>
                      </w:r>
                    </w:p>
                    <w:p w:rsidR="006E0950" w:rsidRDefault="006E0950"/>
                  </w:txbxContent>
                </v:textbox>
              </v:shape>
            </w:pict>
          </mc:Fallback>
        </mc:AlternateContent>
      </w:r>
      <w:r w:rsidR="006E0950">
        <w:rPr>
          <w:rFonts w:ascii="Times New Roman" w:hAnsi="Times New Roman" w:cs="Times New Roman"/>
          <w:sz w:val="24"/>
          <w:szCs w:val="24"/>
        </w:rPr>
        <w:t>_</w:t>
      </w:r>
    </w:p>
    <w:p w:rsidR="00CD0B81" w:rsidRPr="006E47F3" w:rsidRDefault="006E47F3" w:rsidP="00E40964">
      <w:pPr>
        <w:spacing w:after="0" w:line="240" w:lineRule="auto"/>
        <w:rPr>
          <w:rFonts w:ascii="Times New Roman" w:hAnsi="Times New Roman" w:cs="Times New Roman"/>
          <w:b/>
          <w:sz w:val="24"/>
          <w:szCs w:val="24"/>
        </w:rPr>
      </w:pPr>
      <w:r w:rsidRPr="006E47F3">
        <w:rPr>
          <w:rFonts w:ascii="Times New Roman" w:hAnsi="Times New Roman" w:cs="Times New Roman"/>
          <w:b/>
          <w:sz w:val="24"/>
          <w:szCs w:val="24"/>
        </w:rPr>
        <w:lastRenderedPageBreak/>
        <w:t>Part 2</w:t>
      </w:r>
      <w:r w:rsidR="00CD0B81" w:rsidRPr="006E47F3">
        <w:rPr>
          <w:rFonts w:ascii="Times New Roman" w:hAnsi="Times New Roman" w:cs="Times New Roman"/>
          <w:b/>
          <w:sz w:val="24"/>
          <w:szCs w:val="24"/>
        </w:rPr>
        <w:t>: Tag questions</w:t>
      </w:r>
    </w:p>
    <w:p w:rsidR="00D15EED" w:rsidRPr="00D15EED" w:rsidRDefault="00383D0D" w:rsidP="00ED6E9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tag question </w:t>
      </w:r>
      <w:r w:rsidR="00D15EED" w:rsidRPr="00D15EED">
        <w:rPr>
          <w:rFonts w:ascii="Times New Roman" w:hAnsi="Times New Roman" w:cs="Times New Roman"/>
          <w:sz w:val="24"/>
          <w:szCs w:val="24"/>
        </w:rPr>
        <w:t>is a statement followed by a m</w:t>
      </w:r>
      <w:r w:rsidR="00FC7403">
        <w:rPr>
          <w:rFonts w:ascii="Times New Roman" w:hAnsi="Times New Roman" w:cs="Times New Roman"/>
          <w:sz w:val="24"/>
          <w:szCs w:val="24"/>
        </w:rPr>
        <w:t xml:space="preserve">ini-question </w:t>
      </w:r>
      <w:r w:rsidR="00D15EED" w:rsidRPr="00D15EED">
        <w:rPr>
          <w:rFonts w:ascii="Times New Roman" w:hAnsi="Times New Roman" w:cs="Times New Roman"/>
          <w:sz w:val="24"/>
          <w:szCs w:val="24"/>
        </w:rPr>
        <w:t>called a "question tag".</w:t>
      </w:r>
      <w:r w:rsidR="005D57F7">
        <w:rPr>
          <w:rFonts w:ascii="Times New Roman" w:hAnsi="Times New Roman" w:cs="Times New Roman"/>
          <w:sz w:val="24"/>
          <w:szCs w:val="24"/>
        </w:rPr>
        <w:t xml:space="preserve"> </w:t>
      </w:r>
      <w:r w:rsidR="005D57F7" w:rsidRPr="005D57F7">
        <w:rPr>
          <w:rFonts w:ascii="Times New Roman" w:hAnsi="Times New Roman" w:cs="Times New Roman"/>
          <w:sz w:val="24"/>
          <w:szCs w:val="24"/>
        </w:rPr>
        <w:t>T</w:t>
      </w:r>
      <w:r w:rsidR="004A0F44">
        <w:rPr>
          <w:rFonts w:ascii="Times New Roman" w:hAnsi="Times New Roman" w:cs="Times New Roman"/>
          <w:sz w:val="24"/>
          <w:szCs w:val="24"/>
        </w:rPr>
        <w:t>ag questions</w:t>
      </w:r>
      <w:r w:rsidR="005D57F7" w:rsidRPr="005D57F7">
        <w:rPr>
          <w:rFonts w:ascii="Times New Roman" w:hAnsi="Times New Roman" w:cs="Times New Roman"/>
          <w:sz w:val="24"/>
          <w:szCs w:val="24"/>
        </w:rPr>
        <w:t xml:space="preserve"> are a way of asking the other</w:t>
      </w:r>
      <w:r w:rsidR="004A0F44">
        <w:rPr>
          <w:rFonts w:ascii="Times New Roman" w:hAnsi="Times New Roman" w:cs="Times New Roman"/>
          <w:sz w:val="24"/>
          <w:szCs w:val="24"/>
        </w:rPr>
        <w:t xml:space="preserve"> person to make a comment and to</w:t>
      </w:r>
      <w:r w:rsidR="00FC7403">
        <w:rPr>
          <w:rFonts w:ascii="Times New Roman" w:hAnsi="Times New Roman" w:cs="Times New Roman"/>
          <w:sz w:val="24"/>
          <w:szCs w:val="24"/>
        </w:rPr>
        <w:t xml:space="preserve"> keep the conversation going</w:t>
      </w:r>
      <w:r w:rsidR="004A0F44">
        <w:rPr>
          <w:rFonts w:ascii="Times New Roman" w:hAnsi="Times New Roman" w:cs="Times New Roman"/>
          <w:sz w:val="24"/>
          <w:szCs w:val="24"/>
        </w:rPr>
        <w:t>.</w:t>
      </w:r>
    </w:p>
    <w:p w:rsidR="001959EE" w:rsidRDefault="005E6F0C" w:rsidP="00ED6E97">
      <w:pPr>
        <w:pStyle w:val="NormalWeb"/>
        <w:spacing w:line="360" w:lineRule="auto"/>
        <w:contextualSpacing/>
        <w:jc w:val="both"/>
      </w:pPr>
      <w:r>
        <w:rPr>
          <w:noProof/>
        </w:rPr>
        <mc:AlternateContent>
          <mc:Choice Requires="wps">
            <w:drawing>
              <wp:anchor distT="0" distB="0" distL="114300" distR="114300" simplePos="0" relativeHeight="251808768" behindDoc="0" locked="0" layoutInCell="1" allowOverlap="1" wp14:anchorId="0DBB978B" wp14:editId="70B16B70">
                <wp:simplePos x="0" y="0"/>
                <wp:positionH relativeFrom="column">
                  <wp:posOffset>3370580</wp:posOffset>
                </wp:positionH>
                <wp:positionV relativeFrom="paragraph">
                  <wp:posOffset>666733</wp:posOffset>
                </wp:positionV>
                <wp:extent cx="2594610" cy="24638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259461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9EE" w:rsidRPr="005D57F7" w:rsidRDefault="005D57F7" w:rsidP="001959EE">
                            <w:pPr>
                              <w:jc w:val="center"/>
                              <w:rPr>
                                <w:rFonts w:ascii="Times New Roman" w:hAnsi="Times New Roman" w:cs="Times New Roman"/>
                                <w:b/>
                                <w:sz w:val="24"/>
                                <w:szCs w:val="24"/>
                              </w:rPr>
                            </w:pPr>
                            <w:r>
                              <w:rPr>
                                <w:rFonts w:ascii="Times New Roman" w:hAnsi="Times New Roman" w:cs="Times New Roman"/>
                                <w:b/>
                                <w:sz w:val="24"/>
                                <w:szCs w:val="24"/>
                              </w:rPr>
                              <w:t>T</w:t>
                            </w:r>
                            <w:r w:rsidR="003F00E3">
                              <w:rPr>
                                <w:rFonts w:ascii="Times New Roman" w:hAnsi="Times New Roman" w:cs="Times New Roman"/>
                                <w:b/>
                                <w:sz w:val="24"/>
                                <w:szCs w:val="24"/>
                              </w:rPr>
                              <w:t>op</w:t>
                            </w:r>
                            <w:r w:rsidR="001959EE" w:rsidRPr="005D57F7">
                              <w:rPr>
                                <w:rFonts w:ascii="Times New Roman" w:hAnsi="Times New Roman" w:cs="Times New Roman"/>
                                <w:b/>
                                <w:sz w:val="24"/>
                                <w:szCs w:val="24"/>
                              </w:rPr>
                              <w:t xml:space="preserve">ic: </w:t>
                            </w:r>
                            <w:r w:rsidR="0068457C">
                              <w:rPr>
                                <w:rFonts w:ascii="Times New Roman" w:hAnsi="Times New Roman" w:cs="Times New Roman"/>
                                <w:b/>
                                <w:sz w:val="24"/>
                                <w:szCs w:val="24"/>
                              </w:rPr>
                              <w:t>Hobbies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65.4pt;margin-top:52.5pt;width:204.3pt;height:19.4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" filled="f" stroked="f" strokeweight=".5pt">
                <v:textbox>
                  <w:txbxContent>
                    <w:p w:rsidR="001959EE" w:rsidRPr="005D57F7" w:rsidRDefault="005D57F7" w:rsidP="001959EE">
                      <w:pPr>
                        <w:jc w:val="center"/>
                        <w:rPr>
                          <w:rFonts w:ascii="Times New Roman" w:hAnsi="Times New Roman" w:cs="Times New Roman"/>
                          <w:b/>
                          <w:sz w:val="24"/>
                          <w:szCs w:val="24"/>
                        </w:rPr>
                      </w:pPr>
                      <w:r>
                        <w:rPr>
                          <w:rFonts w:ascii="Times New Roman" w:hAnsi="Times New Roman" w:cs="Times New Roman"/>
                          <w:b/>
                          <w:sz w:val="24"/>
                          <w:szCs w:val="24"/>
                        </w:rPr>
                        <w:t>T</w:t>
                      </w:r>
                      <w:r w:rsidR="003F00E3">
                        <w:rPr>
                          <w:rFonts w:ascii="Times New Roman" w:hAnsi="Times New Roman" w:cs="Times New Roman"/>
                          <w:b/>
                          <w:sz w:val="24"/>
                          <w:szCs w:val="24"/>
                        </w:rPr>
                        <w:t>op</w:t>
                      </w:r>
                      <w:r w:rsidR="001959EE" w:rsidRPr="005D57F7">
                        <w:rPr>
                          <w:rFonts w:ascii="Times New Roman" w:hAnsi="Times New Roman" w:cs="Times New Roman"/>
                          <w:b/>
                          <w:sz w:val="24"/>
                          <w:szCs w:val="24"/>
                        </w:rPr>
                        <w:t xml:space="preserve">ic: </w:t>
                      </w:r>
                      <w:r w:rsidR="0068457C">
                        <w:rPr>
                          <w:rFonts w:ascii="Times New Roman" w:hAnsi="Times New Roman" w:cs="Times New Roman"/>
                          <w:b/>
                          <w:sz w:val="24"/>
                          <w:szCs w:val="24"/>
                        </w:rPr>
                        <w:t>Hobbies</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2D84DA21" wp14:editId="5CB1028C">
                <wp:simplePos x="0" y="0"/>
                <wp:positionH relativeFrom="column">
                  <wp:posOffset>461010</wp:posOffset>
                </wp:positionH>
                <wp:positionV relativeFrom="paragraph">
                  <wp:posOffset>689610</wp:posOffset>
                </wp:positionV>
                <wp:extent cx="2594610" cy="24701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2594610"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9EE" w:rsidRPr="005D57F7" w:rsidRDefault="00FC7403" w:rsidP="001959EE">
                            <w:pPr>
                              <w:jc w:val="center"/>
                              <w:rPr>
                                <w:rFonts w:ascii="Times New Roman" w:hAnsi="Times New Roman" w:cs="Times New Roman"/>
                                <w:b/>
                                <w:sz w:val="24"/>
                                <w:szCs w:val="24"/>
                              </w:rPr>
                            </w:pPr>
                            <w:r>
                              <w:rPr>
                                <w:rFonts w:ascii="Times New Roman" w:hAnsi="Times New Roman" w:cs="Times New Roman"/>
                                <w:b/>
                                <w:sz w:val="24"/>
                                <w:szCs w:val="24"/>
                              </w:rPr>
                              <w:t>T</w:t>
                            </w:r>
                            <w:r w:rsidR="001959EE" w:rsidRPr="005D57F7">
                              <w:rPr>
                                <w:rFonts w:ascii="Times New Roman" w:hAnsi="Times New Roman" w:cs="Times New Roman"/>
                                <w:b/>
                                <w:sz w:val="24"/>
                                <w:szCs w:val="24"/>
                              </w:rPr>
                              <w:t>opic: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left:0;text-align:left;margin-left:36.3pt;margin-top:54.3pt;width:204.3pt;height:19.4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" filled="f" stroked="f" strokeweight=".5pt">
                <v:textbox>
                  <w:txbxContent>
                    <w:p w:rsidR="001959EE" w:rsidRPr="005D57F7" w:rsidRDefault="00FC7403" w:rsidP="001959EE">
                      <w:pPr>
                        <w:jc w:val="center"/>
                        <w:rPr>
                          <w:rFonts w:ascii="Times New Roman" w:hAnsi="Times New Roman" w:cs="Times New Roman"/>
                          <w:b/>
                          <w:sz w:val="24"/>
                          <w:szCs w:val="24"/>
                        </w:rPr>
                      </w:pPr>
                      <w:r>
                        <w:rPr>
                          <w:rFonts w:ascii="Times New Roman" w:hAnsi="Times New Roman" w:cs="Times New Roman"/>
                          <w:b/>
                          <w:sz w:val="24"/>
                          <w:szCs w:val="24"/>
                        </w:rPr>
                        <w:t>T</w:t>
                      </w:r>
                      <w:r w:rsidR="001959EE" w:rsidRPr="005D57F7">
                        <w:rPr>
                          <w:rFonts w:ascii="Times New Roman" w:hAnsi="Times New Roman" w:cs="Times New Roman"/>
                          <w:b/>
                          <w:sz w:val="24"/>
                          <w:szCs w:val="24"/>
                        </w:rPr>
                        <w:t>opic: Weather</w:t>
                      </w:r>
                    </w:p>
                  </w:txbxContent>
                </v:textbox>
              </v:shape>
            </w:pict>
          </mc:Fallback>
        </mc:AlternateContent>
      </w:r>
      <w:r w:rsidR="00D15EED" w:rsidRPr="00D15EED">
        <w:t xml:space="preserve">We use </w:t>
      </w:r>
      <w:r w:rsidR="00FC7403">
        <w:t>question tags</w:t>
      </w:r>
      <w:r w:rsidR="00D15EED" w:rsidRPr="00D15EED">
        <w:t xml:space="preserve"> at the end of statements to ask for confirmation. They mean something like: "Am I right?" or "Do you agree?" They are very common in English.</w:t>
      </w:r>
      <w:r w:rsidR="002B0DFD">
        <w:t xml:space="preserve"> </w:t>
      </w:r>
      <w:r w:rsidR="00D15EED" w:rsidRPr="00D15EED">
        <w:t>The basic structure</w:t>
      </w:r>
      <w:r w:rsidR="005D57F7">
        <w:t xml:space="preserve"> of </w:t>
      </w:r>
      <w:r w:rsidR="004A0F44">
        <w:t xml:space="preserve">a </w:t>
      </w:r>
      <w:r w:rsidR="005D57F7">
        <w:t>tag question</w:t>
      </w:r>
      <w:r w:rsidR="00D15EED" w:rsidRPr="00D15EED">
        <w:t xml:space="preserve"> is:</w:t>
      </w:r>
      <w:r w:rsidR="001959EE">
        <w:tab/>
      </w:r>
    </w:p>
    <w:p w:rsidR="001959EE" w:rsidRDefault="002B0DFD" w:rsidP="00D15EED">
      <w:pPr>
        <w:pStyle w:val="NormalWeb"/>
        <w:spacing w:after="0" w:afterAutospacing="0"/>
        <w:jc w:val="both"/>
      </w:pPr>
      <w:r>
        <w:tab/>
      </w:r>
      <w:r>
        <w:tab/>
      </w:r>
      <w:r>
        <w:tab/>
        <w:t xml:space="preserve">              </w:t>
      </w:r>
    </w:p>
    <w:tbl>
      <w:tblPr>
        <w:tblStyle w:val="TableGrid"/>
        <w:tblW w:w="0" w:type="auto"/>
        <w:tblInd w:w="616" w:type="dxa"/>
        <w:tblLook w:val="04A0" w:firstRow="1" w:lastRow="0" w:firstColumn="1" w:lastColumn="0" w:noHBand="0" w:noVBand="1"/>
      </w:tblPr>
      <w:tblGrid>
        <w:gridCol w:w="2479"/>
        <w:gridCol w:w="1873"/>
      </w:tblGrid>
      <w:tr w:rsidR="003F00E3" w:rsidRPr="003F00E3" w:rsidTr="003F00E3">
        <w:trPr>
          <w:trHeight w:val="260"/>
        </w:trPr>
        <w:tc>
          <w:tcPr>
            <w:tcW w:w="2479" w:type="dxa"/>
          </w:tcPr>
          <w:p w:rsidR="00383D0D" w:rsidRPr="003F00E3" w:rsidRDefault="00383D0D" w:rsidP="00383D0D">
            <w:pPr>
              <w:pStyle w:val="NormalWeb"/>
              <w:spacing w:after="0" w:afterAutospacing="0"/>
              <w:jc w:val="center"/>
              <w:rPr>
                <w:b/>
              </w:rPr>
            </w:pPr>
            <w:r w:rsidRPr="003F00E3">
              <w:rPr>
                <w:b/>
              </w:rPr>
              <w:t>Statement</w:t>
            </w:r>
          </w:p>
        </w:tc>
        <w:tc>
          <w:tcPr>
            <w:tcW w:w="1873" w:type="dxa"/>
          </w:tcPr>
          <w:p w:rsidR="00383D0D" w:rsidRPr="003F00E3" w:rsidRDefault="00383D0D" w:rsidP="00383D0D">
            <w:pPr>
              <w:pStyle w:val="NormalWeb"/>
              <w:spacing w:after="0" w:afterAutospacing="0"/>
              <w:jc w:val="center"/>
              <w:rPr>
                <w:b/>
              </w:rPr>
            </w:pPr>
            <w:r w:rsidRPr="003F00E3">
              <w:rPr>
                <w:b/>
              </w:rPr>
              <w:t>Question Tag</w:t>
            </w:r>
          </w:p>
        </w:tc>
      </w:tr>
      <w:tr w:rsidR="003F00E3" w:rsidRPr="003F00E3" w:rsidTr="00FC7403">
        <w:trPr>
          <w:trHeight w:val="684"/>
        </w:trPr>
        <w:tc>
          <w:tcPr>
            <w:tcW w:w="2479" w:type="dxa"/>
            <w:shd w:val="clear" w:color="auto" w:fill="D9D9D9" w:themeFill="background1" w:themeFillShade="D9"/>
          </w:tcPr>
          <w:p w:rsidR="00383D0D" w:rsidRPr="003F00E3" w:rsidRDefault="00383D0D" w:rsidP="003F00E3">
            <w:pPr>
              <w:pStyle w:val="NormalWeb"/>
              <w:spacing w:before="0" w:beforeAutospacing="0" w:after="0" w:afterAutospacing="0"/>
              <w:jc w:val="center"/>
            </w:pPr>
            <w:r w:rsidRPr="003F00E3">
              <w:t>+</w:t>
            </w:r>
          </w:p>
          <w:p w:rsidR="00FC7403" w:rsidRPr="003F00E3" w:rsidRDefault="00383D0D" w:rsidP="003F00E3">
            <w:pPr>
              <w:pStyle w:val="NormalWeb"/>
              <w:spacing w:before="0" w:beforeAutospacing="0" w:after="0" w:afterAutospacing="0"/>
            </w:pPr>
            <w:r w:rsidRPr="003F00E3">
              <w:t>Positive statement,</w:t>
            </w:r>
          </w:p>
        </w:tc>
        <w:tc>
          <w:tcPr>
            <w:tcW w:w="1873" w:type="dxa"/>
            <w:shd w:val="clear" w:color="auto" w:fill="D9D9D9" w:themeFill="background1" w:themeFillShade="D9"/>
          </w:tcPr>
          <w:p w:rsidR="00383D0D" w:rsidRPr="003F00E3" w:rsidRDefault="00383D0D" w:rsidP="003F00E3">
            <w:pPr>
              <w:pStyle w:val="NormalWeb"/>
              <w:spacing w:before="0" w:beforeAutospacing="0" w:after="0" w:afterAutospacing="0"/>
              <w:jc w:val="center"/>
            </w:pPr>
            <w:r w:rsidRPr="003F00E3">
              <w:t>-</w:t>
            </w:r>
          </w:p>
          <w:p w:rsidR="00383D0D" w:rsidRPr="003F00E3" w:rsidRDefault="00383D0D" w:rsidP="003F00E3">
            <w:pPr>
              <w:pStyle w:val="NormalWeb"/>
              <w:spacing w:before="0" w:beforeAutospacing="0" w:after="0" w:afterAutospacing="0"/>
            </w:pPr>
            <w:proofErr w:type="gramStart"/>
            <w:r w:rsidRPr="003F00E3">
              <w:t>negative</w:t>
            </w:r>
            <w:proofErr w:type="gramEnd"/>
            <w:r w:rsidRPr="003F00E3">
              <w:t xml:space="preserve"> tag?</w:t>
            </w:r>
          </w:p>
        </w:tc>
      </w:tr>
      <w:tr w:rsidR="00FC7403" w:rsidRPr="00FC7403" w:rsidTr="003F00E3">
        <w:trPr>
          <w:trHeight w:val="260"/>
        </w:trPr>
        <w:tc>
          <w:tcPr>
            <w:tcW w:w="2479" w:type="dxa"/>
          </w:tcPr>
          <w:p w:rsidR="00383D0D" w:rsidRPr="00FC7403" w:rsidRDefault="00383D0D" w:rsidP="003F00E3">
            <w:pPr>
              <w:pStyle w:val="NormalWeb"/>
              <w:spacing w:before="0" w:beforeAutospacing="0" w:after="0" w:afterAutospacing="0"/>
              <w:jc w:val="both"/>
            </w:pPr>
            <w:r w:rsidRPr="00FC7403">
              <w:t xml:space="preserve">It </w:t>
            </w:r>
            <w:r w:rsidRPr="00FC7403">
              <w:rPr>
                <w:b/>
              </w:rPr>
              <w:t>is</w:t>
            </w:r>
            <w:r w:rsidRPr="00FC7403">
              <w:t xml:space="preserve"> </w:t>
            </w:r>
            <w:r w:rsidR="003D3337" w:rsidRPr="00FC7403">
              <w:t>going to rain</w:t>
            </w:r>
            <w:r w:rsidRPr="00FC7403">
              <w:t xml:space="preserve">, </w:t>
            </w:r>
          </w:p>
        </w:tc>
        <w:tc>
          <w:tcPr>
            <w:tcW w:w="1873" w:type="dxa"/>
          </w:tcPr>
          <w:p w:rsidR="00383D0D" w:rsidRPr="00FC7403" w:rsidRDefault="00FC7403" w:rsidP="003F00E3">
            <w:pPr>
              <w:pStyle w:val="NormalWeb"/>
              <w:spacing w:before="0" w:beforeAutospacing="0" w:after="0" w:afterAutospacing="0"/>
              <w:jc w:val="both"/>
            </w:pPr>
            <w:proofErr w:type="gramStart"/>
            <w:r w:rsidRPr="00FC7403">
              <w:rPr>
                <w:b/>
              </w:rPr>
              <w:t>isn’t</w:t>
            </w:r>
            <w:proofErr w:type="gramEnd"/>
            <w:r w:rsidR="00383D0D" w:rsidRPr="00FC7403">
              <w:t xml:space="preserve"> it? </w:t>
            </w:r>
          </w:p>
        </w:tc>
      </w:tr>
      <w:tr w:rsidR="00FC7403" w:rsidRPr="00FC7403" w:rsidTr="00FC7403">
        <w:trPr>
          <w:trHeight w:val="618"/>
        </w:trPr>
        <w:tc>
          <w:tcPr>
            <w:tcW w:w="2479" w:type="dxa"/>
            <w:shd w:val="clear" w:color="auto" w:fill="D9D9D9" w:themeFill="background1" w:themeFillShade="D9"/>
          </w:tcPr>
          <w:p w:rsidR="00383D0D" w:rsidRPr="00FC7403" w:rsidRDefault="00383D0D" w:rsidP="003F00E3">
            <w:pPr>
              <w:pStyle w:val="NormalWeb"/>
              <w:spacing w:before="0" w:beforeAutospacing="0" w:after="0" w:afterAutospacing="0"/>
              <w:jc w:val="center"/>
            </w:pPr>
            <w:r w:rsidRPr="00FC7403">
              <w:t>-</w:t>
            </w:r>
          </w:p>
          <w:p w:rsidR="00383D0D" w:rsidRPr="00FC7403" w:rsidRDefault="00383D0D" w:rsidP="003F00E3">
            <w:pPr>
              <w:pStyle w:val="NormalWeb"/>
              <w:spacing w:before="0" w:beforeAutospacing="0" w:after="0" w:afterAutospacing="0"/>
            </w:pPr>
            <w:r w:rsidRPr="00FC7403">
              <w:t>Negative statement,</w:t>
            </w:r>
          </w:p>
        </w:tc>
        <w:tc>
          <w:tcPr>
            <w:tcW w:w="1873" w:type="dxa"/>
            <w:shd w:val="clear" w:color="auto" w:fill="D9D9D9" w:themeFill="background1" w:themeFillShade="D9"/>
          </w:tcPr>
          <w:p w:rsidR="003F00E3" w:rsidRPr="00FC7403" w:rsidRDefault="00383D0D" w:rsidP="003F00E3">
            <w:pPr>
              <w:pStyle w:val="NormalWeb"/>
              <w:spacing w:before="0" w:beforeAutospacing="0" w:after="0" w:afterAutospacing="0"/>
              <w:jc w:val="center"/>
            </w:pPr>
            <w:r w:rsidRPr="00FC7403">
              <w:t>+</w:t>
            </w:r>
          </w:p>
          <w:p w:rsidR="00383D0D" w:rsidRPr="00FC7403" w:rsidRDefault="00383D0D" w:rsidP="003F00E3">
            <w:pPr>
              <w:pStyle w:val="NormalWeb"/>
              <w:spacing w:before="0" w:beforeAutospacing="0" w:after="0" w:afterAutospacing="0"/>
            </w:pPr>
            <w:proofErr w:type="gramStart"/>
            <w:r w:rsidRPr="00FC7403">
              <w:t>positive</w:t>
            </w:r>
            <w:proofErr w:type="gramEnd"/>
            <w:r w:rsidRPr="00FC7403">
              <w:t xml:space="preserve"> tag?</w:t>
            </w:r>
          </w:p>
        </w:tc>
      </w:tr>
      <w:tr w:rsidR="00FC7403" w:rsidRPr="00FC7403" w:rsidTr="003F00E3">
        <w:trPr>
          <w:trHeight w:val="272"/>
        </w:trPr>
        <w:tc>
          <w:tcPr>
            <w:tcW w:w="2479" w:type="dxa"/>
          </w:tcPr>
          <w:p w:rsidR="00383D0D" w:rsidRPr="00FC7403" w:rsidRDefault="00383D0D" w:rsidP="00FC7403">
            <w:pPr>
              <w:pStyle w:val="NormalWeb"/>
              <w:spacing w:after="0" w:afterAutospacing="0"/>
              <w:jc w:val="both"/>
            </w:pPr>
            <w:r w:rsidRPr="00FC7403">
              <w:t xml:space="preserve">It </w:t>
            </w:r>
            <w:r w:rsidR="00FC7403" w:rsidRPr="00FC7403">
              <w:rPr>
                <w:b/>
              </w:rPr>
              <w:t>isn’</w:t>
            </w:r>
            <w:r w:rsidRPr="00FC7403">
              <w:rPr>
                <w:b/>
              </w:rPr>
              <w:t>t</w:t>
            </w:r>
            <w:r w:rsidRPr="00FC7403">
              <w:t xml:space="preserve"> </w:t>
            </w:r>
            <w:r w:rsidR="003D3337" w:rsidRPr="00FC7403">
              <w:t>going to rain</w:t>
            </w:r>
            <w:r w:rsidRPr="00FC7403">
              <w:t>,</w:t>
            </w:r>
          </w:p>
        </w:tc>
        <w:tc>
          <w:tcPr>
            <w:tcW w:w="1873" w:type="dxa"/>
          </w:tcPr>
          <w:p w:rsidR="00383D0D" w:rsidRPr="00FC7403" w:rsidRDefault="00383D0D" w:rsidP="00D15EED">
            <w:pPr>
              <w:pStyle w:val="NormalWeb"/>
              <w:spacing w:after="0" w:afterAutospacing="0"/>
              <w:jc w:val="both"/>
            </w:pPr>
            <w:proofErr w:type="gramStart"/>
            <w:r w:rsidRPr="00FC7403">
              <w:rPr>
                <w:b/>
              </w:rPr>
              <w:t>is</w:t>
            </w:r>
            <w:proofErr w:type="gramEnd"/>
            <w:r w:rsidRPr="00FC7403">
              <w:t xml:space="preserve"> it? </w:t>
            </w:r>
          </w:p>
        </w:tc>
      </w:tr>
    </w:tbl>
    <w:tbl>
      <w:tblPr>
        <w:tblStyle w:val="TableGrid"/>
        <w:tblpPr w:leftFromText="180" w:rightFromText="180" w:vertAnchor="text" w:horzAnchor="page" w:tblpX="5848" w:tblpY="-2209"/>
        <w:tblW w:w="0" w:type="auto"/>
        <w:tblLook w:val="04A0" w:firstRow="1" w:lastRow="0" w:firstColumn="1" w:lastColumn="0" w:noHBand="0" w:noVBand="1"/>
      </w:tblPr>
      <w:tblGrid>
        <w:gridCol w:w="2572"/>
        <w:gridCol w:w="1838"/>
      </w:tblGrid>
      <w:tr w:rsidR="00FC7403" w:rsidRPr="00FC7403" w:rsidTr="003F00E3">
        <w:trPr>
          <w:trHeight w:val="304"/>
        </w:trPr>
        <w:tc>
          <w:tcPr>
            <w:tcW w:w="2572" w:type="dxa"/>
          </w:tcPr>
          <w:p w:rsidR="001959EE" w:rsidRPr="00FC7403" w:rsidRDefault="001959EE" w:rsidP="003F00E3">
            <w:pPr>
              <w:pStyle w:val="NormalWeb"/>
              <w:spacing w:after="0" w:afterAutospacing="0"/>
              <w:jc w:val="center"/>
              <w:rPr>
                <w:b/>
              </w:rPr>
            </w:pPr>
            <w:r w:rsidRPr="00FC7403">
              <w:rPr>
                <w:b/>
              </w:rPr>
              <w:t>Statement</w:t>
            </w:r>
          </w:p>
        </w:tc>
        <w:tc>
          <w:tcPr>
            <w:tcW w:w="1838" w:type="dxa"/>
          </w:tcPr>
          <w:p w:rsidR="001959EE" w:rsidRPr="00FC7403" w:rsidRDefault="001959EE" w:rsidP="003F00E3">
            <w:pPr>
              <w:pStyle w:val="NormalWeb"/>
              <w:spacing w:after="0" w:afterAutospacing="0"/>
              <w:jc w:val="center"/>
              <w:rPr>
                <w:b/>
              </w:rPr>
            </w:pPr>
            <w:r w:rsidRPr="00FC7403">
              <w:rPr>
                <w:b/>
              </w:rPr>
              <w:t>Question Tag</w:t>
            </w:r>
          </w:p>
        </w:tc>
      </w:tr>
      <w:tr w:rsidR="00FC7403" w:rsidRPr="00FC7403" w:rsidTr="00FC7403">
        <w:trPr>
          <w:trHeight w:val="597"/>
        </w:trPr>
        <w:tc>
          <w:tcPr>
            <w:tcW w:w="2572" w:type="dxa"/>
            <w:shd w:val="clear" w:color="auto" w:fill="D9D9D9" w:themeFill="background1" w:themeFillShade="D9"/>
          </w:tcPr>
          <w:p w:rsidR="001959EE" w:rsidRPr="00FC7403" w:rsidRDefault="001959EE" w:rsidP="003F00E3">
            <w:pPr>
              <w:pStyle w:val="NormalWeb"/>
              <w:spacing w:before="0" w:beforeAutospacing="0" w:after="0" w:afterAutospacing="0"/>
              <w:jc w:val="center"/>
            </w:pPr>
            <w:r w:rsidRPr="00FC7403">
              <w:t>+</w:t>
            </w:r>
          </w:p>
          <w:p w:rsidR="001959EE" w:rsidRPr="00FC7403" w:rsidRDefault="001959EE" w:rsidP="003F00E3">
            <w:pPr>
              <w:pStyle w:val="NormalWeb"/>
              <w:spacing w:before="0" w:beforeAutospacing="0" w:after="0" w:afterAutospacing="0"/>
            </w:pPr>
            <w:r w:rsidRPr="00FC7403">
              <w:t>Positive statement,</w:t>
            </w:r>
          </w:p>
        </w:tc>
        <w:tc>
          <w:tcPr>
            <w:tcW w:w="1838" w:type="dxa"/>
            <w:shd w:val="clear" w:color="auto" w:fill="D9D9D9" w:themeFill="background1" w:themeFillShade="D9"/>
          </w:tcPr>
          <w:p w:rsidR="001959EE" w:rsidRPr="00FC7403" w:rsidRDefault="001959EE" w:rsidP="003F00E3">
            <w:pPr>
              <w:pStyle w:val="NormalWeb"/>
              <w:spacing w:before="0" w:beforeAutospacing="0" w:after="0" w:afterAutospacing="0"/>
              <w:jc w:val="center"/>
            </w:pPr>
            <w:r w:rsidRPr="00FC7403">
              <w:t>-</w:t>
            </w:r>
          </w:p>
          <w:p w:rsidR="001959EE" w:rsidRPr="00FC7403" w:rsidRDefault="001959EE" w:rsidP="003F00E3">
            <w:pPr>
              <w:pStyle w:val="NormalWeb"/>
              <w:spacing w:before="0" w:beforeAutospacing="0" w:after="0" w:afterAutospacing="0"/>
            </w:pPr>
            <w:proofErr w:type="gramStart"/>
            <w:r w:rsidRPr="00FC7403">
              <w:t>negative</w:t>
            </w:r>
            <w:proofErr w:type="gramEnd"/>
            <w:r w:rsidRPr="00FC7403">
              <w:t xml:space="preserve"> tag?</w:t>
            </w:r>
          </w:p>
        </w:tc>
      </w:tr>
      <w:tr w:rsidR="00FC7403" w:rsidRPr="00FC7403" w:rsidTr="003F00E3">
        <w:trPr>
          <w:trHeight w:val="304"/>
        </w:trPr>
        <w:tc>
          <w:tcPr>
            <w:tcW w:w="2572" w:type="dxa"/>
          </w:tcPr>
          <w:p w:rsidR="001959EE" w:rsidRPr="00FC7403" w:rsidRDefault="001959EE" w:rsidP="003F00E3">
            <w:pPr>
              <w:pStyle w:val="NormalWeb"/>
              <w:spacing w:before="0" w:beforeAutospacing="0" w:after="0" w:afterAutospacing="0"/>
              <w:jc w:val="both"/>
            </w:pPr>
            <w:r w:rsidRPr="00FC7403">
              <w:t xml:space="preserve">You </w:t>
            </w:r>
            <w:r w:rsidR="0068457C" w:rsidRPr="00FC7403">
              <w:rPr>
                <w:b/>
              </w:rPr>
              <w:t>swim</w:t>
            </w:r>
            <w:r w:rsidRPr="00FC7403">
              <w:t xml:space="preserve">, </w:t>
            </w:r>
          </w:p>
        </w:tc>
        <w:tc>
          <w:tcPr>
            <w:tcW w:w="1838" w:type="dxa"/>
          </w:tcPr>
          <w:p w:rsidR="001959EE" w:rsidRPr="00FC7403" w:rsidRDefault="0068457C" w:rsidP="003F00E3">
            <w:pPr>
              <w:pStyle w:val="NormalWeb"/>
              <w:spacing w:before="0" w:beforeAutospacing="0" w:after="0" w:afterAutospacing="0"/>
              <w:jc w:val="both"/>
            </w:pPr>
            <w:proofErr w:type="gramStart"/>
            <w:r w:rsidRPr="00FC7403">
              <w:rPr>
                <w:b/>
              </w:rPr>
              <w:t>don’t</w:t>
            </w:r>
            <w:proofErr w:type="gramEnd"/>
            <w:r w:rsidR="001959EE" w:rsidRPr="00FC7403">
              <w:t xml:space="preserve"> you? </w:t>
            </w:r>
          </w:p>
        </w:tc>
      </w:tr>
      <w:tr w:rsidR="00FC7403" w:rsidRPr="00FC7403" w:rsidTr="00FC7403">
        <w:trPr>
          <w:trHeight w:val="658"/>
        </w:trPr>
        <w:tc>
          <w:tcPr>
            <w:tcW w:w="2572" w:type="dxa"/>
            <w:shd w:val="clear" w:color="auto" w:fill="D9D9D9" w:themeFill="background1" w:themeFillShade="D9"/>
          </w:tcPr>
          <w:p w:rsidR="001959EE" w:rsidRPr="00FC7403" w:rsidRDefault="001959EE" w:rsidP="003F00E3">
            <w:pPr>
              <w:pStyle w:val="NormalWeb"/>
              <w:spacing w:before="0" w:beforeAutospacing="0" w:after="0" w:afterAutospacing="0"/>
              <w:jc w:val="center"/>
            </w:pPr>
            <w:r w:rsidRPr="00FC7403">
              <w:t>-</w:t>
            </w:r>
          </w:p>
          <w:p w:rsidR="001959EE" w:rsidRPr="00FC7403" w:rsidRDefault="001959EE" w:rsidP="003F00E3">
            <w:pPr>
              <w:pStyle w:val="NormalWeb"/>
              <w:spacing w:before="0" w:beforeAutospacing="0" w:after="0" w:afterAutospacing="0"/>
            </w:pPr>
            <w:r w:rsidRPr="00FC7403">
              <w:t>Negative statement,</w:t>
            </w:r>
          </w:p>
        </w:tc>
        <w:tc>
          <w:tcPr>
            <w:tcW w:w="1838" w:type="dxa"/>
            <w:shd w:val="clear" w:color="auto" w:fill="D9D9D9" w:themeFill="background1" w:themeFillShade="D9"/>
          </w:tcPr>
          <w:p w:rsidR="001959EE" w:rsidRPr="00FC7403" w:rsidRDefault="001959EE" w:rsidP="003F00E3">
            <w:pPr>
              <w:pStyle w:val="NormalWeb"/>
              <w:spacing w:before="0" w:beforeAutospacing="0" w:after="0" w:afterAutospacing="0"/>
              <w:jc w:val="center"/>
            </w:pPr>
            <w:r w:rsidRPr="00FC7403">
              <w:t>+</w:t>
            </w:r>
          </w:p>
          <w:p w:rsidR="001959EE" w:rsidRPr="00FC7403" w:rsidRDefault="001959EE" w:rsidP="003F00E3">
            <w:pPr>
              <w:pStyle w:val="NormalWeb"/>
              <w:spacing w:before="0" w:beforeAutospacing="0" w:after="0" w:afterAutospacing="0"/>
            </w:pPr>
            <w:proofErr w:type="gramStart"/>
            <w:r w:rsidRPr="00FC7403">
              <w:t>positive</w:t>
            </w:r>
            <w:proofErr w:type="gramEnd"/>
            <w:r w:rsidRPr="00FC7403">
              <w:t xml:space="preserve"> tag?</w:t>
            </w:r>
          </w:p>
        </w:tc>
      </w:tr>
      <w:tr w:rsidR="00FC7403" w:rsidRPr="00FC7403" w:rsidTr="003F00E3">
        <w:trPr>
          <w:trHeight w:val="135"/>
        </w:trPr>
        <w:tc>
          <w:tcPr>
            <w:tcW w:w="2572" w:type="dxa"/>
          </w:tcPr>
          <w:p w:rsidR="001959EE" w:rsidRPr="00FC7403" w:rsidRDefault="001959EE" w:rsidP="00FC7403">
            <w:pPr>
              <w:pStyle w:val="NormalWeb"/>
              <w:spacing w:after="0" w:afterAutospacing="0"/>
              <w:jc w:val="both"/>
            </w:pPr>
            <w:r w:rsidRPr="00FC7403">
              <w:t xml:space="preserve">You </w:t>
            </w:r>
            <w:r w:rsidR="0068457C" w:rsidRPr="00FC7403">
              <w:rPr>
                <w:b/>
              </w:rPr>
              <w:t>d</w:t>
            </w:r>
            <w:r w:rsidR="00FC7403" w:rsidRPr="00FC7403">
              <w:rPr>
                <w:b/>
              </w:rPr>
              <w:t>on’t</w:t>
            </w:r>
            <w:r w:rsidR="00FC7403" w:rsidRPr="00FC7403">
              <w:t xml:space="preserve"> </w:t>
            </w:r>
            <w:r w:rsidR="0068457C" w:rsidRPr="00FC7403">
              <w:t>swim</w:t>
            </w:r>
            <w:r w:rsidRPr="00FC7403">
              <w:t>,</w:t>
            </w:r>
          </w:p>
        </w:tc>
        <w:tc>
          <w:tcPr>
            <w:tcW w:w="1838" w:type="dxa"/>
          </w:tcPr>
          <w:p w:rsidR="001959EE" w:rsidRPr="00FC7403" w:rsidRDefault="0068457C" w:rsidP="003F00E3">
            <w:pPr>
              <w:pStyle w:val="NormalWeb"/>
              <w:spacing w:after="0" w:afterAutospacing="0"/>
              <w:jc w:val="both"/>
            </w:pPr>
            <w:proofErr w:type="gramStart"/>
            <w:r w:rsidRPr="00FC7403">
              <w:rPr>
                <w:b/>
              </w:rPr>
              <w:t>do</w:t>
            </w:r>
            <w:proofErr w:type="gramEnd"/>
            <w:r w:rsidRPr="00FC7403">
              <w:t xml:space="preserve"> </w:t>
            </w:r>
            <w:r w:rsidR="001959EE" w:rsidRPr="00FC7403">
              <w:t xml:space="preserve">you? </w:t>
            </w:r>
          </w:p>
        </w:tc>
      </w:tr>
    </w:tbl>
    <w:p w:rsidR="008445BD" w:rsidRDefault="008445BD" w:rsidP="008445BD">
      <w:pPr>
        <w:pStyle w:val="NormalWeb"/>
        <w:spacing w:after="0" w:afterAutospacing="0"/>
      </w:pPr>
    </w:p>
    <w:p w:rsidR="0068457C" w:rsidRDefault="008445BD" w:rsidP="00ED6E97">
      <w:pPr>
        <w:pStyle w:val="NormalWeb"/>
        <w:spacing w:before="0" w:beforeAutospacing="0" w:after="0" w:afterAutospacing="0" w:line="360" w:lineRule="auto"/>
        <w:contextualSpacing/>
      </w:pPr>
      <w:r>
        <w:t xml:space="preserve">Notice that the question tag repeats the </w:t>
      </w:r>
      <w:r w:rsidR="00FC7403">
        <w:t>helping</w:t>
      </w:r>
      <w:r>
        <w:t xml:space="preserve"> verb (or main verb when </w:t>
      </w:r>
      <w:r>
        <w:rPr>
          <w:i/>
          <w:iCs/>
        </w:rPr>
        <w:t>be</w:t>
      </w:r>
      <w:r>
        <w:t>) from the statement and changes it to negative or positive.</w:t>
      </w:r>
      <w:r w:rsidR="00956236">
        <w:t xml:space="preserve"> The question tag</w:t>
      </w:r>
      <w:r w:rsidR="00AB2540">
        <w:t xml:space="preserve"> should also include the same subject as the statement.</w:t>
      </w:r>
    </w:p>
    <w:p w:rsidR="00D15EED" w:rsidRDefault="00AB2540" w:rsidP="008445BD">
      <w:pPr>
        <w:pStyle w:val="NormalWeb"/>
        <w:spacing w:before="0" w:beforeAutospacing="0" w:after="0" w:afterAutospacing="0"/>
      </w:pPr>
      <w:r>
        <w:t xml:space="preserve"> </w:t>
      </w:r>
    </w:p>
    <w:tbl>
      <w:tblPr>
        <w:tblStyle w:val="TableGrid"/>
        <w:tblW w:w="0" w:type="auto"/>
        <w:tblLook w:val="04A0" w:firstRow="1" w:lastRow="0" w:firstColumn="1" w:lastColumn="0" w:noHBand="0" w:noVBand="1"/>
      </w:tblPr>
      <w:tblGrid>
        <w:gridCol w:w="5328"/>
        <w:gridCol w:w="5476"/>
      </w:tblGrid>
      <w:tr w:rsidR="0068457C" w:rsidRPr="001959EE" w:rsidTr="006E0950">
        <w:trPr>
          <w:trHeight w:val="323"/>
        </w:trPr>
        <w:tc>
          <w:tcPr>
            <w:tcW w:w="5328" w:type="dxa"/>
            <w:shd w:val="clear" w:color="auto" w:fill="D9D9D9" w:themeFill="background1" w:themeFillShade="D9"/>
          </w:tcPr>
          <w:p w:rsidR="0068457C" w:rsidRPr="0068457C" w:rsidRDefault="0068457C" w:rsidP="0068457C">
            <w:pPr>
              <w:pStyle w:val="NormalWeb"/>
              <w:spacing w:before="0" w:beforeAutospacing="0" w:after="0" w:afterAutospacing="0"/>
              <w:jc w:val="center"/>
              <w:rPr>
                <w:b/>
              </w:rPr>
            </w:pPr>
            <w:r w:rsidRPr="0068457C">
              <w:rPr>
                <w:b/>
              </w:rPr>
              <w:t>Statement</w:t>
            </w:r>
          </w:p>
        </w:tc>
        <w:tc>
          <w:tcPr>
            <w:tcW w:w="5476" w:type="dxa"/>
            <w:shd w:val="clear" w:color="auto" w:fill="D9D9D9" w:themeFill="background1" w:themeFillShade="D9"/>
          </w:tcPr>
          <w:p w:rsidR="0068457C" w:rsidRPr="0068457C" w:rsidRDefault="0068457C" w:rsidP="0068457C">
            <w:pPr>
              <w:pStyle w:val="NormalWeb"/>
              <w:spacing w:before="0" w:beforeAutospacing="0" w:after="0" w:afterAutospacing="0"/>
              <w:jc w:val="center"/>
              <w:rPr>
                <w:b/>
              </w:rPr>
            </w:pPr>
            <w:r w:rsidRPr="0068457C">
              <w:rPr>
                <w:b/>
              </w:rPr>
              <w:t>Question Tag</w:t>
            </w:r>
          </w:p>
        </w:tc>
      </w:tr>
      <w:tr w:rsidR="00982C87" w:rsidRPr="003F00E3" w:rsidTr="00982C87">
        <w:trPr>
          <w:trHeight w:val="341"/>
        </w:trPr>
        <w:tc>
          <w:tcPr>
            <w:tcW w:w="5328" w:type="dxa"/>
          </w:tcPr>
          <w:p w:rsidR="00982C87" w:rsidRPr="003F00E3" w:rsidRDefault="0068457C" w:rsidP="00982C87">
            <w:pPr>
              <w:pStyle w:val="NormalWeb"/>
              <w:spacing w:before="0" w:beforeAutospacing="0" w:after="0" w:afterAutospacing="0"/>
              <w:jc w:val="both"/>
            </w:pPr>
            <w:r w:rsidRPr="003F00E3">
              <w:t xml:space="preserve">It (subject) </w:t>
            </w:r>
            <w:r w:rsidRPr="00FC7403">
              <w:rPr>
                <w:b/>
              </w:rPr>
              <w:t xml:space="preserve">is not (negative </w:t>
            </w:r>
            <w:r w:rsidR="00FC7403" w:rsidRPr="00FC7403">
              <w:rPr>
                <w:b/>
                <w:i/>
              </w:rPr>
              <w:t>be</w:t>
            </w:r>
            <w:r w:rsidRPr="00FC7403">
              <w:rPr>
                <w:b/>
              </w:rPr>
              <w:t xml:space="preserve"> verb)</w:t>
            </w:r>
            <w:r w:rsidRPr="00FC7403">
              <w:t xml:space="preserve"> </w:t>
            </w:r>
            <w:r w:rsidRPr="003F00E3">
              <w:t>going to rain,</w:t>
            </w:r>
            <w:r w:rsidR="00982C87" w:rsidRPr="003F00E3">
              <w:t xml:space="preserve"> </w:t>
            </w:r>
          </w:p>
        </w:tc>
        <w:tc>
          <w:tcPr>
            <w:tcW w:w="5476" w:type="dxa"/>
          </w:tcPr>
          <w:p w:rsidR="0068457C" w:rsidRPr="003F00E3" w:rsidRDefault="0068457C" w:rsidP="00FC7403">
            <w:pPr>
              <w:pStyle w:val="NormalWeb"/>
              <w:spacing w:before="0" w:beforeAutospacing="0" w:after="0" w:afterAutospacing="0"/>
              <w:jc w:val="both"/>
            </w:pPr>
            <w:proofErr w:type="gramStart"/>
            <w:r w:rsidRPr="00FC7403">
              <w:rPr>
                <w:b/>
              </w:rPr>
              <w:t>is</w:t>
            </w:r>
            <w:proofErr w:type="gramEnd"/>
            <w:r w:rsidRPr="00FC7403">
              <w:rPr>
                <w:b/>
              </w:rPr>
              <w:t xml:space="preserve"> (positive </w:t>
            </w:r>
            <w:r w:rsidR="00FC7403" w:rsidRPr="00FC7403">
              <w:rPr>
                <w:b/>
                <w:i/>
              </w:rPr>
              <w:t>be</w:t>
            </w:r>
            <w:r w:rsidRPr="00FC7403">
              <w:rPr>
                <w:b/>
              </w:rPr>
              <w:t xml:space="preserve"> verb)</w:t>
            </w:r>
            <w:r w:rsidRPr="00FC7403">
              <w:t xml:space="preserve"> </w:t>
            </w:r>
            <w:r w:rsidRPr="003F00E3">
              <w:t xml:space="preserve">it (subject)? </w:t>
            </w:r>
          </w:p>
        </w:tc>
      </w:tr>
      <w:tr w:rsidR="00FC7403" w:rsidRPr="003F00E3" w:rsidTr="00982C87">
        <w:trPr>
          <w:trHeight w:val="341"/>
        </w:trPr>
        <w:tc>
          <w:tcPr>
            <w:tcW w:w="5328" w:type="dxa"/>
          </w:tcPr>
          <w:p w:rsidR="00FC7403" w:rsidRPr="003F00E3" w:rsidRDefault="00FC7403" w:rsidP="00982C87">
            <w:pPr>
              <w:pStyle w:val="NormalWeb"/>
              <w:spacing w:before="0" w:beforeAutospacing="0" w:after="0" w:afterAutospacing="0"/>
              <w:jc w:val="both"/>
            </w:pPr>
            <w:r>
              <w:t>You</w:t>
            </w:r>
            <w:r w:rsidR="00982C87">
              <w:t xml:space="preserve"> (subject)</w:t>
            </w:r>
            <w:r>
              <w:t xml:space="preserve"> </w:t>
            </w:r>
            <w:r w:rsidRPr="00982C87">
              <w:rPr>
                <w:b/>
              </w:rPr>
              <w:t>have</w:t>
            </w:r>
            <w:r w:rsidR="00982C87" w:rsidRPr="00982C87">
              <w:rPr>
                <w:b/>
              </w:rPr>
              <w:t xml:space="preserve"> (positive helping verb)</w:t>
            </w:r>
            <w:r w:rsidR="00982C87">
              <w:t xml:space="preserve"> eaten, </w:t>
            </w:r>
          </w:p>
        </w:tc>
        <w:tc>
          <w:tcPr>
            <w:tcW w:w="5476" w:type="dxa"/>
          </w:tcPr>
          <w:p w:rsidR="00FC7403" w:rsidRPr="00FC7403" w:rsidRDefault="00982C87" w:rsidP="00FC7403">
            <w:pPr>
              <w:pStyle w:val="NormalWeb"/>
              <w:spacing w:before="0" w:beforeAutospacing="0" w:after="0" w:afterAutospacing="0"/>
              <w:jc w:val="both"/>
              <w:rPr>
                <w:b/>
              </w:rPr>
            </w:pPr>
            <w:proofErr w:type="gramStart"/>
            <w:r>
              <w:rPr>
                <w:b/>
              </w:rPr>
              <w:t>haven’t</w:t>
            </w:r>
            <w:proofErr w:type="gramEnd"/>
            <w:r>
              <w:rPr>
                <w:b/>
              </w:rPr>
              <w:t xml:space="preserve"> (negative helping verb) </w:t>
            </w:r>
            <w:r w:rsidRPr="00982C87">
              <w:t xml:space="preserve">you (subject)? </w:t>
            </w:r>
          </w:p>
        </w:tc>
      </w:tr>
    </w:tbl>
    <w:p w:rsidR="0068457C" w:rsidRPr="003F00E3" w:rsidRDefault="0068457C" w:rsidP="008445BD">
      <w:pPr>
        <w:pStyle w:val="NormalWeb"/>
        <w:spacing w:before="0" w:beforeAutospacing="0" w:after="0" w:afterAutospacing="0"/>
      </w:pPr>
    </w:p>
    <w:p w:rsidR="0068457C" w:rsidRDefault="0068457C" w:rsidP="00ED6E97">
      <w:pPr>
        <w:pStyle w:val="NormalWeb"/>
        <w:spacing w:before="0" w:beforeAutospacing="0" w:after="0" w:afterAutospacing="0" w:line="360" w:lineRule="auto"/>
        <w:contextualSpacing/>
      </w:pPr>
      <w:r w:rsidRPr="00956236">
        <w:rPr>
          <w:b/>
        </w:rPr>
        <w:t>Note:</w:t>
      </w:r>
      <w:r>
        <w:t xml:space="preserve"> In the </w:t>
      </w:r>
      <w:r w:rsidRPr="0068457C">
        <w:rPr>
          <w:i/>
        </w:rPr>
        <w:t>Hobbie</w:t>
      </w:r>
      <w:r w:rsidR="004A0F44">
        <w:rPr>
          <w:i/>
        </w:rPr>
        <w:t>s</w:t>
      </w:r>
      <w:r w:rsidRPr="0068457C">
        <w:rPr>
          <w:i/>
        </w:rPr>
        <w:t xml:space="preserve"> </w:t>
      </w:r>
      <w:r>
        <w:t>example</w:t>
      </w:r>
      <w:r w:rsidR="004A0F44">
        <w:t>,</w:t>
      </w:r>
      <w:r>
        <w:t xml:space="preserve"> the </w:t>
      </w:r>
      <w:r w:rsidR="00982C87">
        <w:t>helping</w:t>
      </w:r>
      <w:r>
        <w:t xml:space="preserve"> verb </w:t>
      </w:r>
      <w:r>
        <w:rPr>
          <w:i/>
          <w:iCs/>
        </w:rPr>
        <w:t>do</w:t>
      </w:r>
      <w:r>
        <w:t xml:space="preserve"> in the statement - "You swim," - is not stated because the tense is</w:t>
      </w:r>
      <w:r w:rsidR="004A0F44">
        <w:t xml:space="preserve"> </w:t>
      </w:r>
      <w:r>
        <w:t>simple present</w:t>
      </w:r>
      <w:r w:rsidR="004A0F44">
        <w:t>. However,</w:t>
      </w:r>
      <w:r w:rsidR="00982C87">
        <w:t xml:space="preserve"> the question tag uses</w:t>
      </w:r>
      <w:r>
        <w:t xml:space="preserve"> </w:t>
      </w:r>
      <w:r>
        <w:rPr>
          <w:i/>
          <w:iCs/>
        </w:rPr>
        <w:t>do</w:t>
      </w:r>
      <w:r>
        <w:t xml:space="preserve"> to make "don’t you?" It is also possible to say: "You do swim, don't you?"</w:t>
      </w:r>
    </w:p>
    <w:p w:rsidR="00AB2540" w:rsidRDefault="00AB2540" w:rsidP="008445BD">
      <w:pPr>
        <w:pStyle w:val="NormalWeb"/>
        <w:spacing w:before="0" w:beforeAutospacing="0" w:after="0" w:afterAutospacing="0"/>
      </w:pPr>
    </w:p>
    <w:tbl>
      <w:tblPr>
        <w:tblStyle w:val="TableGrid"/>
        <w:tblW w:w="0" w:type="auto"/>
        <w:tblLook w:val="04A0" w:firstRow="1" w:lastRow="0" w:firstColumn="1" w:lastColumn="0" w:noHBand="0" w:noVBand="1"/>
      </w:tblPr>
      <w:tblGrid>
        <w:gridCol w:w="3888"/>
        <w:gridCol w:w="6824"/>
      </w:tblGrid>
      <w:tr w:rsidR="0068457C" w:rsidRPr="001959EE" w:rsidTr="006E0950">
        <w:trPr>
          <w:trHeight w:val="314"/>
        </w:trPr>
        <w:tc>
          <w:tcPr>
            <w:tcW w:w="3888" w:type="dxa"/>
            <w:shd w:val="clear" w:color="auto" w:fill="D9D9D9" w:themeFill="background1" w:themeFillShade="D9"/>
          </w:tcPr>
          <w:p w:rsidR="0068457C" w:rsidRPr="0068457C" w:rsidRDefault="0068457C" w:rsidP="0068457C">
            <w:pPr>
              <w:pStyle w:val="NormalWeb"/>
              <w:spacing w:after="0" w:afterAutospacing="0"/>
              <w:jc w:val="center"/>
              <w:rPr>
                <w:b/>
              </w:rPr>
            </w:pPr>
            <w:r w:rsidRPr="0068457C">
              <w:rPr>
                <w:b/>
              </w:rPr>
              <w:t>Statement</w:t>
            </w:r>
          </w:p>
        </w:tc>
        <w:tc>
          <w:tcPr>
            <w:tcW w:w="6824" w:type="dxa"/>
            <w:shd w:val="clear" w:color="auto" w:fill="D9D9D9" w:themeFill="background1" w:themeFillShade="D9"/>
          </w:tcPr>
          <w:p w:rsidR="0068457C" w:rsidRPr="0068457C" w:rsidRDefault="0068457C" w:rsidP="0068457C">
            <w:pPr>
              <w:pStyle w:val="NormalWeb"/>
              <w:spacing w:after="0" w:afterAutospacing="0"/>
              <w:jc w:val="center"/>
              <w:rPr>
                <w:b/>
              </w:rPr>
            </w:pPr>
            <w:r w:rsidRPr="0068457C">
              <w:rPr>
                <w:b/>
              </w:rPr>
              <w:t>Question Tag</w:t>
            </w:r>
          </w:p>
        </w:tc>
      </w:tr>
      <w:tr w:rsidR="004A0F44" w:rsidRPr="001959EE" w:rsidTr="0068457C">
        <w:trPr>
          <w:trHeight w:val="314"/>
        </w:trPr>
        <w:tc>
          <w:tcPr>
            <w:tcW w:w="3888" w:type="dxa"/>
          </w:tcPr>
          <w:p w:rsidR="004A0F44" w:rsidRPr="00982C87" w:rsidRDefault="004A0F44" w:rsidP="004961FC">
            <w:pPr>
              <w:pStyle w:val="NormalWeb"/>
              <w:spacing w:after="0" w:afterAutospacing="0"/>
              <w:jc w:val="both"/>
            </w:pPr>
            <w:r w:rsidRPr="00982C87">
              <w:t xml:space="preserve">You (subject) </w:t>
            </w:r>
            <w:r w:rsidRPr="00982C87">
              <w:rPr>
                <w:b/>
              </w:rPr>
              <w:t xml:space="preserve">swim (main verb), </w:t>
            </w:r>
          </w:p>
        </w:tc>
        <w:tc>
          <w:tcPr>
            <w:tcW w:w="6824" w:type="dxa"/>
          </w:tcPr>
          <w:p w:rsidR="004A0F44" w:rsidRPr="00982C87" w:rsidRDefault="004A0F44" w:rsidP="00982C87">
            <w:pPr>
              <w:pStyle w:val="NormalWeb"/>
              <w:spacing w:after="0" w:afterAutospacing="0"/>
              <w:jc w:val="both"/>
            </w:pPr>
            <w:proofErr w:type="gramStart"/>
            <w:r w:rsidRPr="00982C87">
              <w:rPr>
                <w:b/>
              </w:rPr>
              <w:t>don’t</w:t>
            </w:r>
            <w:proofErr w:type="gramEnd"/>
            <w:r w:rsidRPr="00982C87">
              <w:rPr>
                <w:b/>
              </w:rPr>
              <w:t xml:space="preserve"> (</w:t>
            </w:r>
            <w:r w:rsidR="00982C87" w:rsidRPr="00982C87">
              <w:rPr>
                <w:b/>
              </w:rPr>
              <w:t>helping</w:t>
            </w:r>
            <w:r w:rsidRPr="00982C87">
              <w:rPr>
                <w:b/>
              </w:rPr>
              <w:t xml:space="preserve"> verb – no main verb)</w:t>
            </w:r>
            <w:r w:rsidRPr="00982C87">
              <w:t xml:space="preserve"> you (subject)? </w:t>
            </w:r>
          </w:p>
        </w:tc>
      </w:tr>
    </w:tbl>
    <w:p w:rsidR="00DB2166" w:rsidRDefault="00DB2166" w:rsidP="008445BD">
      <w:pPr>
        <w:pStyle w:val="NormalWeb"/>
        <w:spacing w:before="0" w:beforeAutospacing="0" w:after="0" w:afterAutospacing="0"/>
      </w:pPr>
    </w:p>
    <w:p w:rsidR="005E6F0C" w:rsidRDefault="00DB2166" w:rsidP="00ED6E97">
      <w:pPr>
        <w:pStyle w:val="NormalWeb"/>
        <w:spacing w:before="0" w:beforeAutospacing="0" w:after="0" w:afterAutospacing="0" w:line="360" w:lineRule="auto"/>
        <w:contextualSpacing/>
      </w:pPr>
      <w:r w:rsidRPr="00DB2166">
        <w:rPr>
          <w:b/>
        </w:rPr>
        <w:t>You try:</w:t>
      </w:r>
      <w:r w:rsidR="003F00E3">
        <w:t xml:space="preserve"> For </w:t>
      </w:r>
      <w:r>
        <w:t xml:space="preserve">the following </w:t>
      </w:r>
      <w:r w:rsidR="00982C87">
        <w:t>tag questions</w:t>
      </w:r>
      <w:r>
        <w:t xml:space="preserve">, read the statement and then write an appropriate </w:t>
      </w:r>
      <w:r w:rsidR="003F00E3">
        <w:t>question</w:t>
      </w:r>
      <w:r w:rsidR="00982C87">
        <w:t xml:space="preserve"> tag</w:t>
      </w:r>
      <w:r>
        <w:t xml:space="preserve"> to follow it. </w:t>
      </w:r>
    </w:p>
    <w:p w:rsidR="003F00E3" w:rsidRDefault="003F00E3" w:rsidP="008445BD">
      <w:pPr>
        <w:pStyle w:val="NormalWeb"/>
        <w:spacing w:before="0" w:beforeAutospacing="0" w:after="0" w:afterAutospacing="0"/>
      </w:pPr>
      <w:r w:rsidRPr="003F00E3">
        <w:rPr>
          <w:i/>
        </w:rPr>
        <w:t>Example:</w:t>
      </w:r>
      <w:r>
        <w:t xml:space="preserve"> She has been to the zoo, </w:t>
      </w:r>
      <w:r w:rsidRPr="003F00E3">
        <w:rPr>
          <w:u w:val="single"/>
        </w:rPr>
        <w:t>hasn’t she</w:t>
      </w:r>
      <w:r>
        <w:t xml:space="preserve">? </w:t>
      </w:r>
    </w:p>
    <w:p w:rsidR="0016397F" w:rsidRDefault="0016397F" w:rsidP="008445BD">
      <w:pPr>
        <w:pStyle w:val="NormalWeb"/>
        <w:spacing w:before="0" w:beforeAutospacing="0" w:after="0" w:afterAutospacing="0"/>
      </w:pPr>
    </w:p>
    <w:p w:rsidR="00324A0F" w:rsidRPr="0068457C" w:rsidRDefault="00AB2540" w:rsidP="0016397F">
      <w:pPr>
        <w:pStyle w:val="ListParagraph"/>
        <w:numPr>
          <w:ilvl w:val="0"/>
          <w:numId w:val="12"/>
        </w:numPr>
        <w:tabs>
          <w:tab w:val="center" w:pos="5400"/>
          <w:tab w:val="left" w:pos="8015"/>
        </w:tabs>
        <w:spacing w:after="0" w:line="360" w:lineRule="auto"/>
        <w:rPr>
          <w:rFonts w:ascii="Times New Roman" w:hAnsi="Times New Roman" w:cs="Times New Roman"/>
          <w:sz w:val="24"/>
          <w:szCs w:val="24"/>
        </w:rPr>
      </w:pPr>
      <w:proofErr w:type="gramStart"/>
      <w:r w:rsidRPr="0068457C">
        <w:rPr>
          <w:rFonts w:ascii="Times New Roman" w:hAnsi="Times New Roman" w:cs="Times New Roman"/>
          <w:bCs/>
          <w:sz w:val="24"/>
          <w:szCs w:val="24"/>
        </w:rPr>
        <w:t>It's</w:t>
      </w:r>
      <w:proofErr w:type="gramEnd"/>
      <w:r w:rsidRPr="0068457C">
        <w:rPr>
          <w:rFonts w:ascii="Times New Roman" w:hAnsi="Times New Roman" w:cs="Times New Roman"/>
          <w:bCs/>
          <w:sz w:val="24"/>
          <w:szCs w:val="24"/>
        </w:rPr>
        <w:t xml:space="preserve"> windy today, ____________________?</w:t>
      </w:r>
    </w:p>
    <w:p w:rsidR="00AB2540" w:rsidRPr="0068457C" w:rsidRDefault="00AB2540" w:rsidP="0016397F">
      <w:pPr>
        <w:pStyle w:val="ListParagraph"/>
        <w:numPr>
          <w:ilvl w:val="0"/>
          <w:numId w:val="12"/>
        </w:numPr>
        <w:tabs>
          <w:tab w:val="center" w:pos="5400"/>
          <w:tab w:val="left" w:pos="8015"/>
        </w:tabs>
        <w:spacing w:after="0" w:line="360" w:lineRule="auto"/>
        <w:rPr>
          <w:rFonts w:ascii="Times New Roman" w:hAnsi="Times New Roman" w:cs="Times New Roman"/>
          <w:sz w:val="24"/>
          <w:szCs w:val="24"/>
        </w:rPr>
      </w:pPr>
      <w:r w:rsidRPr="0068457C">
        <w:rPr>
          <w:rFonts w:ascii="Times New Roman" w:hAnsi="Times New Roman" w:cs="Times New Roman"/>
          <w:bCs/>
          <w:sz w:val="24"/>
          <w:szCs w:val="24"/>
        </w:rPr>
        <w:t xml:space="preserve">You’re </w:t>
      </w:r>
      <w:r w:rsidR="006E47F3">
        <w:rPr>
          <w:rFonts w:ascii="Times New Roman" w:hAnsi="Times New Roman" w:cs="Times New Roman"/>
          <w:bCs/>
          <w:sz w:val="24"/>
          <w:szCs w:val="24"/>
        </w:rPr>
        <w:t xml:space="preserve">not </w:t>
      </w:r>
      <w:r w:rsidRPr="0068457C">
        <w:rPr>
          <w:rFonts w:ascii="Times New Roman" w:hAnsi="Times New Roman" w:cs="Times New Roman"/>
          <w:bCs/>
          <w:sz w:val="24"/>
          <w:szCs w:val="24"/>
        </w:rPr>
        <w:t>a doctor, ____________________?</w:t>
      </w:r>
    </w:p>
    <w:p w:rsidR="00AB2540" w:rsidRPr="0068457C" w:rsidRDefault="00AB2540" w:rsidP="0016397F">
      <w:pPr>
        <w:pStyle w:val="ListParagraph"/>
        <w:numPr>
          <w:ilvl w:val="0"/>
          <w:numId w:val="12"/>
        </w:numPr>
        <w:tabs>
          <w:tab w:val="center" w:pos="5400"/>
          <w:tab w:val="left" w:pos="8015"/>
        </w:tabs>
        <w:spacing w:after="0" w:line="360" w:lineRule="auto"/>
        <w:rPr>
          <w:rFonts w:ascii="Times New Roman" w:hAnsi="Times New Roman" w:cs="Times New Roman"/>
          <w:sz w:val="24"/>
          <w:szCs w:val="24"/>
        </w:rPr>
      </w:pPr>
      <w:r w:rsidRPr="0068457C">
        <w:rPr>
          <w:rFonts w:ascii="Times New Roman" w:hAnsi="Times New Roman" w:cs="Times New Roman"/>
          <w:bCs/>
          <w:sz w:val="24"/>
          <w:szCs w:val="24"/>
        </w:rPr>
        <w:t xml:space="preserve">She didn’t feel good yesterday, ________________________? </w:t>
      </w:r>
    </w:p>
    <w:p w:rsidR="0016397F" w:rsidRPr="0016397F" w:rsidRDefault="00AB2540" w:rsidP="0016397F">
      <w:pPr>
        <w:pStyle w:val="ListParagraph"/>
        <w:numPr>
          <w:ilvl w:val="0"/>
          <w:numId w:val="12"/>
        </w:numPr>
        <w:tabs>
          <w:tab w:val="center" w:pos="5400"/>
          <w:tab w:val="left" w:pos="8015"/>
        </w:tabs>
        <w:spacing w:after="0" w:line="360" w:lineRule="auto"/>
        <w:rPr>
          <w:rFonts w:ascii="Times New Roman" w:hAnsi="Times New Roman" w:cs="Times New Roman"/>
          <w:sz w:val="24"/>
          <w:szCs w:val="24"/>
        </w:rPr>
      </w:pPr>
      <w:r w:rsidRPr="0068457C">
        <w:rPr>
          <w:rFonts w:ascii="Times New Roman" w:hAnsi="Times New Roman" w:cs="Times New Roman"/>
          <w:bCs/>
          <w:sz w:val="24"/>
          <w:szCs w:val="24"/>
        </w:rPr>
        <w:t>They will have fun this wee</w:t>
      </w:r>
      <w:r w:rsidR="0016397F">
        <w:rPr>
          <w:rFonts w:ascii="Times New Roman" w:hAnsi="Times New Roman" w:cs="Times New Roman"/>
          <w:bCs/>
          <w:sz w:val="24"/>
          <w:szCs w:val="24"/>
        </w:rPr>
        <w:t>kend, ________________________?</w:t>
      </w:r>
    </w:p>
    <w:p w:rsidR="00ED6E97" w:rsidRPr="00ED6E97" w:rsidRDefault="0016397F" w:rsidP="00ED6E97">
      <w:pPr>
        <w:pStyle w:val="ListParagraph"/>
        <w:numPr>
          <w:ilvl w:val="0"/>
          <w:numId w:val="12"/>
        </w:numPr>
        <w:tabs>
          <w:tab w:val="center" w:pos="5400"/>
          <w:tab w:val="left" w:pos="8015"/>
        </w:tabs>
        <w:spacing w:after="0" w:line="360" w:lineRule="auto"/>
        <w:rPr>
          <w:rFonts w:ascii="Times New Roman" w:hAnsi="Times New Roman" w:cs="Times New Roman"/>
          <w:sz w:val="24"/>
          <w:szCs w:val="24"/>
        </w:rPr>
      </w:pPr>
      <w:r>
        <w:rPr>
          <w:rFonts w:ascii="Times New Roman" w:hAnsi="Times New Roman" w:cs="Times New Roman"/>
          <w:bCs/>
          <w:sz w:val="24"/>
          <w:szCs w:val="24"/>
        </w:rPr>
        <w:t>You watched the</w:t>
      </w:r>
      <w:r w:rsidR="006E47F3">
        <w:rPr>
          <w:rFonts w:ascii="Times New Roman" w:hAnsi="Times New Roman" w:cs="Times New Roman"/>
          <w:bCs/>
          <w:sz w:val="24"/>
          <w:szCs w:val="24"/>
        </w:rPr>
        <w:t xml:space="preserve"> football</w:t>
      </w:r>
      <w:r>
        <w:rPr>
          <w:rFonts w:ascii="Times New Roman" w:hAnsi="Times New Roman" w:cs="Times New Roman"/>
          <w:bCs/>
          <w:sz w:val="24"/>
          <w:szCs w:val="24"/>
        </w:rPr>
        <w:t xml:space="preserve"> game on Sunday, _______________________? </w:t>
      </w:r>
      <w:r w:rsidR="00AB2540" w:rsidRPr="0016397F">
        <w:rPr>
          <w:rFonts w:ascii="Times New Roman" w:hAnsi="Times New Roman" w:cs="Times New Roman"/>
          <w:bCs/>
          <w:sz w:val="24"/>
          <w:szCs w:val="24"/>
        </w:rPr>
        <w:t xml:space="preserve"> </w:t>
      </w:r>
    </w:p>
    <w:p w:rsidR="001627D6" w:rsidRPr="00A170D5" w:rsidRDefault="00BE4B3C" w:rsidP="001627D6">
      <w:pPr>
        <w:tabs>
          <w:tab w:val="center" w:pos="5400"/>
          <w:tab w:val="left" w:pos="8015"/>
        </w:tabs>
        <w:spacing w:line="240" w:lineRule="auto"/>
        <w:contextualSpacing/>
        <w:jc w:val="center"/>
        <w:rPr>
          <w:rFonts w:ascii="Times New Roman" w:hAnsi="Times New Roman" w:cs="Times New Roman"/>
          <w:b/>
          <w:sz w:val="28"/>
          <w:szCs w:val="28"/>
        </w:rPr>
      </w:pPr>
      <w:r w:rsidRPr="00A170D5">
        <w:rPr>
          <w:rFonts w:ascii="Times New Roman" w:hAnsi="Times New Roman" w:cs="Times New Roman"/>
          <w:b/>
          <w:sz w:val="28"/>
          <w:szCs w:val="28"/>
          <w:highlight w:val="lightGray"/>
        </w:rPr>
        <w:lastRenderedPageBreak/>
        <w:t xml:space="preserve">Section 3: </w:t>
      </w:r>
      <w:r w:rsidR="001627D6" w:rsidRPr="00A170D5">
        <w:rPr>
          <w:rFonts w:ascii="Times New Roman" w:hAnsi="Times New Roman" w:cs="Times New Roman"/>
          <w:b/>
          <w:sz w:val="28"/>
          <w:szCs w:val="28"/>
          <w:highlight w:val="lightGray"/>
        </w:rPr>
        <w:t>Create a Comic!</w:t>
      </w:r>
      <w:r w:rsidR="001627D6" w:rsidRPr="00A170D5">
        <w:rPr>
          <w:rFonts w:ascii="Times New Roman" w:hAnsi="Times New Roman" w:cs="Times New Roman"/>
          <w:b/>
          <w:sz w:val="28"/>
          <w:szCs w:val="28"/>
        </w:rPr>
        <w:t xml:space="preserve"> </w:t>
      </w:r>
    </w:p>
    <w:p w:rsidR="001627D6" w:rsidRDefault="001627D6" w:rsidP="001627D6">
      <w:pPr>
        <w:tabs>
          <w:tab w:val="center" w:pos="5400"/>
          <w:tab w:val="left" w:pos="8015"/>
        </w:tabs>
        <w:spacing w:line="240" w:lineRule="auto"/>
        <w:contextualSpacing/>
        <w:jc w:val="center"/>
        <w:rPr>
          <w:rFonts w:ascii="Times New Roman" w:hAnsi="Times New Roman" w:cs="Times New Roman"/>
          <w:b/>
          <w:sz w:val="24"/>
          <w:szCs w:val="24"/>
        </w:rPr>
      </w:pPr>
    </w:p>
    <w:p w:rsidR="001627D6" w:rsidRPr="001627D6" w:rsidRDefault="001627D6" w:rsidP="001627D6">
      <w:pPr>
        <w:tabs>
          <w:tab w:val="center" w:pos="5400"/>
          <w:tab w:val="left" w:pos="8015"/>
        </w:tabs>
        <w:spacing w:after="0" w:line="360" w:lineRule="auto"/>
        <w:contextualSpacing/>
        <w:rPr>
          <w:rFonts w:ascii="Times New Roman" w:hAnsi="Times New Roman" w:cs="Times New Roman"/>
          <w:sz w:val="24"/>
          <w:szCs w:val="24"/>
        </w:rPr>
      </w:pPr>
      <w:r w:rsidRPr="001627D6">
        <w:rPr>
          <w:rFonts w:ascii="Times New Roman" w:hAnsi="Times New Roman" w:cs="Times New Roman"/>
          <w:b/>
          <w:sz w:val="24"/>
          <w:szCs w:val="24"/>
        </w:rPr>
        <w:t>Step 1:</w:t>
      </w:r>
      <w:r>
        <w:rPr>
          <w:rFonts w:ascii="Times New Roman" w:hAnsi="Times New Roman" w:cs="Times New Roman"/>
          <w:sz w:val="24"/>
          <w:szCs w:val="24"/>
        </w:rPr>
        <w:t xml:space="preserve"> </w:t>
      </w:r>
      <w:r w:rsidRPr="001627D6">
        <w:rPr>
          <w:rFonts w:ascii="Times New Roman" w:hAnsi="Times New Roman" w:cs="Times New Roman"/>
          <w:sz w:val="24"/>
          <w:szCs w:val="24"/>
        </w:rPr>
        <w:t>Before you begin writing your comic, answer these questions</w:t>
      </w:r>
      <w:r>
        <w:rPr>
          <w:rFonts w:ascii="Times New Roman" w:hAnsi="Times New Roman" w:cs="Times New Roman"/>
          <w:sz w:val="24"/>
          <w:szCs w:val="24"/>
        </w:rPr>
        <w:t xml:space="preserve"> to help guide your comic</w:t>
      </w:r>
      <w:r w:rsidRPr="001627D6">
        <w:rPr>
          <w:rFonts w:ascii="Times New Roman" w:hAnsi="Times New Roman" w:cs="Times New Roman"/>
          <w:sz w:val="24"/>
          <w:szCs w:val="24"/>
        </w:rPr>
        <w:t>:</w:t>
      </w:r>
    </w:p>
    <w:p w:rsidR="001627D6" w:rsidRDefault="001627D6" w:rsidP="001627D6">
      <w:pPr>
        <w:pStyle w:val="ListParagraph"/>
        <w:numPr>
          <w:ilvl w:val="0"/>
          <w:numId w:val="13"/>
        </w:numPr>
        <w:spacing w:after="0" w:line="360" w:lineRule="auto"/>
        <w:rPr>
          <w:rFonts w:ascii="Times New Roman" w:hAnsi="Times New Roman" w:cs="Times New Roman"/>
          <w:sz w:val="24"/>
          <w:szCs w:val="24"/>
        </w:rPr>
      </w:pPr>
      <w:r w:rsidRPr="001627D6">
        <w:rPr>
          <w:rFonts w:ascii="Times New Roman" w:hAnsi="Times New Roman" w:cs="Times New Roman"/>
          <w:sz w:val="24"/>
          <w:szCs w:val="24"/>
        </w:rPr>
        <w:t>Where are the characters in the comic making small talk?</w:t>
      </w:r>
      <w:r>
        <w:rPr>
          <w:rFonts w:ascii="Times New Roman" w:hAnsi="Times New Roman" w:cs="Times New Roman"/>
          <w:sz w:val="24"/>
          <w:szCs w:val="24"/>
        </w:rPr>
        <w:t xml:space="preserve"> _____________________________________</w:t>
      </w:r>
    </w:p>
    <w:p w:rsidR="001627D6" w:rsidRPr="001627D6" w:rsidRDefault="001627D6" w:rsidP="001627D6">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 </w:t>
      </w:r>
    </w:p>
    <w:p w:rsidR="001627D6" w:rsidRDefault="001627D6" w:rsidP="001627D6">
      <w:pPr>
        <w:pStyle w:val="ListParagraph"/>
        <w:numPr>
          <w:ilvl w:val="0"/>
          <w:numId w:val="13"/>
        </w:numPr>
        <w:tabs>
          <w:tab w:val="center" w:pos="5400"/>
          <w:tab w:val="left" w:pos="8015"/>
        </w:tabs>
        <w:spacing w:after="0" w:line="360" w:lineRule="auto"/>
        <w:rPr>
          <w:rFonts w:ascii="Times New Roman" w:hAnsi="Times New Roman" w:cs="Times New Roman"/>
          <w:sz w:val="24"/>
          <w:szCs w:val="24"/>
        </w:rPr>
      </w:pPr>
      <w:r w:rsidRPr="001627D6">
        <w:rPr>
          <w:rFonts w:ascii="Times New Roman" w:hAnsi="Times New Roman" w:cs="Times New Roman"/>
          <w:sz w:val="24"/>
          <w:szCs w:val="24"/>
        </w:rPr>
        <w:t xml:space="preserve">What is the relationship between the characters in </w:t>
      </w:r>
      <w:r>
        <w:rPr>
          <w:rFonts w:ascii="Times New Roman" w:hAnsi="Times New Roman" w:cs="Times New Roman"/>
          <w:sz w:val="24"/>
          <w:szCs w:val="24"/>
        </w:rPr>
        <w:t>the comic? __________________________________</w:t>
      </w:r>
    </w:p>
    <w:p w:rsidR="001627D6" w:rsidRPr="001627D6" w:rsidRDefault="001627D6" w:rsidP="001627D6">
      <w:pPr>
        <w:pStyle w:val="ListParagraph"/>
        <w:tabs>
          <w:tab w:val="center" w:pos="5400"/>
          <w:tab w:val="left" w:pos="8015"/>
        </w:tabs>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1627D6" w:rsidRDefault="001627D6" w:rsidP="001627D6">
      <w:pPr>
        <w:pStyle w:val="ListParagraph"/>
        <w:numPr>
          <w:ilvl w:val="0"/>
          <w:numId w:val="13"/>
        </w:numPr>
        <w:tabs>
          <w:tab w:val="center" w:pos="5400"/>
          <w:tab w:val="left" w:pos="8015"/>
        </w:tabs>
        <w:spacing w:after="0" w:line="360" w:lineRule="auto"/>
        <w:rPr>
          <w:rFonts w:ascii="Times New Roman" w:hAnsi="Times New Roman" w:cs="Times New Roman"/>
          <w:sz w:val="24"/>
          <w:szCs w:val="24"/>
        </w:rPr>
      </w:pPr>
      <w:r w:rsidRPr="001627D6">
        <w:rPr>
          <w:rFonts w:ascii="Times New Roman" w:hAnsi="Times New Roman" w:cs="Times New Roman"/>
          <w:sz w:val="24"/>
          <w:szCs w:val="24"/>
        </w:rPr>
        <w:t>What topic(s)</w:t>
      </w:r>
      <w:r>
        <w:rPr>
          <w:rFonts w:ascii="Times New Roman" w:hAnsi="Times New Roman" w:cs="Times New Roman"/>
          <w:sz w:val="24"/>
          <w:szCs w:val="24"/>
        </w:rPr>
        <w:t xml:space="preserve"> are they discussing? _______________________________________________________</w:t>
      </w:r>
    </w:p>
    <w:p w:rsidR="001627D6" w:rsidRPr="001627D6" w:rsidRDefault="001627D6" w:rsidP="001627D6">
      <w:pPr>
        <w:pStyle w:val="ListParagraph"/>
        <w:tabs>
          <w:tab w:val="center" w:pos="5400"/>
          <w:tab w:val="left" w:pos="8015"/>
        </w:tabs>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1627D6" w:rsidRDefault="001627D6" w:rsidP="001627D6">
      <w:pPr>
        <w:tabs>
          <w:tab w:val="center" w:pos="5400"/>
          <w:tab w:val="left" w:pos="801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Step 2: </w:t>
      </w:r>
      <w:r>
        <w:rPr>
          <w:rFonts w:ascii="Times New Roman" w:hAnsi="Times New Roman" w:cs="Times New Roman"/>
          <w:sz w:val="24"/>
          <w:szCs w:val="24"/>
        </w:rPr>
        <w:t>Remember to add</w:t>
      </w:r>
      <w:r w:rsidRPr="001627D6">
        <w:rPr>
          <w:rFonts w:ascii="Times New Roman" w:hAnsi="Times New Roman" w:cs="Times New Roman"/>
          <w:sz w:val="24"/>
          <w:szCs w:val="24"/>
        </w:rPr>
        <w:t xml:space="preserve"> tag questions. </w:t>
      </w:r>
      <w:r w:rsidR="00BF4BFA">
        <w:rPr>
          <w:rFonts w:ascii="Times New Roman" w:hAnsi="Times New Roman" w:cs="Times New Roman"/>
          <w:sz w:val="24"/>
          <w:szCs w:val="24"/>
        </w:rPr>
        <w:t>Use</w:t>
      </w:r>
      <w:r w:rsidRPr="001627D6">
        <w:rPr>
          <w:rFonts w:ascii="Times New Roman" w:hAnsi="Times New Roman" w:cs="Times New Roman"/>
          <w:sz w:val="24"/>
          <w:szCs w:val="24"/>
        </w:rPr>
        <w:t xml:space="preserve"> at least </w:t>
      </w:r>
      <w:r w:rsidRPr="001627D6">
        <w:rPr>
          <w:rFonts w:ascii="Times New Roman" w:hAnsi="Times New Roman" w:cs="Times New Roman"/>
          <w:sz w:val="24"/>
          <w:szCs w:val="24"/>
          <w:u w:val="single"/>
        </w:rPr>
        <w:t>2</w:t>
      </w:r>
      <w:r>
        <w:rPr>
          <w:rFonts w:ascii="Times New Roman" w:hAnsi="Times New Roman" w:cs="Times New Roman"/>
          <w:sz w:val="24"/>
          <w:szCs w:val="24"/>
        </w:rPr>
        <w:t xml:space="preserve"> </w:t>
      </w:r>
      <w:r w:rsidRPr="001627D6">
        <w:rPr>
          <w:rFonts w:ascii="Times New Roman" w:hAnsi="Times New Roman" w:cs="Times New Roman"/>
          <w:sz w:val="24"/>
          <w:szCs w:val="24"/>
        </w:rPr>
        <w:t>tag question</w:t>
      </w:r>
      <w:r w:rsidR="005E6F0C">
        <w:rPr>
          <w:rFonts w:ascii="Times New Roman" w:hAnsi="Times New Roman" w:cs="Times New Roman"/>
          <w:sz w:val="24"/>
          <w:szCs w:val="24"/>
        </w:rPr>
        <w:t>s</w:t>
      </w:r>
      <w:r w:rsidRPr="001627D6">
        <w:rPr>
          <w:rFonts w:ascii="Times New Roman" w:hAnsi="Times New Roman" w:cs="Times New Roman"/>
          <w:sz w:val="24"/>
          <w:szCs w:val="24"/>
        </w:rPr>
        <w:t xml:space="preserve"> in your comic.</w:t>
      </w:r>
      <w:r>
        <w:rPr>
          <w:rFonts w:ascii="Times New Roman" w:hAnsi="Times New Roman" w:cs="Times New Roman"/>
          <w:b/>
          <w:sz w:val="24"/>
          <w:szCs w:val="24"/>
        </w:rPr>
        <w:t xml:space="preserve"> </w:t>
      </w:r>
    </w:p>
    <w:p w:rsidR="001627D6" w:rsidRDefault="001627D6" w:rsidP="001627D6">
      <w:pPr>
        <w:tabs>
          <w:tab w:val="center" w:pos="5400"/>
          <w:tab w:val="left" w:pos="8015"/>
        </w:tabs>
        <w:spacing w:line="240" w:lineRule="auto"/>
        <w:contextualSpacing/>
        <w:rPr>
          <w:rFonts w:ascii="Times New Roman" w:hAnsi="Times New Roman" w:cs="Times New Roman"/>
          <w:b/>
          <w:sz w:val="24"/>
          <w:szCs w:val="24"/>
        </w:rPr>
      </w:pPr>
    </w:p>
    <w:p w:rsidR="001627D6" w:rsidRPr="001627D6" w:rsidRDefault="001627D6" w:rsidP="001627D6">
      <w:pPr>
        <w:tabs>
          <w:tab w:val="center" w:pos="5400"/>
          <w:tab w:val="left" w:pos="8015"/>
        </w:tabs>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Step 3: </w:t>
      </w:r>
      <w:r w:rsidRPr="001627D6">
        <w:rPr>
          <w:rFonts w:ascii="Times New Roman" w:hAnsi="Times New Roman" w:cs="Times New Roman"/>
          <w:sz w:val="24"/>
          <w:szCs w:val="24"/>
        </w:rPr>
        <w:t>Use what you’ve learned</w:t>
      </w:r>
      <w:r w:rsidR="005E6F0C">
        <w:rPr>
          <w:rFonts w:ascii="Times New Roman" w:hAnsi="Times New Roman" w:cs="Times New Roman"/>
          <w:sz w:val="24"/>
          <w:szCs w:val="24"/>
        </w:rPr>
        <w:t xml:space="preserve"> in this SDLA</w:t>
      </w:r>
      <w:r w:rsidRPr="001627D6">
        <w:rPr>
          <w:rFonts w:ascii="Times New Roman" w:hAnsi="Times New Roman" w:cs="Times New Roman"/>
          <w:sz w:val="24"/>
          <w:szCs w:val="24"/>
        </w:rPr>
        <w:t xml:space="preserve"> about small talk to complete the c</w:t>
      </w:r>
      <w:r>
        <w:rPr>
          <w:rFonts w:ascii="Times New Roman" w:hAnsi="Times New Roman" w:cs="Times New Roman"/>
          <w:sz w:val="24"/>
          <w:szCs w:val="24"/>
        </w:rPr>
        <w:t xml:space="preserve">omic below. </w:t>
      </w:r>
      <w:r w:rsidRPr="001627D6">
        <w:rPr>
          <w:rFonts w:ascii="Times New Roman" w:hAnsi="Times New Roman" w:cs="Times New Roman"/>
          <w:sz w:val="24"/>
          <w:szCs w:val="24"/>
        </w:rPr>
        <w:t xml:space="preserve">Be as creative as you’d like. </w:t>
      </w:r>
    </w:p>
    <w:p w:rsidR="002B0DFD" w:rsidRDefault="004E3454" w:rsidP="00544DCC">
      <w:pPr>
        <w:tabs>
          <w:tab w:val="center" w:pos="5400"/>
          <w:tab w:val="left" w:pos="8015"/>
        </w:tabs>
        <w:spacing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809792" behindDoc="0" locked="0" layoutInCell="1" allowOverlap="1" wp14:anchorId="61DC7520" wp14:editId="6186311A">
            <wp:simplePos x="0" y="0"/>
            <wp:positionH relativeFrom="column">
              <wp:posOffset>59690</wp:posOffset>
            </wp:positionH>
            <wp:positionV relativeFrom="paragraph">
              <wp:posOffset>280035</wp:posOffset>
            </wp:positionV>
            <wp:extent cx="6557010" cy="37560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7010" cy="375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DFD" w:rsidRDefault="002B0DFD" w:rsidP="00544DCC">
      <w:pPr>
        <w:tabs>
          <w:tab w:val="center" w:pos="5400"/>
          <w:tab w:val="left" w:pos="8015"/>
        </w:tabs>
        <w:spacing w:line="240" w:lineRule="auto"/>
        <w:contextualSpacing/>
        <w:jc w:val="center"/>
        <w:rPr>
          <w:rFonts w:ascii="Times New Roman" w:hAnsi="Times New Roman" w:cs="Times New Roman"/>
          <w:b/>
          <w:sz w:val="24"/>
          <w:szCs w:val="24"/>
        </w:rPr>
      </w:pPr>
    </w:p>
    <w:p w:rsidR="00CD0B81" w:rsidRDefault="00CC43A8" w:rsidP="00544DCC">
      <w:pPr>
        <w:tabs>
          <w:tab w:val="center" w:pos="5400"/>
          <w:tab w:val="left" w:pos="8015"/>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D0B81" w:rsidRPr="00BE4B3C" w:rsidRDefault="00CD0B81" w:rsidP="00CD0B81">
      <w:pPr>
        <w:tabs>
          <w:tab w:val="center" w:pos="5400"/>
          <w:tab w:val="left" w:pos="8015"/>
        </w:tabs>
        <w:spacing w:line="240" w:lineRule="auto"/>
        <w:contextualSpacing/>
        <w:rPr>
          <w:rFonts w:ascii="Times New Roman" w:hAnsi="Times New Roman" w:cs="Times New Roman"/>
          <w:b/>
          <w:sz w:val="24"/>
          <w:szCs w:val="24"/>
        </w:rPr>
      </w:pPr>
    </w:p>
    <w:p w:rsidR="00A17FB7" w:rsidRDefault="00A17FB7" w:rsidP="009D4462">
      <w:pPr>
        <w:tabs>
          <w:tab w:val="center" w:pos="5400"/>
          <w:tab w:val="left" w:pos="8015"/>
        </w:tabs>
        <w:spacing w:line="240" w:lineRule="auto"/>
        <w:contextualSpacing/>
        <w:rPr>
          <w:rFonts w:ascii="Times New Roman" w:hAnsi="Times New Roman" w:cs="Times New Roman"/>
          <w:sz w:val="24"/>
          <w:szCs w:val="24"/>
        </w:rPr>
      </w:pPr>
    </w:p>
    <w:p w:rsidR="00A17FB7" w:rsidRDefault="00A17FB7" w:rsidP="009D4462">
      <w:pPr>
        <w:tabs>
          <w:tab w:val="center" w:pos="5400"/>
          <w:tab w:val="left" w:pos="8015"/>
        </w:tabs>
        <w:spacing w:line="240" w:lineRule="auto"/>
        <w:contextualSpacing/>
        <w:rPr>
          <w:rFonts w:ascii="Times New Roman" w:hAnsi="Times New Roman" w:cs="Times New Roman"/>
          <w:sz w:val="24"/>
          <w:szCs w:val="24"/>
        </w:rPr>
      </w:pPr>
    </w:p>
    <w:p w:rsidR="006E47F3" w:rsidRDefault="006E47F3" w:rsidP="00407B66">
      <w:pPr>
        <w:tabs>
          <w:tab w:val="center" w:pos="5400"/>
          <w:tab w:val="left" w:pos="8015"/>
        </w:tabs>
        <w:spacing w:line="240" w:lineRule="auto"/>
        <w:contextualSpacing/>
        <w:jc w:val="center"/>
        <w:rPr>
          <w:rFonts w:ascii="Times New Roman" w:hAnsi="Times New Roman" w:cs="Times New Roman"/>
          <w:b/>
          <w:sz w:val="24"/>
          <w:szCs w:val="24"/>
          <w:highlight w:val="lightGray"/>
        </w:rPr>
      </w:pPr>
    </w:p>
    <w:p w:rsidR="006E47F3" w:rsidRDefault="006E47F3" w:rsidP="00407B66">
      <w:pPr>
        <w:tabs>
          <w:tab w:val="center" w:pos="5400"/>
          <w:tab w:val="left" w:pos="8015"/>
        </w:tabs>
        <w:spacing w:line="240" w:lineRule="auto"/>
        <w:contextualSpacing/>
        <w:jc w:val="center"/>
        <w:rPr>
          <w:rFonts w:ascii="Times New Roman" w:hAnsi="Times New Roman" w:cs="Times New Roman"/>
          <w:b/>
          <w:sz w:val="24"/>
          <w:szCs w:val="24"/>
          <w:highlight w:val="lightGray"/>
        </w:rPr>
      </w:pPr>
    </w:p>
    <w:p w:rsidR="004E3454" w:rsidRDefault="00ED6E97" w:rsidP="004E3454">
      <w:pPr>
        <w:tabs>
          <w:tab w:val="center" w:pos="5400"/>
          <w:tab w:val="left" w:pos="8015"/>
        </w:tabs>
        <w:spacing w:line="240" w:lineRule="auto"/>
        <w:contextualSpacing/>
        <w:rPr>
          <w:rFonts w:ascii="Times New Roman" w:hAnsi="Times New Roman" w:cs="Times New Roman"/>
          <w:b/>
          <w:sz w:val="24"/>
          <w:szCs w:val="24"/>
          <w:highlight w:val="lightGray"/>
        </w:rPr>
      </w:pPr>
      <w:r w:rsidRPr="00ED6E97">
        <w:rPr>
          <w:rFonts w:ascii="Times New Roman" w:hAnsi="Times New Roman" w:cs="Times New Roman"/>
          <w:b/>
          <w:noProof/>
          <w:sz w:val="24"/>
          <w:szCs w:val="24"/>
        </w:rPr>
        <mc:AlternateContent>
          <mc:Choice Requires="wps">
            <w:drawing>
              <wp:anchor distT="0" distB="0" distL="114300" distR="114300" simplePos="0" relativeHeight="251816960" behindDoc="0" locked="0" layoutInCell="1" allowOverlap="1" wp14:anchorId="3C7A42FA" wp14:editId="39683FDF">
                <wp:simplePos x="0" y="0"/>
                <wp:positionH relativeFrom="column">
                  <wp:posOffset>-37465</wp:posOffset>
                </wp:positionH>
                <wp:positionV relativeFrom="paragraph">
                  <wp:posOffset>202565</wp:posOffset>
                </wp:positionV>
                <wp:extent cx="6837045" cy="28003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0035"/>
                        </a:xfrm>
                        <a:prstGeom prst="rect">
                          <a:avLst/>
                        </a:prstGeom>
                        <a:noFill/>
                        <a:ln w="9525">
                          <a:noFill/>
                          <a:miter lim="800000"/>
                          <a:headEnd/>
                          <a:tailEnd/>
                        </a:ln>
                      </wps:spPr>
                      <wps:txbx>
                        <w:txbxContent>
                          <w:p w:rsidR="00ED6E97" w:rsidRPr="00ED6E97" w:rsidRDefault="00ED6E97" w:rsidP="00ED6E97">
                            <w:pPr>
                              <w:tabs>
                                <w:tab w:val="center" w:pos="5400"/>
                                <w:tab w:val="left" w:pos="8015"/>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Source: </w:t>
                            </w:r>
                            <w:r>
                              <w:rPr>
                                <w:rFonts w:ascii="Times New Roman" w:hAnsi="Times New Roman" w:cs="Times New Roman"/>
                                <w:i/>
                                <w:sz w:val="20"/>
                                <w:szCs w:val="20"/>
                              </w:rPr>
                              <w:t xml:space="preserve">Strip Generator. </w:t>
                            </w:r>
                            <w:r w:rsidRPr="00ED6E97">
                              <w:rPr>
                                <w:rFonts w:ascii="Times New Roman" w:hAnsi="Times New Roman" w:cs="Times New Roman"/>
                                <w:sz w:val="20"/>
                                <w:szCs w:val="20"/>
                              </w:rPr>
                              <w:t>(2011). http://stripgenerator.com/strip/507265/blank-comic-strip/view/fresh/</w:t>
                            </w:r>
                          </w:p>
                          <w:p w:rsidR="00ED6E97" w:rsidRDefault="00ED6E97" w:rsidP="00ED6E97">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5pt;margin-top:15.95pt;width:538.35pt;height:22.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" filled="f" stroked="f">
                <v:textbox>
                  <w:txbxContent>
                    <w:p w:rsidR="00ED6E97" w:rsidRPr="00ED6E97" w:rsidRDefault="00ED6E97" w:rsidP="00ED6E97">
                      <w:pPr>
                        <w:tabs>
                          <w:tab w:val="center" w:pos="5400"/>
                          <w:tab w:val="left" w:pos="8015"/>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Source: </w:t>
                      </w:r>
                      <w:r>
                        <w:rPr>
                          <w:rFonts w:ascii="Times New Roman" w:hAnsi="Times New Roman" w:cs="Times New Roman"/>
                          <w:i/>
                          <w:sz w:val="20"/>
                          <w:szCs w:val="20"/>
                        </w:rPr>
                        <w:t xml:space="preserve">Strip Generator. </w:t>
                      </w:r>
                      <w:r w:rsidRPr="00ED6E97">
                        <w:rPr>
                          <w:rFonts w:ascii="Times New Roman" w:hAnsi="Times New Roman" w:cs="Times New Roman"/>
                          <w:sz w:val="20"/>
                          <w:szCs w:val="20"/>
                        </w:rPr>
                        <w:t xml:space="preserve">(2011). </w:t>
                      </w:r>
                      <w:r w:rsidRPr="00ED6E97">
                        <w:rPr>
                          <w:rFonts w:ascii="Times New Roman" w:hAnsi="Times New Roman" w:cs="Times New Roman"/>
                          <w:sz w:val="20"/>
                          <w:szCs w:val="20"/>
                        </w:rPr>
                        <w:t>http://stripgenerator.com/strip/507265/blank-comic-strip/view/fresh/</w:t>
                      </w:r>
                    </w:p>
                    <w:p w:rsidR="00ED6E97" w:rsidRDefault="00ED6E97" w:rsidP="00ED6E97">
                      <w:pPr>
                        <w:jc w:val="right"/>
                      </w:pPr>
                    </w:p>
                  </w:txbxContent>
                </v:textbox>
              </v:shape>
            </w:pict>
          </mc:Fallback>
        </mc:AlternateContent>
      </w:r>
    </w:p>
    <w:p w:rsidR="001D4E06" w:rsidRPr="00244ED1" w:rsidRDefault="001D4E06" w:rsidP="004E3454">
      <w:pPr>
        <w:tabs>
          <w:tab w:val="center" w:pos="5400"/>
          <w:tab w:val="left" w:pos="8015"/>
        </w:tabs>
        <w:spacing w:line="240" w:lineRule="auto"/>
        <w:contextualSpacing/>
        <w:jc w:val="center"/>
        <w:rPr>
          <w:rFonts w:ascii="Times New Roman" w:hAnsi="Times New Roman" w:cs="Times New Roman"/>
          <w:b/>
          <w:sz w:val="28"/>
          <w:szCs w:val="28"/>
        </w:rPr>
      </w:pPr>
      <w:r w:rsidRPr="00244ED1">
        <w:rPr>
          <w:rFonts w:ascii="Times New Roman" w:hAnsi="Times New Roman" w:cs="Times New Roman"/>
          <w:b/>
          <w:sz w:val="28"/>
          <w:szCs w:val="28"/>
          <w:highlight w:val="lightGray"/>
        </w:rPr>
        <w:lastRenderedPageBreak/>
        <w:t xml:space="preserve">Section </w:t>
      </w:r>
      <w:r w:rsidR="00CD0B81" w:rsidRPr="00244ED1">
        <w:rPr>
          <w:rFonts w:ascii="Times New Roman" w:hAnsi="Times New Roman" w:cs="Times New Roman"/>
          <w:b/>
          <w:sz w:val="28"/>
          <w:szCs w:val="28"/>
          <w:highlight w:val="lightGray"/>
        </w:rPr>
        <w:t>4</w:t>
      </w:r>
      <w:r w:rsidRPr="00244ED1">
        <w:rPr>
          <w:rFonts w:ascii="Times New Roman" w:hAnsi="Times New Roman" w:cs="Times New Roman"/>
          <w:b/>
          <w:sz w:val="28"/>
          <w:szCs w:val="28"/>
          <w:highlight w:val="lightGray"/>
        </w:rPr>
        <w:t>: Student Self-Assessment</w:t>
      </w:r>
    </w:p>
    <w:p w:rsidR="00E7744D" w:rsidRPr="004B63B4" w:rsidRDefault="00E7744D" w:rsidP="00E7744D">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12864" behindDoc="0" locked="0" layoutInCell="1" allowOverlap="1" wp14:anchorId="64C80097" wp14:editId="67CB87F4">
            <wp:simplePos x="0" y="0"/>
            <wp:positionH relativeFrom="column">
              <wp:posOffset>408940</wp:posOffset>
            </wp:positionH>
            <wp:positionV relativeFrom="paragraph">
              <wp:posOffset>188595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Pr>
          <w:rFonts w:ascii="Times New Roman" w:hAnsi="Times New Roman" w:cs="Times New Roman"/>
          <w:b/>
          <w:sz w:val="24"/>
          <w:szCs w:val="24"/>
        </w:rPr>
        <w:t>sections 1 to 3</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B71B4C" w:rsidRDefault="00B71B4C" w:rsidP="004E3454">
      <w:pPr>
        <w:spacing w:after="0" w:line="240" w:lineRule="auto"/>
        <w:ind w:right="-288" w:firstLine="720"/>
        <w:jc w:val="both"/>
        <w:rPr>
          <w:rFonts w:ascii="Times New Roman" w:hAnsi="Times New Roman" w:cs="Times New Roman"/>
          <w:b/>
          <w:sz w:val="24"/>
          <w:szCs w:val="24"/>
        </w:rPr>
      </w:pPr>
    </w:p>
    <w:p w:rsidR="004E3454" w:rsidRPr="00A97AAF" w:rsidRDefault="004E3454" w:rsidP="004E3454">
      <w:pPr>
        <w:pStyle w:val="ListParagraph"/>
        <w:numPr>
          <w:ilvl w:val="4"/>
          <w:numId w:val="1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t>
      </w:r>
      <w:r w:rsidR="00CC43A8">
        <w:rPr>
          <w:rFonts w:ascii="Times New Roman" w:hAnsi="Times New Roman" w:cs="Times New Roman"/>
          <w:sz w:val="24"/>
          <w:szCs w:val="24"/>
        </w:rPr>
        <w:t>can</w:t>
      </w:r>
      <w:r>
        <w:rPr>
          <w:rFonts w:ascii="Times New Roman" w:hAnsi="Times New Roman" w:cs="Times New Roman"/>
          <w:sz w:val="24"/>
          <w:szCs w:val="24"/>
        </w:rPr>
        <w:t xml:space="preserve"> make appropriate small talk.</w:t>
      </w:r>
    </w:p>
    <w:p w:rsidR="004E3454" w:rsidRPr="00A97AAF" w:rsidRDefault="004E3454" w:rsidP="004E3454">
      <w:pPr>
        <w:pStyle w:val="ListParagraph"/>
        <w:numPr>
          <w:ilvl w:val="4"/>
          <w:numId w:val="16"/>
        </w:numPr>
        <w:spacing w:after="120" w:line="240" w:lineRule="auto"/>
        <w:rPr>
          <w:rFonts w:ascii="Times New Roman" w:hAnsi="Times New Roman" w:cs="Times New Roman"/>
          <w:sz w:val="24"/>
          <w:szCs w:val="24"/>
        </w:rPr>
      </w:pPr>
      <w:r>
        <w:rPr>
          <w:rFonts w:ascii="Times New Roman" w:hAnsi="Times New Roman" w:cs="Times New Roman"/>
          <w:sz w:val="24"/>
          <w:szCs w:val="24"/>
        </w:rPr>
        <w:t>I can form tag questions.</w:t>
      </w:r>
    </w:p>
    <w:p w:rsidR="004E3454" w:rsidRDefault="004E3454" w:rsidP="004E3454">
      <w:pPr>
        <w:pStyle w:val="ListParagraph"/>
        <w:numPr>
          <w:ilvl w:val="4"/>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create a small talk dialogue with tag questions. </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324A0F" w:rsidRPr="00A066D0" w:rsidRDefault="00BC7850" w:rsidP="00A066D0">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324A0F" w:rsidRDefault="00324A0F" w:rsidP="00D53B8C">
      <w:pPr>
        <w:spacing w:after="120" w:line="240" w:lineRule="auto"/>
        <w:jc w:val="center"/>
        <w:rPr>
          <w:rFonts w:ascii="Times New Roman" w:hAnsi="Times New Roman" w:cs="Times New Roman"/>
          <w:b/>
          <w:sz w:val="24"/>
          <w:szCs w:val="24"/>
          <w:highlight w:val="lightGray"/>
        </w:rPr>
      </w:pPr>
      <w:bookmarkStart w:id="0" w:name="_GoBack"/>
      <w:bookmarkEnd w:id="0"/>
    </w:p>
    <w:p w:rsidR="00EF6104" w:rsidRPr="00B71B4C" w:rsidRDefault="00D53B8C" w:rsidP="00D53B8C">
      <w:pPr>
        <w:spacing w:after="120" w:line="240" w:lineRule="auto"/>
        <w:jc w:val="center"/>
        <w:rPr>
          <w:rFonts w:ascii="Times New Roman" w:hAnsi="Times New Roman" w:cs="Times New Roman"/>
          <w:b/>
          <w:sz w:val="28"/>
          <w:szCs w:val="28"/>
        </w:rPr>
      </w:pPr>
      <w:r w:rsidRPr="00E7744D">
        <w:rPr>
          <w:rFonts w:ascii="Times New Roman" w:hAnsi="Times New Roman" w:cs="Times New Roman"/>
          <w:b/>
          <w:sz w:val="28"/>
          <w:szCs w:val="28"/>
          <w:highlight w:val="lightGray"/>
        </w:rPr>
        <w:t xml:space="preserve">Section </w:t>
      </w:r>
      <w:r w:rsidR="004E3454" w:rsidRPr="00E7744D">
        <w:rPr>
          <w:rFonts w:ascii="Times New Roman" w:hAnsi="Times New Roman" w:cs="Times New Roman"/>
          <w:b/>
          <w:sz w:val="28"/>
          <w:szCs w:val="28"/>
          <w:highlight w:val="lightGray"/>
        </w:rPr>
        <w:t>5</w:t>
      </w:r>
      <w:r w:rsidRPr="00E7744D">
        <w:rPr>
          <w:rFonts w:ascii="Times New Roman" w:hAnsi="Times New Roman" w:cs="Times New Roman"/>
          <w:b/>
          <w:sz w:val="28"/>
          <w:szCs w:val="28"/>
          <w:highlight w:val="lightGray"/>
        </w:rPr>
        <w:t xml:space="preserve">: </w:t>
      </w:r>
      <w:r w:rsidR="00E7744D" w:rsidRPr="00E7744D">
        <w:rPr>
          <w:rFonts w:ascii="Times New Roman" w:hAnsi="Times New Roman" w:cs="Times New Roman"/>
          <w:b/>
          <w:sz w:val="28"/>
          <w:szCs w:val="28"/>
          <w:highlight w:val="lightGray"/>
        </w:rPr>
        <w:t>Practice with a tutor</w:t>
      </w:r>
      <w:r w:rsidR="006E0950">
        <w:rPr>
          <w:rFonts w:ascii="Times New Roman" w:hAnsi="Times New Roman" w:cs="Times New Roman"/>
          <w:b/>
          <w:sz w:val="28"/>
          <w:szCs w:val="28"/>
        </w:rPr>
        <w:t>!</w:t>
      </w:r>
    </w:p>
    <w:p w:rsidR="006641EC" w:rsidRDefault="00B62994" w:rsidP="006C17CA">
      <w:pPr>
        <w:spacing w:after="0" w:line="240" w:lineRule="auto"/>
        <w:ind w:right="-288"/>
        <w:rPr>
          <w:rFonts w:ascii="Times New Roman" w:hAnsi="Times New Roman" w:cs="Times New Roman"/>
          <w:sz w:val="24"/>
          <w:szCs w:val="24"/>
        </w:rPr>
      </w:pPr>
      <w:r w:rsidRPr="006641EC">
        <w:rPr>
          <w:rFonts w:ascii="Times New Roman" w:hAnsi="Times New Roman" w:cs="Times New Roman"/>
          <w:sz w:val="24"/>
          <w:szCs w:val="24"/>
        </w:rPr>
        <w:t>After completing the self- assessment, meet with a tutor</w:t>
      </w:r>
      <w:r w:rsidR="00FE53D1" w:rsidRPr="006641EC">
        <w:rPr>
          <w:rFonts w:ascii="Times New Roman" w:hAnsi="Times New Roman" w:cs="Times New Roman"/>
          <w:sz w:val="24"/>
          <w:szCs w:val="24"/>
        </w:rPr>
        <w:t xml:space="preserve"> and give this completed SDLA to the tutor</w:t>
      </w:r>
      <w:r w:rsidR="009B4512" w:rsidRPr="006641EC">
        <w:rPr>
          <w:rFonts w:ascii="Times New Roman" w:hAnsi="Times New Roman" w:cs="Times New Roman"/>
          <w:sz w:val="24"/>
          <w:szCs w:val="24"/>
        </w:rPr>
        <w:t xml:space="preserve">. </w:t>
      </w:r>
      <w:r w:rsidR="00A066D0" w:rsidRPr="006641EC">
        <w:rPr>
          <w:rFonts w:ascii="Times New Roman" w:hAnsi="Times New Roman" w:cs="Times New Roman"/>
          <w:sz w:val="24"/>
          <w:szCs w:val="24"/>
        </w:rPr>
        <w:t xml:space="preserve">The tutor will review your work on this SDLA. </w:t>
      </w:r>
      <w:r w:rsidR="009B4512" w:rsidRPr="00933F84">
        <w:rPr>
          <w:rFonts w:ascii="Times New Roman" w:hAnsi="Times New Roman" w:cs="Times New Roman"/>
          <w:sz w:val="24"/>
          <w:szCs w:val="24"/>
        </w:rPr>
        <w:t xml:space="preserve">To make sure you understand how to </w:t>
      </w:r>
      <w:r w:rsidR="00A066D0" w:rsidRPr="00933F84">
        <w:rPr>
          <w:rFonts w:ascii="Times New Roman" w:hAnsi="Times New Roman" w:cs="Times New Roman"/>
          <w:sz w:val="24"/>
          <w:szCs w:val="24"/>
        </w:rPr>
        <w:t>make small talk</w:t>
      </w:r>
      <w:r w:rsidR="009B4512" w:rsidRPr="00933F84">
        <w:rPr>
          <w:rFonts w:ascii="Times New Roman" w:hAnsi="Times New Roman" w:cs="Times New Roman"/>
          <w:sz w:val="24"/>
          <w:szCs w:val="24"/>
        </w:rPr>
        <w:t xml:space="preserve">, you will </w:t>
      </w:r>
      <w:r w:rsidR="00A066D0" w:rsidRPr="00933F84">
        <w:rPr>
          <w:rFonts w:ascii="Times New Roman" w:hAnsi="Times New Roman" w:cs="Times New Roman"/>
          <w:sz w:val="24"/>
          <w:szCs w:val="24"/>
        </w:rPr>
        <w:t xml:space="preserve">participate in small talk </w:t>
      </w:r>
      <w:r w:rsidR="009B4512" w:rsidRPr="00933F84">
        <w:rPr>
          <w:rFonts w:ascii="Times New Roman" w:hAnsi="Times New Roman" w:cs="Times New Roman"/>
          <w:sz w:val="24"/>
          <w:szCs w:val="24"/>
        </w:rPr>
        <w:t>with the tutor</w:t>
      </w:r>
      <w:r w:rsidR="00D85AA7" w:rsidRPr="00933F84">
        <w:rPr>
          <w:rFonts w:ascii="Times New Roman" w:hAnsi="Times New Roman" w:cs="Times New Roman"/>
          <w:sz w:val="24"/>
          <w:szCs w:val="24"/>
        </w:rPr>
        <w:t>.</w:t>
      </w:r>
      <w:r w:rsidR="00D85AA7" w:rsidRPr="006641EC">
        <w:rPr>
          <w:rFonts w:ascii="Times New Roman" w:hAnsi="Times New Roman" w:cs="Times New Roman"/>
          <w:sz w:val="24"/>
          <w:szCs w:val="24"/>
        </w:rPr>
        <w:t xml:space="preserve"> The tutor will give you </w:t>
      </w:r>
      <w:r w:rsidR="009B4512" w:rsidRPr="006641EC">
        <w:rPr>
          <w:rFonts w:ascii="Times New Roman" w:hAnsi="Times New Roman" w:cs="Times New Roman"/>
          <w:sz w:val="24"/>
          <w:szCs w:val="24"/>
        </w:rPr>
        <w:t>recommendations for improvement</w:t>
      </w:r>
      <w:r w:rsidR="00A17FB7" w:rsidRPr="006641EC">
        <w:rPr>
          <w:rFonts w:ascii="Times New Roman" w:hAnsi="Times New Roman" w:cs="Times New Roman"/>
          <w:sz w:val="24"/>
          <w:szCs w:val="24"/>
        </w:rPr>
        <w:t xml:space="preserve"> </w:t>
      </w:r>
      <w:r w:rsidR="00D85AA7" w:rsidRPr="006641EC">
        <w:rPr>
          <w:rFonts w:ascii="Times New Roman" w:hAnsi="Times New Roman" w:cs="Times New Roman"/>
          <w:sz w:val="24"/>
          <w:szCs w:val="24"/>
        </w:rPr>
        <w:t>below.</w:t>
      </w:r>
    </w:p>
    <w:p w:rsidR="006641EC" w:rsidRDefault="006641EC" w:rsidP="006C17CA">
      <w:pPr>
        <w:spacing w:after="0" w:line="240" w:lineRule="auto"/>
        <w:ind w:right="-288"/>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69"/>
        <w:gridCol w:w="2713"/>
        <w:gridCol w:w="2780"/>
        <w:gridCol w:w="2713"/>
      </w:tblGrid>
      <w:tr w:rsidR="006641EC" w:rsidTr="00B71B4C">
        <w:trPr>
          <w:trHeight w:val="257"/>
        </w:trPr>
        <w:tc>
          <w:tcPr>
            <w:tcW w:w="2669" w:type="dxa"/>
            <w:shd w:val="clear" w:color="auto" w:fill="BFBFBF" w:themeFill="background1" w:themeFillShade="BF"/>
          </w:tcPr>
          <w:p w:rsidR="006641EC" w:rsidRPr="006E3EBD" w:rsidRDefault="006641EC"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13" w:type="dxa"/>
            <w:shd w:val="clear" w:color="auto" w:fill="BFBFBF" w:themeFill="background1" w:themeFillShade="BF"/>
          </w:tcPr>
          <w:p w:rsidR="006641EC" w:rsidRPr="006E3EBD" w:rsidRDefault="006641EC"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0" w:type="dxa"/>
            <w:shd w:val="clear" w:color="auto" w:fill="BFBFBF" w:themeFill="background1" w:themeFillShade="BF"/>
          </w:tcPr>
          <w:p w:rsidR="006641EC" w:rsidRPr="006E3EBD" w:rsidRDefault="006641EC"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13" w:type="dxa"/>
            <w:shd w:val="clear" w:color="auto" w:fill="BFBFBF" w:themeFill="background1" w:themeFillShade="BF"/>
          </w:tcPr>
          <w:p w:rsidR="006641EC" w:rsidRPr="006E3EBD" w:rsidRDefault="006641EC"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641EC" w:rsidTr="00B71B4C">
        <w:trPr>
          <w:trHeight w:val="1041"/>
        </w:trPr>
        <w:tc>
          <w:tcPr>
            <w:tcW w:w="2669" w:type="dxa"/>
          </w:tcPr>
          <w:p w:rsidR="006641EC" w:rsidRPr="00AB6782" w:rsidRDefault="006641EC"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13" w:type="dxa"/>
          </w:tcPr>
          <w:p w:rsidR="006641EC" w:rsidRPr="00AB6782" w:rsidRDefault="006641EC" w:rsidP="006641EC">
            <w:pPr>
              <w:rPr>
                <w:rFonts w:ascii="Times New Roman" w:hAnsi="Times New Roman" w:cs="Times New Roman"/>
                <w:sz w:val="24"/>
                <w:szCs w:val="24"/>
              </w:rPr>
            </w:pPr>
            <w:r w:rsidRPr="00AB6782">
              <w:rPr>
                <w:rFonts w:ascii="Times New Roman" w:hAnsi="Times New Roman" w:cs="Times New Roman"/>
                <w:sz w:val="24"/>
                <w:szCs w:val="24"/>
              </w:rPr>
              <w:t>Not enough information provided</w:t>
            </w:r>
            <w:r>
              <w:rPr>
                <w:rFonts w:ascii="Times New Roman" w:hAnsi="Times New Roman" w:cs="Times New Roman"/>
                <w:sz w:val="24"/>
                <w:szCs w:val="24"/>
              </w:rPr>
              <w:t xml:space="preserve"> in small talk conversation</w:t>
            </w:r>
            <w:r w:rsidRPr="00AB6782">
              <w:rPr>
                <w:rFonts w:ascii="Times New Roman" w:hAnsi="Times New Roman" w:cs="Times New Roman"/>
                <w:sz w:val="24"/>
                <w:szCs w:val="24"/>
              </w:rPr>
              <w:t xml:space="preserve">.  </w:t>
            </w:r>
          </w:p>
        </w:tc>
        <w:tc>
          <w:tcPr>
            <w:tcW w:w="2780" w:type="dxa"/>
          </w:tcPr>
          <w:p w:rsidR="006641EC" w:rsidRPr="00AB6782" w:rsidRDefault="006641EC" w:rsidP="006641EC">
            <w:pPr>
              <w:rPr>
                <w:rFonts w:ascii="Times New Roman" w:hAnsi="Times New Roman" w:cs="Times New Roman"/>
                <w:sz w:val="24"/>
                <w:szCs w:val="24"/>
              </w:rPr>
            </w:pPr>
            <w:r w:rsidRPr="00AB6782">
              <w:rPr>
                <w:rFonts w:ascii="Times New Roman" w:hAnsi="Times New Roman" w:cs="Times New Roman"/>
                <w:sz w:val="24"/>
                <w:szCs w:val="24"/>
              </w:rPr>
              <w:t>Sufficient information provided</w:t>
            </w:r>
            <w:r>
              <w:rPr>
                <w:rFonts w:ascii="Times New Roman" w:hAnsi="Times New Roman" w:cs="Times New Roman"/>
                <w:sz w:val="24"/>
                <w:szCs w:val="24"/>
              </w:rPr>
              <w:t xml:space="preserve"> in small talk conversation</w:t>
            </w:r>
            <w:r w:rsidRPr="00AB6782">
              <w:rPr>
                <w:rFonts w:ascii="Times New Roman" w:hAnsi="Times New Roman" w:cs="Times New Roman"/>
                <w:sz w:val="24"/>
                <w:szCs w:val="24"/>
              </w:rPr>
              <w:t xml:space="preserve">. </w:t>
            </w:r>
          </w:p>
        </w:tc>
        <w:tc>
          <w:tcPr>
            <w:tcW w:w="2713" w:type="dxa"/>
          </w:tcPr>
          <w:p w:rsidR="006641EC" w:rsidRPr="00AB6782" w:rsidRDefault="006641EC" w:rsidP="006641EC">
            <w:pPr>
              <w:rPr>
                <w:rFonts w:ascii="Times New Roman" w:hAnsi="Times New Roman" w:cs="Times New Roman"/>
                <w:sz w:val="24"/>
                <w:szCs w:val="24"/>
              </w:rPr>
            </w:pPr>
            <w:r w:rsidRPr="00AB6782">
              <w:rPr>
                <w:rFonts w:ascii="Times New Roman" w:hAnsi="Times New Roman" w:cs="Times New Roman"/>
                <w:sz w:val="24"/>
                <w:szCs w:val="24"/>
              </w:rPr>
              <w:t>All necessary information was provided</w:t>
            </w:r>
            <w:r>
              <w:rPr>
                <w:rFonts w:ascii="Times New Roman" w:hAnsi="Times New Roman" w:cs="Times New Roman"/>
                <w:sz w:val="24"/>
                <w:szCs w:val="24"/>
              </w:rPr>
              <w:t xml:space="preserve"> in small talk conversation</w:t>
            </w:r>
            <w:r w:rsidRPr="00AB6782">
              <w:rPr>
                <w:rFonts w:ascii="Times New Roman" w:hAnsi="Times New Roman" w:cs="Times New Roman"/>
                <w:sz w:val="24"/>
                <w:szCs w:val="24"/>
              </w:rPr>
              <w:t xml:space="preserve">. </w:t>
            </w:r>
          </w:p>
        </w:tc>
      </w:tr>
      <w:tr w:rsidR="006641EC" w:rsidTr="00B71B4C">
        <w:trPr>
          <w:trHeight w:val="1041"/>
        </w:trPr>
        <w:tc>
          <w:tcPr>
            <w:tcW w:w="2669" w:type="dxa"/>
            <w:tcBorders>
              <w:bottom w:val="single" w:sz="4" w:space="0" w:color="auto"/>
            </w:tcBorders>
          </w:tcPr>
          <w:p w:rsidR="006641EC" w:rsidRPr="00AB6782" w:rsidRDefault="006641EC"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13" w:type="dxa"/>
            <w:tcBorders>
              <w:bottom w:val="single" w:sz="4" w:space="0" w:color="auto"/>
            </w:tcBorders>
          </w:tcPr>
          <w:p w:rsidR="006641EC" w:rsidRPr="00AB6782" w:rsidRDefault="006641EC"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0" w:type="dxa"/>
            <w:tcBorders>
              <w:bottom w:val="single" w:sz="4" w:space="0" w:color="auto"/>
            </w:tcBorders>
          </w:tcPr>
          <w:p w:rsidR="006641EC" w:rsidRPr="00AB6782" w:rsidRDefault="006641EC"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13" w:type="dxa"/>
            <w:tcBorders>
              <w:bottom w:val="single" w:sz="4" w:space="0" w:color="auto"/>
            </w:tcBorders>
          </w:tcPr>
          <w:p w:rsidR="006641EC" w:rsidRPr="00AB6782" w:rsidRDefault="006641EC"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641EC" w:rsidTr="00B71B4C">
        <w:trPr>
          <w:trHeight w:val="1041"/>
        </w:trPr>
        <w:tc>
          <w:tcPr>
            <w:tcW w:w="2669" w:type="dxa"/>
            <w:tcBorders>
              <w:bottom w:val="single" w:sz="4" w:space="0" w:color="auto"/>
            </w:tcBorders>
          </w:tcPr>
          <w:p w:rsidR="006641EC" w:rsidRPr="00AB6782" w:rsidRDefault="006641EC"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13" w:type="dxa"/>
            <w:tcBorders>
              <w:bottom w:val="single" w:sz="4" w:space="0" w:color="auto"/>
            </w:tcBorders>
          </w:tcPr>
          <w:p w:rsidR="006641EC" w:rsidRPr="00AB6782" w:rsidRDefault="006641EC"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0" w:type="dxa"/>
            <w:tcBorders>
              <w:bottom w:val="single" w:sz="4" w:space="0" w:color="auto"/>
            </w:tcBorders>
          </w:tcPr>
          <w:p w:rsidR="006641EC" w:rsidRPr="00AB6782" w:rsidRDefault="006641EC"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13" w:type="dxa"/>
            <w:tcBorders>
              <w:bottom w:val="single" w:sz="4" w:space="0" w:color="auto"/>
            </w:tcBorders>
          </w:tcPr>
          <w:p w:rsidR="006641EC" w:rsidRPr="00AB6782" w:rsidRDefault="006641EC"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641EC" w:rsidTr="00B71B4C">
        <w:trPr>
          <w:trHeight w:val="269"/>
        </w:trPr>
        <w:tc>
          <w:tcPr>
            <w:tcW w:w="2669" w:type="dxa"/>
            <w:tcBorders>
              <w:top w:val="single" w:sz="4" w:space="0" w:color="auto"/>
              <w:left w:val="nil"/>
              <w:bottom w:val="nil"/>
              <w:right w:val="nil"/>
            </w:tcBorders>
          </w:tcPr>
          <w:p w:rsidR="006641EC" w:rsidRPr="00AB6782" w:rsidRDefault="006641EC" w:rsidP="00D1413B">
            <w:pPr>
              <w:rPr>
                <w:rFonts w:ascii="Times New Roman" w:hAnsi="Times New Roman" w:cs="Times New Roman"/>
                <w:b/>
                <w:sz w:val="24"/>
                <w:szCs w:val="24"/>
              </w:rPr>
            </w:pPr>
          </w:p>
        </w:tc>
        <w:tc>
          <w:tcPr>
            <w:tcW w:w="2713" w:type="dxa"/>
            <w:tcBorders>
              <w:top w:val="single" w:sz="4" w:space="0" w:color="auto"/>
              <w:left w:val="nil"/>
              <w:bottom w:val="nil"/>
              <w:right w:val="nil"/>
            </w:tcBorders>
          </w:tcPr>
          <w:p w:rsidR="006641EC" w:rsidRPr="00AB6782" w:rsidRDefault="006641EC" w:rsidP="00D1413B">
            <w:pPr>
              <w:rPr>
                <w:rFonts w:ascii="Times New Roman" w:hAnsi="Times New Roman" w:cs="Times New Roman"/>
                <w:sz w:val="24"/>
                <w:szCs w:val="24"/>
              </w:rPr>
            </w:pPr>
          </w:p>
        </w:tc>
        <w:tc>
          <w:tcPr>
            <w:tcW w:w="2780" w:type="dxa"/>
            <w:tcBorders>
              <w:top w:val="single" w:sz="4" w:space="0" w:color="auto"/>
              <w:left w:val="nil"/>
              <w:bottom w:val="nil"/>
              <w:right w:val="nil"/>
            </w:tcBorders>
          </w:tcPr>
          <w:p w:rsidR="006641EC" w:rsidRPr="00AB6782" w:rsidRDefault="006641EC" w:rsidP="00D1413B">
            <w:pPr>
              <w:rPr>
                <w:rFonts w:ascii="Times New Roman" w:hAnsi="Times New Roman" w:cs="Times New Roman"/>
                <w:sz w:val="24"/>
                <w:szCs w:val="24"/>
              </w:rPr>
            </w:pPr>
          </w:p>
        </w:tc>
        <w:tc>
          <w:tcPr>
            <w:tcW w:w="2713" w:type="dxa"/>
            <w:tcBorders>
              <w:top w:val="single" w:sz="4" w:space="0" w:color="auto"/>
              <w:left w:val="nil"/>
              <w:bottom w:val="nil"/>
              <w:right w:val="nil"/>
            </w:tcBorders>
          </w:tcPr>
          <w:p w:rsidR="006641EC" w:rsidRPr="006E3EBD" w:rsidRDefault="006641EC"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049C6" w:rsidRDefault="00B71B4C" w:rsidP="00B71B4C">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C22544" w:rsidRDefault="00C22544" w:rsidP="0007138F">
      <w:pPr>
        <w:spacing w:after="0" w:line="240" w:lineRule="auto"/>
        <w:ind w:right="-288"/>
        <w:rPr>
          <w:rFonts w:ascii="Times New Roman" w:hAnsi="Times New Roman" w:cs="Times New Roman"/>
          <w:sz w:val="24"/>
          <w:szCs w:val="24"/>
          <w:u w:val="single"/>
        </w:rPr>
      </w:pPr>
    </w:p>
    <w:p w:rsidR="002D205C" w:rsidRDefault="002D205C" w:rsidP="00CE0B89">
      <w:pPr>
        <w:spacing w:after="0" w:line="240" w:lineRule="auto"/>
        <w:ind w:right="-288"/>
        <w:rPr>
          <w:rFonts w:ascii="Times New Roman" w:hAnsi="Times New Roman" w:cs="Times New Roman"/>
          <w:b/>
          <w:sz w:val="24"/>
          <w:szCs w:val="24"/>
        </w:rPr>
      </w:pPr>
    </w:p>
    <w:p w:rsidR="00C951AC" w:rsidRDefault="00C951AC" w:rsidP="00CE0B89">
      <w:pPr>
        <w:spacing w:after="0" w:line="240" w:lineRule="auto"/>
        <w:ind w:right="-288"/>
        <w:rPr>
          <w:rFonts w:ascii="Times New Roman" w:hAnsi="Times New Roman" w:cs="Times New Roman"/>
          <w:b/>
          <w:sz w:val="24"/>
          <w:szCs w:val="24"/>
        </w:rPr>
      </w:pPr>
    </w:p>
    <w:p w:rsidR="00B71B4C" w:rsidRDefault="00B71B4C" w:rsidP="00CE0B89">
      <w:pPr>
        <w:spacing w:after="0" w:line="240" w:lineRule="auto"/>
        <w:ind w:right="-288"/>
        <w:rPr>
          <w:rFonts w:ascii="Times New Roman" w:hAnsi="Times New Roman" w:cs="Times New Roman"/>
          <w:b/>
          <w:sz w:val="24"/>
          <w:szCs w:val="24"/>
        </w:rPr>
      </w:pPr>
    </w:p>
    <w:p w:rsidR="00A066D0" w:rsidRDefault="00A066D0" w:rsidP="00CE0B89">
      <w:pPr>
        <w:spacing w:after="0" w:line="240" w:lineRule="auto"/>
        <w:ind w:right="-288"/>
        <w:rPr>
          <w:rFonts w:ascii="Times New Roman" w:hAnsi="Times New Roman" w:cs="Times New Roman"/>
          <w:b/>
          <w:sz w:val="24"/>
          <w:szCs w:val="24"/>
        </w:rPr>
      </w:pPr>
    </w:p>
    <w:p w:rsidR="00ED6E97" w:rsidRPr="00CE0B89" w:rsidRDefault="00ED6E97"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0F7BBA" w:rsidTr="000F7BBA">
        <w:trPr>
          <w:trHeight w:val="890"/>
        </w:trPr>
        <w:tc>
          <w:tcPr>
            <w:tcW w:w="5335" w:type="dxa"/>
            <w:hideMark/>
          </w:tcPr>
          <w:p w:rsidR="000F7BBA" w:rsidRDefault="000F7BBA" w:rsidP="000F7BBA">
            <w:pPr>
              <w:pStyle w:val="ListParagraph"/>
              <w:numPr>
                <w:ilvl w:val="0"/>
                <w:numId w:val="17"/>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0F7BBA" w:rsidRDefault="000F7BBA">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0F7BBA" w:rsidRDefault="000F7BBA" w:rsidP="000F7BBA">
            <w:pPr>
              <w:pStyle w:val="ListParagraph"/>
              <w:numPr>
                <w:ilvl w:val="0"/>
                <w:numId w:val="17"/>
              </w:numPr>
              <w:jc w:val="center"/>
              <w:rPr>
                <w:rFonts w:ascii="Times New Roman" w:hAnsi="Times New Roman" w:cs="Times New Roman"/>
                <w:b/>
                <w:sz w:val="24"/>
                <w:szCs w:val="24"/>
              </w:rPr>
            </w:pPr>
            <w:r>
              <w:rPr>
                <w:rFonts w:ascii="Times New Roman" w:hAnsi="Times New Roman" w:cs="Times New Roman"/>
                <w:b/>
                <w:sz w:val="24"/>
                <w:szCs w:val="24"/>
              </w:rPr>
              <w:t>Repeat</w:t>
            </w:r>
          </w:p>
          <w:p w:rsidR="000F7BBA" w:rsidRDefault="000F7BBA">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default"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933F84">
          <w:rPr>
            <w:noProof/>
          </w:rPr>
          <w:t>5</w:t>
        </w:r>
        <w:r>
          <w:rPr>
            <w:noProof/>
          </w:rPr>
          <w:fldChar w:fldCharType="end"/>
        </w:r>
      </w:p>
    </w:sdtContent>
  </w:sdt>
  <w:p w:rsidR="000240E5" w:rsidRDefault="00024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933F84">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BD" w:rsidRDefault="00231D6D" w:rsidP="008445BD">
    <w:pPr>
      <w:pStyle w:val="Header"/>
      <w:jc w:val="right"/>
    </w:pPr>
    <w:r>
      <w:t>SL8.</w:t>
    </w:r>
    <w:r w:rsidR="008445BD">
      <w:t xml:space="preserve"> Small Talk</w:t>
    </w:r>
  </w:p>
  <w:p w:rsidR="00765993" w:rsidRDefault="00765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8"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30"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1"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C21EF"/>
    <w:multiLevelType w:val="hybridMultilevel"/>
    <w:tmpl w:val="158C10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62084D"/>
    <w:multiLevelType w:val="hybridMultilevel"/>
    <w:tmpl w:val="3384A2F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5FDE3F2E">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14"/>
  </w:num>
  <w:num w:numId="6">
    <w:abstractNumId w:val="13"/>
  </w:num>
  <w:num w:numId="7">
    <w:abstractNumId w:val="0"/>
  </w:num>
  <w:num w:numId="8">
    <w:abstractNumId w:val="6"/>
  </w:num>
  <w:num w:numId="9">
    <w:abstractNumId w:val="11"/>
  </w:num>
  <w:num w:numId="10">
    <w:abstractNumId w:val="10"/>
  </w:num>
  <w:num w:numId="11">
    <w:abstractNumId w:val="3"/>
  </w:num>
  <w:num w:numId="12">
    <w:abstractNumId w:val="7"/>
  </w:num>
  <w:num w:numId="13">
    <w:abstractNumId w:val="12"/>
  </w:num>
  <w:num w:numId="14">
    <w:abstractNumId w:val="4"/>
  </w:num>
  <w:num w:numId="15">
    <w:abstractNumId w:val="9"/>
  </w:num>
  <w:num w:numId="16">
    <w:abstractNumId w:val="15"/>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12FD7"/>
    <w:rsid w:val="000240E5"/>
    <w:rsid w:val="00024EDB"/>
    <w:rsid w:val="00040BB0"/>
    <w:rsid w:val="000604FB"/>
    <w:rsid w:val="0007138F"/>
    <w:rsid w:val="0007176E"/>
    <w:rsid w:val="00074929"/>
    <w:rsid w:val="00074F85"/>
    <w:rsid w:val="000A5C30"/>
    <w:rsid w:val="000B18D7"/>
    <w:rsid w:val="000C3A45"/>
    <w:rsid w:val="000D045A"/>
    <w:rsid w:val="000E4F59"/>
    <w:rsid w:val="000F1C88"/>
    <w:rsid w:val="000F7BBA"/>
    <w:rsid w:val="00101855"/>
    <w:rsid w:val="00112ADD"/>
    <w:rsid w:val="00132DA3"/>
    <w:rsid w:val="00141D06"/>
    <w:rsid w:val="001478B8"/>
    <w:rsid w:val="00150395"/>
    <w:rsid w:val="001525A1"/>
    <w:rsid w:val="001627D6"/>
    <w:rsid w:val="0016397F"/>
    <w:rsid w:val="00176178"/>
    <w:rsid w:val="00180CB2"/>
    <w:rsid w:val="00194267"/>
    <w:rsid w:val="001959EE"/>
    <w:rsid w:val="001963B5"/>
    <w:rsid w:val="001A177E"/>
    <w:rsid w:val="001A6C76"/>
    <w:rsid w:val="001A78E2"/>
    <w:rsid w:val="001D4E06"/>
    <w:rsid w:val="001D7C8F"/>
    <w:rsid w:val="001F3C0D"/>
    <w:rsid w:val="001F4274"/>
    <w:rsid w:val="00213D5D"/>
    <w:rsid w:val="00231D6D"/>
    <w:rsid w:val="00244ED1"/>
    <w:rsid w:val="0026420E"/>
    <w:rsid w:val="00274012"/>
    <w:rsid w:val="002759FD"/>
    <w:rsid w:val="00277847"/>
    <w:rsid w:val="00277CE4"/>
    <w:rsid w:val="00297EDC"/>
    <w:rsid w:val="002B0DFD"/>
    <w:rsid w:val="002C0F1D"/>
    <w:rsid w:val="002D205C"/>
    <w:rsid w:val="002D4CB7"/>
    <w:rsid w:val="002D4FCB"/>
    <w:rsid w:val="002D65D3"/>
    <w:rsid w:val="002F45C8"/>
    <w:rsid w:val="00310768"/>
    <w:rsid w:val="00324A0F"/>
    <w:rsid w:val="003310BA"/>
    <w:rsid w:val="00342815"/>
    <w:rsid w:val="00346FFC"/>
    <w:rsid w:val="003767A8"/>
    <w:rsid w:val="0038090D"/>
    <w:rsid w:val="00383D0D"/>
    <w:rsid w:val="003964A5"/>
    <w:rsid w:val="003A5A3D"/>
    <w:rsid w:val="003B4245"/>
    <w:rsid w:val="003B49DC"/>
    <w:rsid w:val="003D3337"/>
    <w:rsid w:val="003E2940"/>
    <w:rsid w:val="003E782D"/>
    <w:rsid w:val="003F00E3"/>
    <w:rsid w:val="00405FE9"/>
    <w:rsid w:val="00407B66"/>
    <w:rsid w:val="004569B9"/>
    <w:rsid w:val="00457892"/>
    <w:rsid w:val="00495357"/>
    <w:rsid w:val="004A0F44"/>
    <w:rsid w:val="004D63BC"/>
    <w:rsid w:val="004E3454"/>
    <w:rsid w:val="004F30DB"/>
    <w:rsid w:val="00506EFC"/>
    <w:rsid w:val="00515A96"/>
    <w:rsid w:val="00526DEA"/>
    <w:rsid w:val="00531AB9"/>
    <w:rsid w:val="00532385"/>
    <w:rsid w:val="00544DCC"/>
    <w:rsid w:val="00561A11"/>
    <w:rsid w:val="0057706A"/>
    <w:rsid w:val="00577CD5"/>
    <w:rsid w:val="005808CA"/>
    <w:rsid w:val="00583DEB"/>
    <w:rsid w:val="00585398"/>
    <w:rsid w:val="00592BD3"/>
    <w:rsid w:val="00595961"/>
    <w:rsid w:val="0059628E"/>
    <w:rsid w:val="005B562D"/>
    <w:rsid w:val="005C1764"/>
    <w:rsid w:val="005C6991"/>
    <w:rsid w:val="005D1074"/>
    <w:rsid w:val="005D57F7"/>
    <w:rsid w:val="005E20F4"/>
    <w:rsid w:val="005E6F0C"/>
    <w:rsid w:val="005F2B5C"/>
    <w:rsid w:val="006049C6"/>
    <w:rsid w:val="00612D98"/>
    <w:rsid w:val="006160DE"/>
    <w:rsid w:val="00617257"/>
    <w:rsid w:val="0062247F"/>
    <w:rsid w:val="006422C9"/>
    <w:rsid w:val="006641EC"/>
    <w:rsid w:val="00667CCA"/>
    <w:rsid w:val="006772F8"/>
    <w:rsid w:val="0068457C"/>
    <w:rsid w:val="0068499A"/>
    <w:rsid w:val="00686B5E"/>
    <w:rsid w:val="00691F54"/>
    <w:rsid w:val="006A1469"/>
    <w:rsid w:val="006A6628"/>
    <w:rsid w:val="006B0B5B"/>
    <w:rsid w:val="006C17CA"/>
    <w:rsid w:val="006C5688"/>
    <w:rsid w:val="006E0950"/>
    <w:rsid w:val="006E47F3"/>
    <w:rsid w:val="006E639B"/>
    <w:rsid w:val="00705DAF"/>
    <w:rsid w:val="0070737B"/>
    <w:rsid w:val="007134CF"/>
    <w:rsid w:val="00723F7D"/>
    <w:rsid w:val="007373CE"/>
    <w:rsid w:val="00745265"/>
    <w:rsid w:val="00751440"/>
    <w:rsid w:val="007639AC"/>
    <w:rsid w:val="00765993"/>
    <w:rsid w:val="00776302"/>
    <w:rsid w:val="00792D7E"/>
    <w:rsid w:val="00792FA6"/>
    <w:rsid w:val="0079430A"/>
    <w:rsid w:val="00795F6B"/>
    <w:rsid w:val="007C2CDC"/>
    <w:rsid w:val="007D45F1"/>
    <w:rsid w:val="007E375F"/>
    <w:rsid w:val="007F5D79"/>
    <w:rsid w:val="00800439"/>
    <w:rsid w:val="008029EB"/>
    <w:rsid w:val="008410E2"/>
    <w:rsid w:val="008445BD"/>
    <w:rsid w:val="0087024F"/>
    <w:rsid w:val="008B5E28"/>
    <w:rsid w:val="008D50C7"/>
    <w:rsid w:val="008E2266"/>
    <w:rsid w:val="008E50F7"/>
    <w:rsid w:val="008F1D6A"/>
    <w:rsid w:val="00900EDB"/>
    <w:rsid w:val="0091027A"/>
    <w:rsid w:val="00914447"/>
    <w:rsid w:val="00930FB5"/>
    <w:rsid w:val="00933F84"/>
    <w:rsid w:val="00934233"/>
    <w:rsid w:val="009343EF"/>
    <w:rsid w:val="00956236"/>
    <w:rsid w:val="00956DA5"/>
    <w:rsid w:val="0096536A"/>
    <w:rsid w:val="0096754C"/>
    <w:rsid w:val="00982C87"/>
    <w:rsid w:val="009A7CF6"/>
    <w:rsid w:val="009B4512"/>
    <w:rsid w:val="009C52A9"/>
    <w:rsid w:val="009C664C"/>
    <w:rsid w:val="009D0DAA"/>
    <w:rsid w:val="009D4462"/>
    <w:rsid w:val="009E1C3F"/>
    <w:rsid w:val="009F7383"/>
    <w:rsid w:val="00A0449C"/>
    <w:rsid w:val="00A060C2"/>
    <w:rsid w:val="00A066D0"/>
    <w:rsid w:val="00A170D5"/>
    <w:rsid w:val="00A17FB7"/>
    <w:rsid w:val="00A215D9"/>
    <w:rsid w:val="00A2274A"/>
    <w:rsid w:val="00A231CC"/>
    <w:rsid w:val="00A275C6"/>
    <w:rsid w:val="00A3374C"/>
    <w:rsid w:val="00A362F5"/>
    <w:rsid w:val="00A37643"/>
    <w:rsid w:val="00A40880"/>
    <w:rsid w:val="00A43358"/>
    <w:rsid w:val="00A47444"/>
    <w:rsid w:val="00A50E0C"/>
    <w:rsid w:val="00A77B01"/>
    <w:rsid w:val="00A77BFA"/>
    <w:rsid w:val="00A96C96"/>
    <w:rsid w:val="00A97AAF"/>
    <w:rsid w:val="00AB2540"/>
    <w:rsid w:val="00AD6A1D"/>
    <w:rsid w:val="00AD75B2"/>
    <w:rsid w:val="00AD7E3D"/>
    <w:rsid w:val="00AE0703"/>
    <w:rsid w:val="00AE4279"/>
    <w:rsid w:val="00AF0386"/>
    <w:rsid w:val="00AF16F6"/>
    <w:rsid w:val="00AF441A"/>
    <w:rsid w:val="00AF49BF"/>
    <w:rsid w:val="00B001FF"/>
    <w:rsid w:val="00B1424B"/>
    <w:rsid w:val="00B25AA0"/>
    <w:rsid w:val="00B4631F"/>
    <w:rsid w:val="00B51D1B"/>
    <w:rsid w:val="00B6160F"/>
    <w:rsid w:val="00B62994"/>
    <w:rsid w:val="00B714E3"/>
    <w:rsid w:val="00B71B4C"/>
    <w:rsid w:val="00B83FE2"/>
    <w:rsid w:val="00B85DEF"/>
    <w:rsid w:val="00BC2456"/>
    <w:rsid w:val="00BC7850"/>
    <w:rsid w:val="00BD1C97"/>
    <w:rsid w:val="00BE3BBC"/>
    <w:rsid w:val="00BE4B3C"/>
    <w:rsid w:val="00BF0616"/>
    <w:rsid w:val="00BF4BFA"/>
    <w:rsid w:val="00BF7B2A"/>
    <w:rsid w:val="00C22544"/>
    <w:rsid w:val="00C268E0"/>
    <w:rsid w:val="00C76754"/>
    <w:rsid w:val="00C951AC"/>
    <w:rsid w:val="00CA17CF"/>
    <w:rsid w:val="00CB100C"/>
    <w:rsid w:val="00CB37A0"/>
    <w:rsid w:val="00CB395E"/>
    <w:rsid w:val="00CC0225"/>
    <w:rsid w:val="00CC2B24"/>
    <w:rsid w:val="00CC43A8"/>
    <w:rsid w:val="00CC526B"/>
    <w:rsid w:val="00CC71AB"/>
    <w:rsid w:val="00CD0161"/>
    <w:rsid w:val="00CD0B81"/>
    <w:rsid w:val="00CD56EB"/>
    <w:rsid w:val="00CE0B89"/>
    <w:rsid w:val="00CE7D4C"/>
    <w:rsid w:val="00CF6C79"/>
    <w:rsid w:val="00D15EED"/>
    <w:rsid w:val="00D15F34"/>
    <w:rsid w:val="00D31E9B"/>
    <w:rsid w:val="00D338CF"/>
    <w:rsid w:val="00D53B8C"/>
    <w:rsid w:val="00D63663"/>
    <w:rsid w:val="00D8175B"/>
    <w:rsid w:val="00D84864"/>
    <w:rsid w:val="00D85AA7"/>
    <w:rsid w:val="00D91701"/>
    <w:rsid w:val="00DA10E6"/>
    <w:rsid w:val="00DA7905"/>
    <w:rsid w:val="00DB2166"/>
    <w:rsid w:val="00DC15DE"/>
    <w:rsid w:val="00DC49CB"/>
    <w:rsid w:val="00DD515D"/>
    <w:rsid w:val="00DE5086"/>
    <w:rsid w:val="00DF668B"/>
    <w:rsid w:val="00E05808"/>
    <w:rsid w:val="00E162BE"/>
    <w:rsid w:val="00E222F1"/>
    <w:rsid w:val="00E261AC"/>
    <w:rsid w:val="00E34B44"/>
    <w:rsid w:val="00E40964"/>
    <w:rsid w:val="00E4141D"/>
    <w:rsid w:val="00E43CB5"/>
    <w:rsid w:val="00E464CC"/>
    <w:rsid w:val="00E476DE"/>
    <w:rsid w:val="00E7744D"/>
    <w:rsid w:val="00EA10E3"/>
    <w:rsid w:val="00EA434E"/>
    <w:rsid w:val="00EB45F6"/>
    <w:rsid w:val="00EB6DBE"/>
    <w:rsid w:val="00EB7747"/>
    <w:rsid w:val="00ED667A"/>
    <w:rsid w:val="00ED6E97"/>
    <w:rsid w:val="00EF6104"/>
    <w:rsid w:val="00EF6CAD"/>
    <w:rsid w:val="00F02C45"/>
    <w:rsid w:val="00F120D6"/>
    <w:rsid w:val="00F16B6F"/>
    <w:rsid w:val="00F17C5E"/>
    <w:rsid w:val="00F41D02"/>
    <w:rsid w:val="00F50750"/>
    <w:rsid w:val="00F53A13"/>
    <w:rsid w:val="00F53B21"/>
    <w:rsid w:val="00F64FAA"/>
    <w:rsid w:val="00F660B0"/>
    <w:rsid w:val="00F97E5E"/>
    <w:rsid w:val="00FA5D7C"/>
    <w:rsid w:val="00FB447F"/>
    <w:rsid w:val="00FC7403"/>
    <w:rsid w:val="00FD4496"/>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ishclub.com/speaking/small-talk_wh.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nglishclub.com/speaking/small-talk_wh.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gif"/><Relationship Id="rId10" Type="http://schemas.openxmlformats.org/officeDocument/2006/relationships/hyperlink" Target="http://tinyurl.com/pxwsxg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3CE9F-FBB9-4A3C-8517-AAE0E23C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Foisia, L.E. H.</cp:lastModifiedBy>
  <cp:revision>33</cp:revision>
  <dcterms:created xsi:type="dcterms:W3CDTF">2014-11-04T00:19:00Z</dcterms:created>
  <dcterms:modified xsi:type="dcterms:W3CDTF">2015-02-10T21:45:00Z</dcterms:modified>
</cp:coreProperties>
</file>