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577CD5" w:rsidRPr="00FB695A" w:rsidRDefault="00231D6D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SL8</w:t>
      </w:r>
      <w:r w:rsidR="00E17F8D">
        <w:rPr>
          <w:rFonts w:ascii="Times New Roman" w:hAnsi="Times New Roman" w:cs="Times New Roman"/>
          <w:b/>
          <w:sz w:val="36"/>
          <w:szCs w:val="36"/>
        </w:rPr>
        <w:t>B</w:t>
      </w:r>
      <w:r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CD0B81">
        <w:rPr>
          <w:rFonts w:ascii="Times New Roman" w:hAnsi="Times New Roman" w:cs="Times New Roman"/>
          <w:b/>
          <w:sz w:val="36"/>
          <w:szCs w:val="36"/>
        </w:rPr>
        <w:t>Small Talk</w:t>
      </w:r>
      <w:r w:rsidR="00E17F8D">
        <w:rPr>
          <w:rFonts w:ascii="Times New Roman" w:hAnsi="Times New Roman" w:cs="Times New Roman"/>
          <w:b/>
          <w:sz w:val="36"/>
          <w:szCs w:val="36"/>
        </w:rPr>
        <w:t xml:space="preserve"> Part 2</w:t>
      </w:r>
    </w:p>
    <w:p w:rsidR="00E43CB5" w:rsidRDefault="00E43CB5" w:rsidP="00E4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E43CB5" w:rsidRDefault="00E43CB5" w:rsidP="00E43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Pr="0034710F" w:rsidRDefault="00577CD5" w:rsidP="00577CD5">
      <w:pPr>
        <w:rPr>
          <w:rFonts w:ascii="Times New Roman" w:hAnsi="Times New Roman" w:cs="Times New Roman"/>
          <w:sz w:val="24"/>
          <w:szCs w:val="24"/>
        </w:rPr>
      </w:pPr>
      <w:r w:rsidRPr="00B60FB4">
        <w:rPr>
          <w:rFonts w:ascii="Times New Roman" w:hAnsi="Times New Roman" w:cs="Times New Roman"/>
          <w:b/>
          <w:sz w:val="24"/>
          <w:szCs w:val="24"/>
        </w:rPr>
        <w:t>IMPO</w:t>
      </w:r>
      <w:r w:rsidR="00495357" w:rsidRPr="00B60FB4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B60FB4" w:rsidRPr="00B60FB4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complete the SL8A </w:t>
      </w:r>
      <w:r w:rsidR="0034710F" w:rsidRPr="00B60FB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Small Talk: Part 1 </w:t>
      </w:r>
      <w:r w:rsidR="0034710F" w:rsidRPr="00B60FB4">
        <w:rPr>
          <w:rFonts w:ascii="Times New Roman" w:hAnsi="Times New Roman" w:cs="Times New Roman"/>
          <w:b/>
          <w:sz w:val="24"/>
          <w:szCs w:val="24"/>
          <w:u w:val="single"/>
        </w:rPr>
        <w:t>before beginning this SDLA.</w:t>
      </w:r>
      <w:r w:rsidR="003471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D45" w:rsidRPr="0034710F">
        <w:rPr>
          <w:rFonts w:ascii="Times New Roman" w:hAnsi="Times New Roman" w:cs="Times New Roman"/>
          <w:sz w:val="24"/>
          <w:szCs w:val="24"/>
        </w:rPr>
        <w:t>Sections 1-4</w:t>
      </w:r>
      <w:r w:rsidR="00BC7850" w:rsidRPr="0034710F">
        <w:rPr>
          <w:rFonts w:ascii="Times New Roman" w:hAnsi="Times New Roman" w:cs="Times New Roman"/>
          <w:sz w:val="24"/>
          <w:szCs w:val="24"/>
        </w:rPr>
        <w:t xml:space="preserve"> </w:t>
      </w:r>
      <w:r w:rsidRPr="0034710F">
        <w:rPr>
          <w:rFonts w:ascii="Times New Roman" w:hAnsi="Times New Roman" w:cs="Times New Roman"/>
          <w:sz w:val="24"/>
          <w:szCs w:val="24"/>
        </w:rPr>
        <w:t xml:space="preserve">in the </w:t>
      </w:r>
      <w:r w:rsidR="00E222F1" w:rsidRPr="0034710F">
        <w:rPr>
          <w:rFonts w:ascii="Times New Roman" w:hAnsi="Times New Roman" w:cs="Times New Roman"/>
          <w:sz w:val="24"/>
          <w:szCs w:val="24"/>
        </w:rPr>
        <w:t>S</w:t>
      </w:r>
      <w:r w:rsidRPr="0034710F">
        <w:rPr>
          <w:rFonts w:ascii="Times New Roman" w:hAnsi="Times New Roman" w:cs="Times New Roman"/>
          <w:sz w:val="24"/>
          <w:szCs w:val="24"/>
        </w:rPr>
        <w:t xml:space="preserve">DLA must be </w:t>
      </w:r>
      <w:r w:rsidRPr="0034710F">
        <w:rPr>
          <w:rFonts w:ascii="Times New Roman" w:hAnsi="Times New Roman" w:cs="Times New Roman"/>
          <w:sz w:val="24"/>
          <w:szCs w:val="24"/>
          <w:u w:val="single"/>
        </w:rPr>
        <w:t>completed before meeting with a tutor</w:t>
      </w:r>
      <w:r w:rsidR="00495357" w:rsidRPr="0034710F">
        <w:rPr>
          <w:rFonts w:ascii="Times New Roman" w:hAnsi="Times New Roman" w:cs="Times New Roman"/>
          <w:sz w:val="24"/>
          <w:szCs w:val="24"/>
          <w:u w:val="single"/>
        </w:rPr>
        <w:t xml:space="preserve"> and receiving a stamp</w:t>
      </w:r>
      <w:r w:rsidR="00407B66" w:rsidRPr="0034710F">
        <w:rPr>
          <w:rFonts w:ascii="Times New Roman" w:hAnsi="Times New Roman" w:cs="Times New Roman"/>
          <w:sz w:val="24"/>
          <w:szCs w:val="24"/>
        </w:rPr>
        <w:t xml:space="preserve">. Write/type all </w:t>
      </w:r>
      <w:r w:rsidR="000E4F59" w:rsidRPr="0034710F">
        <w:rPr>
          <w:rFonts w:ascii="Times New Roman" w:hAnsi="Times New Roman" w:cs="Times New Roman"/>
          <w:sz w:val="24"/>
          <w:szCs w:val="24"/>
        </w:rPr>
        <w:t>your answers on this handout</w:t>
      </w:r>
      <w:r w:rsidR="00EB7747" w:rsidRPr="0034710F">
        <w:rPr>
          <w:rFonts w:ascii="Times New Roman" w:hAnsi="Times New Roman" w:cs="Times New Roman"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A170D5" w:rsidRDefault="00A170D5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7AAF" w:rsidRPr="00A97AAF" w:rsidRDefault="0084244F" w:rsidP="004E345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 tag questions</w:t>
      </w:r>
    </w:p>
    <w:p w:rsidR="00956DA5" w:rsidRDefault="004E3454" w:rsidP="004E345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small ta</w:t>
      </w:r>
      <w:r w:rsidR="00A170D5">
        <w:rPr>
          <w:rFonts w:ascii="Times New Roman" w:hAnsi="Times New Roman" w:cs="Times New Roman"/>
          <w:sz w:val="24"/>
          <w:szCs w:val="24"/>
        </w:rPr>
        <w:t>lk dialogue with tag questions</w:t>
      </w:r>
    </w:p>
    <w:p w:rsidR="00D85AA7" w:rsidRPr="00D85AA7" w:rsidRDefault="00D85AA7" w:rsidP="00D85AA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7CD5" w:rsidRDefault="00792D7E" w:rsidP="00577C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6D45">
        <w:rPr>
          <w:rFonts w:ascii="Times New Roman" w:hAnsi="Times New Roman" w:cs="Times New Roman"/>
          <w:b/>
          <w:sz w:val="24"/>
          <w:szCs w:val="24"/>
        </w:rPr>
        <w:t>1-4</w:t>
      </w:r>
      <w:r w:rsidR="006E09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>
        <w:rPr>
          <w:rFonts w:ascii="Times New Roman" w:hAnsi="Times New Roman" w:cs="Times New Roman"/>
          <w:sz w:val="24"/>
          <w:szCs w:val="24"/>
        </w:rPr>
        <w:t>Read th</w:t>
      </w:r>
      <w:r>
        <w:rPr>
          <w:rFonts w:ascii="Times New Roman" w:hAnsi="Times New Roman" w:cs="Times New Roman"/>
          <w:sz w:val="24"/>
          <w:szCs w:val="24"/>
        </w:rPr>
        <w:t>e information. F</w:t>
      </w:r>
      <w:r w:rsidR="00577CD5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>
        <w:rPr>
          <w:rFonts w:ascii="Times New Roman" w:hAnsi="Times New Roman" w:cs="Times New Roman"/>
          <w:sz w:val="24"/>
          <w:szCs w:val="24"/>
        </w:rPr>
        <w:t>each step</w:t>
      </w:r>
      <w:r w:rsidR="00577CD5">
        <w:rPr>
          <w:rFonts w:ascii="Times New Roman" w:hAnsi="Times New Roman" w:cs="Times New Roman"/>
          <w:sz w:val="24"/>
          <w:szCs w:val="24"/>
        </w:rPr>
        <w:t xml:space="preserve"> below </w:t>
      </w:r>
      <w:r>
        <w:rPr>
          <w:rFonts w:ascii="Times New Roman" w:hAnsi="Times New Roman" w:cs="Times New Roman"/>
          <w:sz w:val="24"/>
          <w:szCs w:val="24"/>
        </w:rPr>
        <w:t>to complete this SDLA. B</w:t>
      </w:r>
      <w:r w:rsidR="00577CD5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342815" w:rsidRPr="00A170D5" w:rsidRDefault="00F53B21" w:rsidP="00956DA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 w:rsidRPr="00A170D5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1: </w:t>
      </w:r>
      <w:r w:rsidR="00E42F8F">
        <w:rPr>
          <w:rFonts w:ascii="Times New Roman" w:hAnsi="Times New Roman" w:cs="Times New Roman"/>
          <w:b/>
          <w:sz w:val="28"/>
          <w:szCs w:val="28"/>
          <w:highlight w:val="lightGray"/>
        </w:rPr>
        <w:t>Small Talk Review</w:t>
      </w:r>
    </w:p>
    <w:p w:rsidR="0070737B" w:rsidRDefault="00E17F8D" w:rsidP="006E0950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you learned in Part 1 of this SDLA, s</w:t>
      </w:r>
      <w:r w:rsidR="0070737B">
        <w:rPr>
          <w:rFonts w:ascii="Times New Roman" w:hAnsi="Times New Roman" w:cs="Times New Roman"/>
          <w:sz w:val="24"/>
          <w:szCs w:val="24"/>
        </w:rPr>
        <w:t xml:space="preserve">mall talk is informal, friendly conversation about </w:t>
      </w:r>
      <w:r w:rsidR="004E3454">
        <w:rPr>
          <w:rFonts w:ascii="Times New Roman" w:hAnsi="Times New Roman" w:cs="Times New Roman"/>
          <w:sz w:val="24"/>
          <w:szCs w:val="24"/>
        </w:rPr>
        <w:t>general</w:t>
      </w:r>
      <w:r w:rsidR="0070737B">
        <w:rPr>
          <w:rFonts w:ascii="Times New Roman" w:hAnsi="Times New Roman" w:cs="Times New Roman"/>
          <w:sz w:val="24"/>
          <w:szCs w:val="24"/>
        </w:rPr>
        <w:t xml:space="preserve"> topics. Small talk is extremely important to make a good first impression and build positive relationships with other people. </w:t>
      </w:r>
      <w:r>
        <w:rPr>
          <w:rFonts w:ascii="Times New Roman" w:hAnsi="Times New Roman" w:cs="Times New Roman"/>
          <w:sz w:val="24"/>
          <w:szCs w:val="24"/>
        </w:rPr>
        <w:t xml:space="preserve">Do you </w:t>
      </w:r>
      <w:r w:rsidR="00E42F8F">
        <w:rPr>
          <w:rFonts w:ascii="Times New Roman" w:hAnsi="Times New Roman" w:cs="Times New Roman"/>
          <w:sz w:val="24"/>
          <w:szCs w:val="24"/>
        </w:rPr>
        <w:t xml:space="preserve">remember how to have successful small talk? Complete the chart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7"/>
        <w:gridCol w:w="5308"/>
      </w:tblGrid>
      <w:tr w:rsidR="00FF6D45" w:rsidTr="00FF6D45">
        <w:tc>
          <w:tcPr>
            <w:tcW w:w="5307" w:type="dxa"/>
            <w:shd w:val="clear" w:color="auto" w:fill="D9D9D9" w:themeFill="background1" w:themeFillShade="D9"/>
          </w:tcPr>
          <w:p w:rsidR="00FF6D45" w:rsidRPr="00E42F8F" w:rsidRDefault="00FF6D45" w:rsidP="00E42F8F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8F">
              <w:rPr>
                <w:rFonts w:ascii="Times New Roman" w:hAnsi="Times New Roman" w:cs="Times New Roman"/>
                <w:b/>
                <w:sz w:val="24"/>
                <w:szCs w:val="24"/>
              </w:rPr>
              <w:t>Good places for small talk:</w:t>
            </w:r>
          </w:p>
        </w:tc>
        <w:tc>
          <w:tcPr>
            <w:tcW w:w="5308" w:type="dxa"/>
            <w:shd w:val="clear" w:color="auto" w:fill="D9D9D9" w:themeFill="background1" w:themeFillShade="D9"/>
          </w:tcPr>
          <w:p w:rsidR="00FF6D45" w:rsidRPr="00E42F8F" w:rsidRDefault="00FF6D45" w:rsidP="00E42F8F">
            <w:pPr>
              <w:spacing w:after="120"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8F">
              <w:rPr>
                <w:rFonts w:ascii="Times New Roman" w:hAnsi="Times New Roman" w:cs="Times New Roman"/>
                <w:b/>
                <w:sz w:val="24"/>
                <w:szCs w:val="24"/>
              </w:rPr>
              <w:t>Good topics for small talk:</w:t>
            </w:r>
          </w:p>
        </w:tc>
      </w:tr>
      <w:tr w:rsidR="00FF6D45" w:rsidTr="00FF6D45">
        <w:tc>
          <w:tcPr>
            <w:tcW w:w="5307" w:type="dxa"/>
          </w:tcPr>
          <w:p w:rsidR="00FF6D45" w:rsidRDefault="00FF6D45" w:rsidP="006E0950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45" w:rsidRDefault="00FF6D45" w:rsidP="006E0950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45" w:rsidRDefault="00FF6D45" w:rsidP="006E0950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8" w:type="dxa"/>
          </w:tcPr>
          <w:p w:rsidR="00FF6D45" w:rsidRDefault="00FF6D45" w:rsidP="006E0950">
            <w:pPr>
              <w:spacing w:after="120"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F8F" w:rsidRDefault="00E42F8F" w:rsidP="006E0950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2F8F" w:rsidRDefault="00E42F8F" w:rsidP="006E0950">
      <w:pPr>
        <w:spacing w:after="12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completing Part 1 of this SDLA, you were </w:t>
      </w:r>
      <w:r w:rsidR="005A6B09">
        <w:rPr>
          <w:rFonts w:ascii="Times New Roman" w:hAnsi="Times New Roman" w:cs="Times New Roman"/>
          <w:sz w:val="24"/>
          <w:szCs w:val="24"/>
        </w:rPr>
        <w:t>challenged</w:t>
      </w:r>
      <w:r>
        <w:rPr>
          <w:rFonts w:ascii="Times New Roman" w:hAnsi="Times New Roman" w:cs="Times New Roman"/>
          <w:sz w:val="24"/>
          <w:szCs w:val="24"/>
        </w:rPr>
        <w:t xml:space="preserve"> to try to make small talk with a stranger or acquaintance in English. How did it go? Answer the questions below. </w:t>
      </w:r>
    </w:p>
    <w:p w:rsidR="00E42F8F" w:rsidRPr="00E42F8F" w:rsidRDefault="00E42F8F" w:rsidP="00E42F8F">
      <w:pPr>
        <w:pStyle w:val="ListParagraph"/>
        <w:numPr>
          <w:ilvl w:val="0"/>
          <w:numId w:val="18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 did you make the small talk?</w:t>
      </w:r>
    </w:p>
    <w:p w:rsidR="00E42F8F" w:rsidRDefault="00E42F8F" w:rsidP="00E42F8F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42F8F" w:rsidRDefault="00E42F8F" w:rsidP="00E42F8F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you talk about? How did you keep the conversation going?</w:t>
      </w:r>
    </w:p>
    <w:p w:rsidR="00E42F8F" w:rsidRPr="00E42F8F" w:rsidRDefault="00E42F8F" w:rsidP="00E42F8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42F8F" w:rsidRDefault="00E42F8F" w:rsidP="00E42F8F">
      <w:pPr>
        <w:pStyle w:val="ListParagraph"/>
        <w:contextualSpacing w:val="0"/>
      </w:pPr>
      <w:r w:rsidRPr="00E42F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84244F" w:rsidRPr="0084244F" w:rsidRDefault="00E42F8F" w:rsidP="0084244F">
      <w:pPr>
        <w:pStyle w:val="ListParagraph"/>
        <w:numPr>
          <w:ilvl w:val="0"/>
          <w:numId w:val="18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your opinion, was it successful small talk? Why or why not?</w:t>
      </w:r>
    </w:p>
    <w:p w:rsidR="00E42F8F" w:rsidRPr="00E42F8F" w:rsidRDefault="00E42F8F" w:rsidP="0084244F">
      <w:pPr>
        <w:ind w:firstLine="72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E17F8D" w:rsidRDefault="00E42F8F" w:rsidP="00E42F8F">
      <w:pPr>
        <w:tabs>
          <w:tab w:val="center" w:pos="5400"/>
          <w:tab w:val="left" w:pos="80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  <w:r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Section 2: Tag Questions</w:t>
      </w:r>
    </w:p>
    <w:p w:rsidR="00B60FB4" w:rsidRDefault="00E17F8D" w:rsidP="00B60F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0FB4">
        <w:rPr>
          <w:rFonts w:ascii="Times New Roman" w:hAnsi="Times New Roman" w:cs="Times New Roman"/>
          <w:sz w:val="24"/>
          <w:szCs w:val="24"/>
        </w:rPr>
        <w:t xml:space="preserve">A tag question is a statement followed by a mini-question called a "question tag". Tag questions are a way of asking the other person to make a comment and </w:t>
      </w:r>
      <w:r w:rsidRPr="00B60FB4">
        <w:rPr>
          <w:rFonts w:ascii="Times New Roman" w:hAnsi="Times New Roman" w:cs="Times New Roman"/>
          <w:sz w:val="24"/>
          <w:szCs w:val="24"/>
          <w:u w:val="single"/>
        </w:rPr>
        <w:t>to keep the conversation going</w:t>
      </w:r>
      <w:r w:rsidR="00B60FB4">
        <w:rPr>
          <w:rFonts w:ascii="Times New Roman" w:hAnsi="Times New Roman" w:cs="Times New Roman"/>
          <w:sz w:val="24"/>
          <w:szCs w:val="24"/>
        </w:rPr>
        <w:t xml:space="preserve">; as a result, </w:t>
      </w:r>
      <w:r w:rsidR="00B60FB4" w:rsidRPr="00B60FB4">
        <w:rPr>
          <w:rFonts w:ascii="Times New Roman" w:hAnsi="Times New Roman" w:cs="Times New Roman"/>
          <w:sz w:val="24"/>
          <w:szCs w:val="24"/>
        </w:rPr>
        <w:t xml:space="preserve">tag questions are very important to use when making small talk. </w:t>
      </w:r>
      <w:r w:rsidRPr="00B60FB4">
        <w:rPr>
          <w:rFonts w:ascii="Times New Roman" w:hAnsi="Times New Roman" w:cs="Times New Roman"/>
          <w:sz w:val="24"/>
          <w:szCs w:val="24"/>
        </w:rPr>
        <w:t>We use question tags at the end of statements to ask for confirmation. They mean something like: "</w:t>
      </w:r>
      <w:r w:rsidR="00B60FB4" w:rsidRPr="00B60FB4">
        <w:rPr>
          <w:rFonts w:ascii="Times New Roman" w:hAnsi="Times New Roman" w:cs="Times New Roman"/>
          <w:sz w:val="24"/>
          <w:szCs w:val="24"/>
        </w:rPr>
        <w:t xml:space="preserve">Am I right?" or "Do you agree?" </w:t>
      </w:r>
      <w:r w:rsidRPr="00B60FB4">
        <w:rPr>
          <w:rFonts w:ascii="Times New Roman" w:hAnsi="Times New Roman" w:cs="Times New Roman"/>
          <w:sz w:val="24"/>
          <w:szCs w:val="24"/>
        </w:rPr>
        <w:t>The basic structure of a tag question is:</w:t>
      </w:r>
      <w:r w:rsidRPr="00B60FB4">
        <w:rPr>
          <w:rFonts w:ascii="Times New Roman" w:hAnsi="Times New Roman" w:cs="Times New Roman"/>
          <w:sz w:val="24"/>
          <w:szCs w:val="24"/>
        </w:rPr>
        <w:tab/>
      </w:r>
    </w:p>
    <w:p w:rsidR="00E17F8D" w:rsidRPr="00B60FB4" w:rsidRDefault="00B60FB4" w:rsidP="00B60FB4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7F1F40E" wp14:editId="082C8C97">
                <wp:simplePos x="0" y="0"/>
                <wp:positionH relativeFrom="column">
                  <wp:posOffset>3657600</wp:posOffset>
                </wp:positionH>
                <wp:positionV relativeFrom="paragraph">
                  <wp:posOffset>111760</wp:posOffset>
                </wp:positionV>
                <wp:extent cx="259461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8D" w:rsidRPr="005D57F7" w:rsidRDefault="00E17F8D" w:rsidP="00E17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Top</w:t>
                            </w:r>
                            <w:r w:rsidRPr="005D57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ic: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1F4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in;margin-top:8.8pt;width:204.3pt;height:24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" filled="f" stroked="f" strokeweight=".5pt">
                <v:textbox>
                  <w:txbxContent>
                    <w:p w:rsidR="00E17F8D" w:rsidRPr="005D57F7" w:rsidRDefault="00E17F8D" w:rsidP="00E17F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Top</w:t>
                      </w:r>
                      <w:r w:rsidRPr="005D57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ic: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A307950" wp14:editId="10AADDBD">
                <wp:simplePos x="0" y="0"/>
                <wp:positionH relativeFrom="column">
                  <wp:posOffset>390525</wp:posOffset>
                </wp:positionH>
                <wp:positionV relativeFrom="paragraph">
                  <wp:posOffset>111760</wp:posOffset>
                </wp:positionV>
                <wp:extent cx="2594610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F8D" w:rsidRPr="005D57F7" w:rsidRDefault="00E17F8D" w:rsidP="00E17F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</w:t>
                            </w:r>
                            <w:r w:rsidRPr="005D57F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opic: Weather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07950" id="Text Box 7" o:spid="_x0000_s1027" type="#_x0000_t202" style="position:absolute;left:0;text-align:left;margin-left:30.75pt;margin-top:8.8pt;width:204.3pt;height:25.5pt;z-index:251821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" filled="f" stroked="f" strokeweight=".5pt">
                <v:textbox>
                  <w:txbxContent>
                    <w:p w:rsidR="00E17F8D" w:rsidRPr="005D57F7" w:rsidRDefault="00E17F8D" w:rsidP="00E17F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</w:t>
                      </w:r>
                      <w:r w:rsidRPr="005D57F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opic: Weather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26" w:tblpY="228"/>
        <w:tblW w:w="0" w:type="auto"/>
        <w:tblLook w:val="04A0" w:firstRow="1" w:lastRow="0" w:firstColumn="1" w:lastColumn="0" w:noHBand="0" w:noVBand="1"/>
      </w:tblPr>
      <w:tblGrid>
        <w:gridCol w:w="2479"/>
        <w:gridCol w:w="1873"/>
      </w:tblGrid>
      <w:tr w:rsidR="00E17F8D" w:rsidRPr="003F00E3" w:rsidTr="00AB7C2F">
        <w:trPr>
          <w:trHeight w:val="260"/>
        </w:trPr>
        <w:tc>
          <w:tcPr>
            <w:tcW w:w="2479" w:type="dxa"/>
          </w:tcPr>
          <w:p w:rsidR="00E17F8D" w:rsidRPr="003F00E3" w:rsidRDefault="00E17F8D" w:rsidP="00AB7C2F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3F00E3">
              <w:rPr>
                <w:b/>
              </w:rPr>
              <w:t>Statement</w:t>
            </w:r>
          </w:p>
        </w:tc>
        <w:tc>
          <w:tcPr>
            <w:tcW w:w="1873" w:type="dxa"/>
          </w:tcPr>
          <w:p w:rsidR="00E17F8D" w:rsidRPr="003F00E3" w:rsidRDefault="00E17F8D" w:rsidP="00AB7C2F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3F00E3">
              <w:rPr>
                <w:b/>
              </w:rPr>
              <w:t>Question Tag</w:t>
            </w:r>
          </w:p>
        </w:tc>
      </w:tr>
      <w:tr w:rsidR="00E17F8D" w:rsidRPr="003F00E3" w:rsidTr="00AB7C2F">
        <w:trPr>
          <w:trHeight w:val="684"/>
        </w:trPr>
        <w:tc>
          <w:tcPr>
            <w:tcW w:w="2479" w:type="dxa"/>
            <w:shd w:val="clear" w:color="auto" w:fill="D9D9D9" w:themeFill="background1" w:themeFillShade="D9"/>
          </w:tcPr>
          <w:p w:rsidR="00E17F8D" w:rsidRPr="003F00E3" w:rsidRDefault="00E17F8D" w:rsidP="00AB7C2F">
            <w:pPr>
              <w:pStyle w:val="NormalWeb"/>
              <w:spacing w:before="0" w:beforeAutospacing="0" w:after="0" w:afterAutospacing="0"/>
              <w:jc w:val="center"/>
            </w:pPr>
            <w:r w:rsidRPr="003F00E3">
              <w:t>+</w:t>
            </w:r>
          </w:p>
          <w:p w:rsidR="00E17F8D" w:rsidRPr="003F00E3" w:rsidRDefault="00E17F8D" w:rsidP="00AB7C2F">
            <w:pPr>
              <w:pStyle w:val="NormalWeb"/>
              <w:spacing w:before="0" w:beforeAutospacing="0" w:after="0" w:afterAutospacing="0"/>
            </w:pPr>
            <w:r w:rsidRPr="003F00E3">
              <w:t>Positive statement,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E17F8D" w:rsidRPr="003F00E3" w:rsidRDefault="00E17F8D" w:rsidP="00AB7C2F">
            <w:pPr>
              <w:pStyle w:val="NormalWeb"/>
              <w:spacing w:before="0" w:beforeAutospacing="0" w:after="0" w:afterAutospacing="0"/>
              <w:jc w:val="center"/>
            </w:pPr>
            <w:r w:rsidRPr="003F00E3">
              <w:t>-</w:t>
            </w:r>
          </w:p>
          <w:p w:rsidR="00E17F8D" w:rsidRPr="003F00E3" w:rsidRDefault="00E17F8D" w:rsidP="00AB7C2F">
            <w:pPr>
              <w:pStyle w:val="NormalWeb"/>
              <w:spacing w:before="0" w:beforeAutospacing="0" w:after="0" w:afterAutospacing="0"/>
            </w:pPr>
            <w:r w:rsidRPr="003F00E3">
              <w:t>negative tag?</w:t>
            </w:r>
          </w:p>
        </w:tc>
      </w:tr>
      <w:tr w:rsidR="00E17F8D" w:rsidRPr="00FC7403" w:rsidTr="00AB7C2F">
        <w:trPr>
          <w:trHeight w:val="260"/>
        </w:trPr>
        <w:tc>
          <w:tcPr>
            <w:tcW w:w="2479" w:type="dxa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both"/>
            </w:pPr>
            <w:r w:rsidRPr="00FC7403">
              <w:t xml:space="preserve">It </w:t>
            </w:r>
            <w:r w:rsidRPr="00FC7403">
              <w:rPr>
                <w:b/>
              </w:rPr>
              <w:t>is</w:t>
            </w:r>
            <w:r w:rsidRPr="00FC7403">
              <w:t xml:space="preserve"> going to rain, </w:t>
            </w:r>
          </w:p>
        </w:tc>
        <w:tc>
          <w:tcPr>
            <w:tcW w:w="1873" w:type="dxa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both"/>
            </w:pPr>
            <w:r w:rsidRPr="00FC7403">
              <w:rPr>
                <w:b/>
              </w:rPr>
              <w:t>isn’t</w:t>
            </w:r>
            <w:r w:rsidRPr="00FC7403">
              <w:t xml:space="preserve"> it? </w:t>
            </w:r>
          </w:p>
        </w:tc>
      </w:tr>
      <w:tr w:rsidR="00E17F8D" w:rsidRPr="00FC7403" w:rsidTr="00AB7C2F">
        <w:trPr>
          <w:trHeight w:val="618"/>
        </w:trPr>
        <w:tc>
          <w:tcPr>
            <w:tcW w:w="2479" w:type="dxa"/>
            <w:shd w:val="clear" w:color="auto" w:fill="D9D9D9" w:themeFill="background1" w:themeFillShade="D9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center"/>
            </w:pPr>
            <w:r w:rsidRPr="00FC7403">
              <w:t>-</w:t>
            </w:r>
          </w:p>
          <w:p w:rsidR="00E17F8D" w:rsidRPr="00FC7403" w:rsidRDefault="00E17F8D" w:rsidP="00AB7C2F">
            <w:pPr>
              <w:pStyle w:val="NormalWeb"/>
              <w:spacing w:before="0" w:beforeAutospacing="0" w:after="0" w:afterAutospacing="0"/>
            </w:pPr>
            <w:r w:rsidRPr="00FC7403">
              <w:t>Negative statement,</w:t>
            </w:r>
          </w:p>
        </w:tc>
        <w:tc>
          <w:tcPr>
            <w:tcW w:w="1873" w:type="dxa"/>
            <w:shd w:val="clear" w:color="auto" w:fill="D9D9D9" w:themeFill="background1" w:themeFillShade="D9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center"/>
            </w:pPr>
            <w:r w:rsidRPr="00FC7403">
              <w:t>+</w:t>
            </w:r>
          </w:p>
          <w:p w:rsidR="00E17F8D" w:rsidRPr="00FC7403" w:rsidRDefault="00E17F8D" w:rsidP="00AB7C2F">
            <w:pPr>
              <w:pStyle w:val="NormalWeb"/>
              <w:spacing w:before="0" w:beforeAutospacing="0" w:after="0" w:afterAutospacing="0"/>
            </w:pPr>
            <w:r w:rsidRPr="00FC7403">
              <w:t>positive tag?</w:t>
            </w:r>
          </w:p>
        </w:tc>
      </w:tr>
      <w:tr w:rsidR="00E17F8D" w:rsidRPr="00FC7403" w:rsidTr="00AB7C2F">
        <w:trPr>
          <w:trHeight w:val="272"/>
        </w:trPr>
        <w:tc>
          <w:tcPr>
            <w:tcW w:w="2479" w:type="dxa"/>
          </w:tcPr>
          <w:p w:rsidR="00E17F8D" w:rsidRPr="00FC7403" w:rsidRDefault="00E17F8D" w:rsidP="00AB7C2F">
            <w:pPr>
              <w:pStyle w:val="NormalWeb"/>
              <w:spacing w:after="0" w:afterAutospacing="0"/>
              <w:jc w:val="both"/>
            </w:pPr>
            <w:r w:rsidRPr="00FC7403">
              <w:t xml:space="preserve">It </w:t>
            </w:r>
            <w:r w:rsidRPr="00FC7403">
              <w:rPr>
                <w:b/>
              </w:rPr>
              <w:t>isn’t</w:t>
            </w:r>
            <w:r w:rsidRPr="00FC7403">
              <w:t xml:space="preserve"> going to rain,</w:t>
            </w:r>
          </w:p>
        </w:tc>
        <w:tc>
          <w:tcPr>
            <w:tcW w:w="1873" w:type="dxa"/>
          </w:tcPr>
          <w:p w:rsidR="00E17F8D" w:rsidRPr="00FC7403" w:rsidRDefault="00E17F8D" w:rsidP="00AB7C2F">
            <w:pPr>
              <w:pStyle w:val="NormalWeb"/>
              <w:spacing w:after="0" w:afterAutospacing="0"/>
              <w:jc w:val="both"/>
            </w:pPr>
            <w:r w:rsidRPr="00FC7403">
              <w:rPr>
                <w:b/>
              </w:rPr>
              <w:t>is</w:t>
            </w:r>
            <w:r w:rsidRPr="00FC7403">
              <w:t xml:space="preserve"> it? </w:t>
            </w:r>
          </w:p>
        </w:tc>
      </w:tr>
    </w:tbl>
    <w:p w:rsidR="00E17F8D" w:rsidRDefault="00E17F8D" w:rsidP="00E17F8D">
      <w:pPr>
        <w:pStyle w:val="NormalWeb"/>
        <w:spacing w:after="0" w:afterAutospacing="0"/>
        <w:jc w:val="both"/>
      </w:pPr>
      <w:r>
        <w:tab/>
      </w:r>
      <w:r>
        <w:tab/>
      </w:r>
      <w:r>
        <w:tab/>
        <w:t xml:space="preserve">              </w:t>
      </w:r>
    </w:p>
    <w:tbl>
      <w:tblPr>
        <w:tblStyle w:val="TableGrid"/>
        <w:tblpPr w:leftFromText="180" w:rightFromText="180" w:vertAnchor="text" w:horzAnchor="page" w:tblpX="6166" w:tblpY="1"/>
        <w:tblW w:w="0" w:type="auto"/>
        <w:tblLook w:val="04A0" w:firstRow="1" w:lastRow="0" w:firstColumn="1" w:lastColumn="0" w:noHBand="0" w:noVBand="1"/>
      </w:tblPr>
      <w:tblGrid>
        <w:gridCol w:w="2572"/>
        <w:gridCol w:w="1838"/>
      </w:tblGrid>
      <w:tr w:rsidR="00E17F8D" w:rsidRPr="00FC7403" w:rsidTr="00AB7C2F">
        <w:trPr>
          <w:trHeight w:val="304"/>
        </w:trPr>
        <w:tc>
          <w:tcPr>
            <w:tcW w:w="2572" w:type="dxa"/>
          </w:tcPr>
          <w:p w:rsidR="00E17F8D" w:rsidRPr="00FC7403" w:rsidRDefault="00E17F8D" w:rsidP="00AB7C2F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FC7403">
              <w:rPr>
                <w:b/>
              </w:rPr>
              <w:t>Statement</w:t>
            </w:r>
          </w:p>
        </w:tc>
        <w:tc>
          <w:tcPr>
            <w:tcW w:w="1838" w:type="dxa"/>
          </w:tcPr>
          <w:p w:rsidR="00E17F8D" w:rsidRPr="00FC7403" w:rsidRDefault="00E17F8D" w:rsidP="00AB7C2F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FC7403">
              <w:rPr>
                <w:b/>
              </w:rPr>
              <w:t>Question Tag</w:t>
            </w:r>
          </w:p>
        </w:tc>
      </w:tr>
      <w:tr w:rsidR="00E17F8D" w:rsidRPr="00FC7403" w:rsidTr="00AB7C2F">
        <w:trPr>
          <w:trHeight w:val="597"/>
        </w:trPr>
        <w:tc>
          <w:tcPr>
            <w:tcW w:w="2572" w:type="dxa"/>
            <w:shd w:val="clear" w:color="auto" w:fill="D9D9D9" w:themeFill="background1" w:themeFillShade="D9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center"/>
            </w:pPr>
            <w:r w:rsidRPr="00FC7403">
              <w:t>+</w:t>
            </w:r>
          </w:p>
          <w:p w:rsidR="00E17F8D" w:rsidRPr="00FC7403" w:rsidRDefault="00E17F8D" w:rsidP="00AB7C2F">
            <w:pPr>
              <w:pStyle w:val="NormalWeb"/>
              <w:spacing w:before="0" w:beforeAutospacing="0" w:after="0" w:afterAutospacing="0"/>
            </w:pPr>
            <w:r w:rsidRPr="00FC7403">
              <w:t>Positive statement,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center"/>
            </w:pPr>
            <w:r w:rsidRPr="00FC7403">
              <w:t>-</w:t>
            </w:r>
          </w:p>
          <w:p w:rsidR="00E17F8D" w:rsidRPr="00FC7403" w:rsidRDefault="00E17F8D" w:rsidP="00AB7C2F">
            <w:pPr>
              <w:pStyle w:val="NormalWeb"/>
              <w:spacing w:before="0" w:beforeAutospacing="0" w:after="0" w:afterAutospacing="0"/>
            </w:pPr>
            <w:r w:rsidRPr="00FC7403">
              <w:t>negative tag?</w:t>
            </w:r>
          </w:p>
        </w:tc>
      </w:tr>
      <w:tr w:rsidR="00E17F8D" w:rsidRPr="00FC7403" w:rsidTr="00AB7C2F">
        <w:trPr>
          <w:trHeight w:val="304"/>
        </w:trPr>
        <w:tc>
          <w:tcPr>
            <w:tcW w:w="2572" w:type="dxa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both"/>
            </w:pPr>
            <w:r w:rsidRPr="00FC7403">
              <w:t xml:space="preserve">You </w:t>
            </w:r>
            <w:r w:rsidRPr="00FC7403">
              <w:rPr>
                <w:b/>
              </w:rPr>
              <w:t>swim</w:t>
            </w:r>
            <w:r w:rsidRPr="00FC7403">
              <w:t xml:space="preserve">, </w:t>
            </w:r>
          </w:p>
        </w:tc>
        <w:tc>
          <w:tcPr>
            <w:tcW w:w="1838" w:type="dxa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both"/>
            </w:pPr>
            <w:r w:rsidRPr="00FC7403">
              <w:rPr>
                <w:b/>
              </w:rPr>
              <w:t>don’t</w:t>
            </w:r>
            <w:r w:rsidRPr="00FC7403">
              <w:t xml:space="preserve"> you? </w:t>
            </w:r>
          </w:p>
        </w:tc>
      </w:tr>
      <w:tr w:rsidR="00E17F8D" w:rsidRPr="00FC7403" w:rsidTr="00AB7C2F">
        <w:trPr>
          <w:trHeight w:val="658"/>
        </w:trPr>
        <w:tc>
          <w:tcPr>
            <w:tcW w:w="2572" w:type="dxa"/>
            <w:shd w:val="clear" w:color="auto" w:fill="D9D9D9" w:themeFill="background1" w:themeFillShade="D9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center"/>
            </w:pPr>
            <w:r w:rsidRPr="00FC7403">
              <w:t>-</w:t>
            </w:r>
          </w:p>
          <w:p w:rsidR="00E17F8D" w:rsidRPr="00FC7403" w:rsidRDefault="00E17F8D" w:rsidP="00AB7C2F">
            <w:pPr>
              <w:pStyle w:val="NormalWeb"/>
              <w:spacing w:before="0" w:beforeAutospacing="0" w:after="0" w:afterAutospacing="0"/>
            </w:pPr>
            <w:r w:rsidRPr="00FC7403">
              <w:t>Negative statement,</w:t>
            </w:r>
          </w:p>
        </w:tc>
        <w:tc>
          <w:tcPr>
            <w:tcW w:w="1838" w:type="dxa"/>
            <w:shd w:val="clear" w:color="auto" w:fill="D9D9D9" w:themeFill="background1" w:themeFillShade="D9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center"/>
            </w:pPr>
            <w:r w:rsidRPr="00FC7403">
              <w:t>+</w:t>
            </w:r>
          </w:p>
          <w:p w:rsidR="00E17F8D" w:rsidRPr="00FC7403" w:rsidRDefault="00E17F8D" w:rsidP="00AB7C2F">
            <w:pPr>
              <w:pStyle w:val="NormalWeb"/>
              <w:spacing w:before="0" w:beforeAutospacing="0" w:after="0" w:afterAutospacing="0"/>
            </w:pPr>
            <w:r w:rsidRPr="00FC7403">
              <w:t>positive tag?</w:t>
            </w:r>
          </w:p>
        </w:tc>
      </w:tr>
      <w:tr w:rsidR="00E17F8D" w:rsidRPr="00FC7403" w:rsidTr="00AB7C2F">
        <w:trPr>
          <w:trHeight w:val="135"/>
        </w:trPr>
        <w:tc>
          <w:tcPr>
            <w:tcW w:w="2572" w:type="dxa"/>
          </w:tcPr>
          <w:p w:rsidR="00E17F8D" w:rsidRPr="00FC7403" w:rsidRDefault="00E17F8D" w:rsidP="00AB7C2F">
            <w:pPr>
              <w:pStyle w:val="NormalWeb"/>
              <w:spacing w:after="0" w:afterAutospacing="0"/>
              <w:jc w:val="both"/>
            </w:pPr>
            <w:r w:rsidRPr="00FC7403">
              <w:t xml:space="preserve">You </w:t>
            </w:r>
            <w:r w:rsidRPr="00FC7403">
              <w:rPr>
                <w:b/>
              </w:rPr>
              <w:t>don’t</w:t>
            </w:r>
            <w:r w:rsidRPr="00FC7403">
              <w:t xml:space="preserve"> swim,</w:t>
            </w:r>
          </w:p>
        </w:tc>
        <w:tc>
          <w:tcPr>
            <w:tcW w:w="1838" w:type="dxa"/>
          </w:tcPr>
          <w:p w:rsidR="00E17F8D" w:rsidRPr="00FC7403" w:rsidRDefault="00E17F8D" w:rsidP="00AB7C2F">
            <w:pPr>
              <w:pStyle w:val="NormalWeb"/>
              <w:spacing w:after="0" w:afterAutospacing="0"/>
              <w:jc w:val="both"/>
            </w:pPr>
            <w:r w:rsidRPr="00FC7403">
              <w:rPr>
                <w:b/>
              </w:rPr>
              <w:t>do</w:t>
            </w:r>
            <w:r w:rsidRPr="00FC7403">
              <w:t xml:space="preserve"> you? </w:t>
            </w:r>
          </w:p>
        </w:tc>
      </w:tr>
    </w:tbl>
    <w:p w:rsidR="00E17F8D" w:rsidRDefault="00E17F8D" w:rsidP="00E17F8D">
      <w:pPr>
        <w:pStyle w:val="NormalWeb"/>
        <w:spacing w:after="0" w:afterAutospacing="0"/>
      </w:pPr>
    </w:p>
    <w:p w:rsidR="00E17F8D" w:rsidRDefault="00E17F8D" w:rsidP="00E17F8D">
      <w:pPr>
        <w:pStyle w:val="NormalWeb"/>
        <w:spacing w:after="0" w:afterAutospacing="0"/>
      </w:pPr>
    </w:p>
    <w:p w:rsidR="00E17F8D" w:rsidRDefault="00E17F8D" w:rsidP="00E17F8D">
      <w:pPr>
        <w:pStyle w:val="NormalWeb"/>
        <w:spacing w:after="0" w:afterAutospacing="0"/>
      </w:pPr>
    </w:p>
    <w:p w:rsidR="00E17F8D" w:rsidRDefault="00E17F8D" w:rsidP="00E17F8D">
      <w:pPr>
        <w:pStyle w:val="NormalWeb"/>
        <w:spacing w:after="0" w:afterAutospacing="0"/>
      </w:pPr>
    </w:p>
    <w:p w:rsidR="00E17F8D" w:rsidRDefault="00E17F8D" w:rsidP="00E17F8D">
      <w:pPr>
        <w:pStyle w:val="NormalWeb"/>
        <w:spacing w:after="0" w:afterAutospacing="0"/>
      </w:pPr>
    </w:p>
    <w:p w:rsidR="00E17F8D" w:rsidRDefault="00E17F8D" w:rsidP="00E17F8D">
      <w:pPr>
        <w:pStyle w:val="NormalWeb"/>
        <w:spacing w:before="0" w:beforeAutospacing="0" w:after="0" w:afterAutospacing="0" w:line="360" w:lineRule="auto"/>
        <w:contextualSpacing/>
      </w:pPr>
      <w:r>
        <w:t xml:space="preserve">Notice that the question tag repeats the helping verb (or main verb when </w:t>
      </w:r>
      <w:r>
        <w:rPr>
          <w:i/>
          <w:iCs/>
        </w:rPr>
        <w:t>be</w:t>
      </w:r>
      <w:r>
        <w:t>) from the statement and changes it to negative or positive. The question tag should also include the same subject as the statement.</w:t>
      </w:r>
    </w:p>
    <w:p w:rsidR="00E17F8D" w:rsidRDefault="00E17F8D" w:rsidP="00E17F8D">
      <w:pPr>
        <w:pStyle w:val="NormalWeb"/>
        <w:spacing w:before="0" w:beforeAutospacing="0" w:after="0" w:afterAutospacing="0"/>
      </w:pP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1"/>
        <w:gridCol w:w="5469"/>
      </w:tblGrid>
      <w:tr w:rsidR="00E17F8D" w:rsidRPr="001959EE" w:rsidTr="00AB7C2F">
        <w:trPr>
          <w:trHeight w:val="323"/>
        </w:trPr>
        <w:tc>
          <w:tcPr>
            <w:tcW w:w="5328" w:type="dxa"/>
            <w:shd w:val="clear" w:color="auto" w:fill="D9D9D9" w:themeFill="background1" w:themeFillShade="D9"/>
          </w:tcPr>
          <w:p w:rsidR="00E17F8D" w:rsidRPr="0068457C" w:rsidRDefault="00E17F8D" w:rsidP="00AB7C2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68457C">
              <w:rPr>
                <w:b/>
              </w:rPr>
              <w:t>Statement</w:t>
            </w:r>
          </w:p>
        </w:tc>
        <w:tc>
          <w:tcPr>
            <w:tcW w:w="5476" w:type="dxa"/>
            <w:shd w:val="clear" w:color="auto" w:fill="D9D9D9" w:themeFill="background1" w:themeFillShade="D9"/>
          </w:tcPr>
          <w:p w:rsidR="00E17F8D" w:rsidRPr="0068457C" w:rsidRDefault="00E17F8D" w:rsidP="00AB7C2F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68457C">
              <w:rPr>
                <w:b/>
              </w:rPr>
              <w:t>Question Tag</w:t>
            </w:r>
          </w:p>
        </w:tc>
      </w:tr>
      <w:tr w:rsidR="00E17F8D" w:rsidRPr="003F00E3" w:rsidTr="00AB7C2F">
        <w:trPr>
          <w:trHeight w:val="341"/>
        </w:trPr>
        <w:tc>
          <w:tcPr>
            <w:tcW w:w="5328" w:type="dxa"/>
          </w:tcPr>
          <w:p w:rsidR="00E17F8D" w:rsidRPr="003F00E3" w:rsidRDefault="00E17F8D" w:rsidP="00AB7C2F">
            <w:pPr>
              <w:pStyle w:val="NormalWeb"/>
              <w:spacing w:before="0" w:beforeAutospacing="0" w:after="0" w:afterAutospacing="0"/>
              <w:jc w:val="both"/>
            </w:pPr>
            <w:r w:rsidRPr="003F00E3">
              <w:t xml:space="preserve">It (subject) </w:t>
            </w:r>
            <w:r w:rsidRPr="00FC7403">
              <w:rPr>
                <w:b/>
              </w:rPr>
              <w:t xml:space="preserve">is not (negative </w:t>
            </w:r>
            <w:r w:rsidRPr="00FC7403">
              <w:rPr>
                <w:b/>
                <w:i/>
              </w:rPr>
              <w:t>be</w:t>
            </w:r>
            <w:r w:rsidRPr="00FC7403">
              <w:rPr>
                <w:b/>
              </w:rPr>
              <w:t xml:space="preserve"> verb)</w:t>
            </w:r>
            <w:r w:rsidRPr="00FC7403">
              <w:t xml:space="preserve"> </w:t>
            </w:r>
            <w:r w:rsidRPr="003F00E3">
              <w:t xml:space="preserve">going to rain, </w:t>
            </w:r>
          </w:p>
        </w:tc>
        <w:tc>
          <w:tcPr>
            <w:tcW w:w="5476" w:type="dxa"/>
          </w:tcPr>
          <w:p w:rsidR="00E17F8D" w:rsidRPr="003F00E3" w:rsidRDefault="00E17F8D" w:rsidP="00AB7C2F">
            <w:pPr>
              <w:pStyle w:val="NormalWeb"/>
              <w:spacing w:before="0" w:beforeAutospacing="0" w:after="0" w:afterAutospacing="0"/>
              <w:jc w:val="both"/>
            </w:pPr>
            <w:r w:rsidRPr="00FC7403">
              <w:rPr>
                <w:b/>
              </w:rPr>
              <w:t xml:space="preserve">is (positive </w:t>
            </w:r>
            <w:r w:rsidRPr="00FC7403">
              <w:rPr>
                <w:b/>
                <w:i/>
              </w:rPr>
              <w:t>be</w:t>
            </w:r>
            <w:r w:rsidRPr="00FC7403">
              <w:rPr>
                <w:b/>
              </w:rPr>
              <w:t xml:space="preserve"> verb)</w:t>
            </w:r>
            <w:r w:rsidRPr="00FC7403">
              <w:t xml:space="preserve"> </w:t>
            </w:r>
            <w:r w:rsidRPr="003F00E3">
              <w:t xml:space="preserve">it (subject)? </w:t>
            </w:r>
          </w:p>
        </w:tc>
      </w:tr>
      <w:tr w:rsidR="00E17F8D" w:rsidRPr="003F00E3" w:rsidTr="00AB7C2F">
        <w:trPr>
          <w:trHeight w:val="341"/>
        </w:trPr>
        <w:tc>
          <w:tcPr>
            <w:tcW w:w="5328" w:type="dxa"/>
          </w:tcPr>
          <w:p w:rsidR="00E17F8D" w:rsidRPr="003F00E3" w:rsidRDefault="00E17F8D" w:rsidP="00AB7C2F">
            <w:pPr>
              <w:pStyle w:val="NormalWeb"/>
              <w:spacing w:before="0" w:beforeAutospacing="0" w:after="0" w:afterAutospacing="0"/>
              <w:jc w:val="both"/>
            </w:pPr>
            <w:r>
              <w:t xml:space="preserve">You (subject) </w:t>
            </w:r>
            <w:r w:rsidRPr="00982C87">
              <w:rPr>
                <w:b/>
              </w:rPr>
              <w:t>have (positive helping verb)</w:t>
            </w:r>
            <w:r>
              <w:t xml:space="preserve"> eaten, </w:t>
            </w:r>
          </w:p>
        </w:tc>
        <w:tc>
          <w:tcPr>
            <w:tcW w:w="5476" w:type="dxa"/>
          </w:tcPr>
          <w:p w:rsidR="00E17F8D" w:rsidRPr="00FC7403" w:rsidRDefault="00E17F8D" w:rsidP="00AB7C2F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haven’t (negative helping verb) </w:t>
            </w:r>
            <w:r w:rsidRPr="00982C87">
              <w:t xml:space="preserve">you (subject)? </w:t>
            </w:r>
          </w:p>
        </w:tc>
      </w:tr>
    </w:tbl>
    <w:p w:rsidR="00E17F8D" w:rsidRPr="003F00E3" w:rsidRDefault="00E17F8D" w:rsidP="00E17F8D">
      <w:pPr>
        <w:pStyle w:val="NormalWeb"/>
        <w:spacing w:before="0" w:beforeAutospacing="0" w:after="0" w:afterAutospacing="0"/>
      </w:pPr>
    </w:p>
    <w:p w:rsidR="00E17F8D" w:rsidRDefault="00E17F8D" w:rsidP="00E17F8D">
      <w:pPr>
        <w:pStyle w:val="NormalWeb"/>
        <w:spacing w:before="0" w:beforeAutospacing="0" w:after="0" w:afterAutospacing="0" w:line="360" w:lineRule="auto"/>
        <w:contextualSpacing/>
      </w:pPr>
      <w:r w:rsidRPr="00956236">
        <w:rPr>
          <w:b/>
        </w:rPr>
        <w:t>Note:</w:t>
      </w:r>
      <w:r>
        <w:t xml:space="preserve"> In the </w:t>
      </w:r>
      <w:r w:rsidRPr="00E42F8F">
        <w:rPr>
          <w:b/>
        </w:rPr>
        <w:t xml:space="preserve">Hobbies </w:t>
      </w:r>
      <w:r>
        <w:t>example</w:t>
      </w:r>
      <w:r w:rsidR="00E42F8F">
        <w:t xml:space="preserve"> above</w:t>
      </w:r>
      <w:r>
        <w:t xml:space="preserve">, the helping verb </w:t>
      </w:r>
      <w:r>
        <w:rPr>
          <w:i/>
          <w:iCs/>
        </w:rPr>
        <w:t>do</w:t>
      </w:r>
      <w:r>
        <w:t xml:space="preserve"> in the statement - "You swim," - is not stated because the tense is simple present. However, the question tag uses </w:t>
      </w:r>
      <w:r>
        <w:rPr>
          <w:i/>
          <w:iCs/>
        </w:rPr>
        <w:t>do</w:t>
      </w:r>
      <w:r>
        <w:t xml:space="preserve"> to make "don’t you?" It is also possible to say: "You do swim, don't you?"</w:t>
      </w:r>
    </w:p>
    <w:p w:rsidR="00E17F8D" w:rsidRDefault="00E17F8D" w:rsidP="00E17F8D">
      <w:pPr>
        <w:pStyle w:val="NormalWeb"/>
        <w:spacing w:before="0" w:beforeAutospacing="0" w:after="0" w:afterAutospacing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8"/>
        <w:gridCol w:w="6824"/>
      </w:tblGrid>
      <w:tr w:rsidR="00E17F8D" w:rsidRPr="001959EE" w:rsidTr="00AB7C2F">
        <w:trPr>
          <w:trHeight w:val="314"/>
        </w:trPr>
        <w:tc>
          <w:tcPr>
            <w:tcW w:w="3888" w:type="dxa"/>
            <w:shd w:val="clear" w:color="auto" w:fill="D9D9D9" w:themeFill="background1" w:themeFillShade="D9"/>
          </w:tcPr>
          <w:p w:rsidR="00E17F8D" w:rsidRPr="0068457C" w:rsidRDefault="00E17F8D" w:rsidP="00AB7C2F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68457C">
              <w:rPr>
                <w:b/>
              </w:rPr>
              <w:t>Statement</w:t>
            </w:r>
          </w:p>
        </w:tc>
        <w:tc>
          <w:tcPr>
            <w:tcW w:w="6824" w:type="dxa"/>
            <w:shd w:val="clear" w:color="auto" w:fill="D9D9D9" w:themeFill="background1" w:themeFillShade="D9"/>
          </w:tcPr>
          <w:p w:rsidR="00E17F8D" w:rsidRPr="0068457C" w:rsidRDefault="00E17F8D" w:rsidP="00AB7C2F">
            <w:pPr>
              <w:pStyle w:val="NormalWeb"/>
              <w:spacing w:after="0" w:afterAutospacing="0"/>
              <w:jc w:val="center"/>
              <w:rPr>
                <w:b/>
              </w:rPr>
            </w:pPr>
            <w:r w:rsidRPr="0068457C">
              <w:rPr>
                <w:b/>
              </w:rPr>
              <w:t>Question Tag</w:t>
            </w:r>
          </w:p>
        </w:tc>
      </w:tr>
      <w:tr w:rsidR="00E17F8D" w:rsidRPr="001959EE" w:rsidTr="00AB7C2F">
        <w:trPr>
          <w:trHeight w:val="314"/>
        </w:trPr>
        <w:tc>
          <w:tcPr>
            <w:tcW w:w="3888" w:type="dxa"/>
          </w:tcPr>
          <w:p w:rsidR="00E17F8D" w:rsidRPr="00982C87" w:rsidRDefault="00E17F8D" w:rsidP="00AB7C2F">
            <w:pPr>
              <w:pStyle w:val="NormalWeb"/>
              <w:spacing w:after="0" w:afterAutospacing="0"/>
              <w:jc w:val="both"/>
            </w:pPr>
            <w:r w:rsidRPr="00982C87">
              <w:t xml:space="preserve">You (subject) </w:t>
            </w:r>
            <w:r w:rsidRPr="00982C87">
              <w:rPr>
                <w:b/>
              </w:rPr>
              <w:t xml:space="preserve">swim (main verb), </w:t>
            </w:r>
          </w:p>
        </w:tc>
        <w:tc>
          <w:tcPr>
            <w:tcW w:w="6824" w:type="dxa"/>
          </w:tcPr>
          <w:p w:rsidR="00E17F8D" w:rsidRPr="00982C87" w:rsidRDefault="00E17F8D" w:rsidP="00AB7C2F">
            <w:pPr>
              <w:pStyle w:val="NormalWeb"/>
              <w:spacing w:after="0" w:afterAutospacing="0"/>
              <w:jc w:val="both"/>
            </w:pPr>
            <w:r w:rsidRPr="00982C87">
              <w:rPr>
                <w:b/>
              </w:rPr>
              <w:t>don’t (helping verb – no main verb)</w:t>
            </w:r>
            <w:r w:rsidRPr="00982C87">
              <w:t xml:space="preserve"> you (subject)? </w:t>
            </w:r>
          </w:p>
        </w:tc>
      </w:tr>
    </w:tbl>
    <w:p w:rsidR="00E17F8D" w:rsidRDefault="00E17F8D" w:rsidP="00E17F8D">
      <w:pPr>
        <w:pStyle w:val="NormalWeb"/>
        <w:spacing w:before="0" w:beforeAutospacing="0" w:after="0" w:afterAutospacing="0"/>
      </w:pPr>
    </w:p>
    <w:p w:rsidR="00E17F8D" w:rsidRDefault="00E17F8D" w:rsidP="00E17F8D">
      <w:pPr>
        <w:pStyle w:val="NormalWeb"/>
        <w:spacing w:before="0" w:beforeAutospacing="0" w:after="0" w:afterAutospacing="0" w:line="360" w:lineRule="auto"/>
        <w:contextualSpacing/>
      </w:pPr>
      <w:r w:rsidRPr="00DB2166">
        <w:rPr>
          <w:b/>
        </w:rPr>
        <w:t>You try:</w:t>
      </w:r>
      <w:r>
        <w:t xml:space="preserve"> For the following tag questions, read the statement and write an appropriate question tag to follow it. </w:t>
      </w:r>
    </w:p>
    <w:p w:rsidR="00E17F8D" w:rsidRDefault="00E17F8D" w:rsidP="00E17F8D">
      <w:pPr>
        <w:pStyle w:val="NormalWeb"/>
        <w:spacing w:before="0" w:beforeAutospacing="0" w:after="0" w:afterAutospacing="0"/>
      </w:pPr>
      <w:r w:rsidRPr="003F00E3">
        <w:rPr>
          <w:i/>
        </w:rPr>
        <w:t>Example:</w:t>
      </w:r>
      <w:r>
        <w:t xml:space="preserve"> She has been to the zoo, </w:t>
      </w:r>
      <w:r w:rsidRPr="003F00E3">
        <w:rPr>
          <w:u w:val="single"/>
        </w:rPr>
        <w:t>hasn’t she</w:t>
      </w:r>
      <w:r>
        <w:t xml:space="preserve">? </w:t>
      </w:r>
    </w:p>
    <w:p w:rsidR="00E17F8D" w:rsidRDefault="00E17F8D" w:rsidP="00E17F8D">
      <w:pPr>
        <w:pStyle w:val="NormalWeb"/>
        <w:spacing w:before="0" w:beforeAutospacing="0" w:after="0" w:afterAutospacing="0"/>
      </w:pPr>
    </w:p>
    <w:p w:rsidR="00E17F8D" w:rsidRPr="0068457C" w:rsidRDefault="00E17F8D" w:rsidP="00E17F8D">
      <w:pPr>
        <w:pStyle w:val="ListParagraph"/>
        <w:numPr>
          <w:ilvl w:val="0"/>
          <w:numId w:val="12"/>
        </w:numPr>
        <w:tabs>
          <w:tab w:val="center" w:pos="5400"/>
          <w:tab w:val="left" w:pos="8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57C">
        <w:rPr>
          <w:rFonts w:ascii="Times New Roman" w:hAnsi="Times New Roman" w:cs="Times New Roman"/>
          <w:bCs/>
          <w:sz w:val="24"/>
          <w:szCs w:val="24"/>
        </w:rPr>
        <w:t>It's windy today, ____________________?</w:t>
      </w:r>
    </w:p>
    <w:p w:rsidR="00E17F8D" w:rsidRPr="0068457C" w:rsidRDefault="00E17F8D" w:rsidP="00E17F8D">
      <w:pPr>
        <w:pStyle w:val="ListParagraph"/>
        <w:numPr>
          <w:ilvl w:val="0"/>
          <w:numId w:val="12"/>
        </w:numPr>
        <w:tabs>
          <w:tab w:val="center" w:pos="5400"/>
          <w:tab w:val="left" w:pos="8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57C">
        <w:rPr>
          <w:rFonts w:ascii="Times New Roman" w:hAnsi="Times New Roman" w:cs="Times New Roman"/>
          <w:bCs/>
          <w:sz w:val="24"/>
          <w:szCs w:val="24"/>
        </w:rPr>
        <w:t xml:space="preserve">You’re </w:t>
      </w:r>
      <w:r>
        <w:rPr>
          <w:rFonts w:ascii="Times New Roman" w:hAnsi="Times New Roman" w:cs="Times New Roman"/>
          <w:bCs/>
          <w:sz w:val="24"/>
          <w:szCs w:val="24"/>
        </w:rPr>
        <w:t xml:space="preserve">not </w:t>
      </w:r>
      <w:r w:rsidRPr="0068457C">
        <w:rPr>
          <w:rFonts w:ascii="Times New Roman" w:hAnsi="Times New Roman" w:cs="Times New Roman"/>
          <w:bCs/>
          <w:sz w:val="24"/>
          <w:szCs w:val="24"/>
        </w:rPr>
        <w:t>a doctor, ____________________?</w:t>
      </w:r>
    </w:p>
    <w:p w:rsidR="00E17F8D" w:rsidRPr="0068457C" w:rsidRDefault="00E17F8D" w:rsidP="00E17F8D">
      <w:pPr>
        <w:pStyle w:val="ListParagraph"/>
        <w:numPr>
          <w:ilvl w:val="0"/>
          <w:numId w:val="12"/>
        </w:numPr>
        <w:tabs>
          <w:tab w:val="center" w:pos="5400"/>
          <w:tab w:val="left" w:pos="8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57C">
        <w:rPr>
          <w:rFonts w:ascii="Times New Roman" w:hAnsi="Times New Roman" w:cs="Times New Roman"/>
          <w:bCs/>
          <w:sz w:val="24"/>
          <w:szCs w:val="24"/>
        </w:rPr>
        <w:t xml:space="preserve">She didn’t feel good yesterday, ________________________? </w:t>
      </w:r>
    </w:p>
    <w:p w:rsidR="00E17F8D" w:rsidRPr="0016397F" w:rsidRDefault="00E17F8D" w:rsidP="00E17F8D">
      <w:pPr>
        <w:pStyle w:val="ListParagraph"/>
        <w:numPr>
          <w:ilvl w:val="0"/>
          <w:numId w:val="12"/>
        </w:numPr>
        <w:tabs>
          <w:tab w:val="center" w:pos="5400"/>
          <w:tab w:val="left" w:pos="8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457C">
        <w:rPr>
          <w:rFonts w:ascii="Times New Roman" w:hAnsi="Times New Roman" w:cs="Times New Roman"/>
          <w:bCs/>
          <w:sz w:val="24"/>
          <w:szCs w:val="24"/>
        </w:rPr>
        <w:t>They will have fun this wee</w:t>
      </w:r>
      <w:r>
        <w:rPr>
          <w:rFonts w:ascii="Times New Roman" w:hAnsi="Times New Roman" w:cs="Times New Roman"/>
          <w:bCs/>
          <w:sz w:val="24"/>
          <w:szCs w:val="24"/>
        </w:rPr>
        <w:t>kend, ________________________?</w:t>
      </w:r>
    </w:p>
    <w:p w:rsidR="00E17F8D" w:rsidRPr="0084244F" w:rsidRDefault="00E17F8D" w:rsidP="0084244F">
      <w:pPr>
        <w:pStyle w:val="ListParagraph"/>
        <w:numPr>
          <w:ilvl w:val="0"/>
          <w:numId w:val="12"/>
        </w:numPr>
        <w:tabs>
          <w:tab w:val="center" w:pos="5400"/>
          <w:tab w:val="left" w:pos="8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You watched the football game on Sunday, _______________________? </w:t>
      </w:r>
      <w:r w:rsidRPr="0016397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957E3" w:rsidRPr="00A170D5" w:rsidRDefault="002957E3" w:rsidP="002957E3">
      <w:pPr>
        <w:tabs>
          <w:tab w:val="center" w:pos="5400"/>
          <w:tab w:val="left" w:pos="80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0D5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>Section 3: Create a Comic!</w:t>
      </w:r>
      <w:r w:rsidRPr="00A170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7E3" w:rsidRDefault="002957E3" w:rsidP="00FF6D4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F6D45" w:rsidRDefault="00FF6D45" w:rsidP="00FF6D4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F6D45">
        <w:rPr>
          <w:rFonts w:ascii="Times New Roman" w:hAnsi="Times New Roman" w:cs="Times New Roman"/>
          <w:sz w:val="24"/>
          <w:szCs w:val="24"/>
        </w:rPr>
        <w:t xml:space="preserve">You will create a comic between two people that are having small talk. Be sure to use </w:t>
      </w:r>
      <w:r w:rsidRPr="00FF6D45">
        <w:rPr>
          <w:rFonts w:ascii="Times New Roman" w:hAnsi="Times New Roman" w:cs="Times New Roman"/>
          <w:b/>
          <w:sz w:val="24"/>
          <w:szCs w:val="24"/>
          <w:u w:val="single"/>
        </w:rPr>
        <w:t>tag questions</w:t>
      </w:r>
      <w:r w:rsidRPr="00FF6D45">
        <w:rPr>
          <w:rFonts w:ascii="Times New Roman" w:hAnsi="Times New Roman" w:cs="Times New Roman"/>
          <w:sz w:val="24"/>
          <w:szCs w:val="24"/>
        </w:rPr>
        <w:t xml:space="preserve"> in your comic!!</w:t>
      </w:r>
    </w:p>
    <w:p w:rsidR="00FF6D45" w:rsidRPr="00FF6D45" w:rsidRDefault="00FF6D45" w:rsidP="00FF6D45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957E3" w:rsidRPr="001627D6" w:rsidRDefault="002957E3" w:rsidP="002957E3">
      <w:pPr>
        <w:tabs>
          <w:tab w:val="center" w:pos="5400"/>
          <w:tab w:val="left" w:pos="8015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627D6">
        <w:rPr>
          <w:rFonts w:ascii="Times New Roman" w:hAnsi="Times New Roman" w:cs="Times New Roman"/>
          <w:b/>
          <w:sz w:val="24"/>
          <w:szCs w:val="24"/>
        </w:rPr>
        <w:t>Step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7D6">
        <w:rPr>
          <w:rFonts w:ascii="Times New Roman" w:hAnsi="Times New Roman" w:cs="Times New Roman"/>
          <w:sz w:val="24"/>
          <w:szCs w:val="24"/>
        </w:rPr>
        <w:t>Before you begin writing your comic, answer these questions</w:t>
      </w:r>
      <w:r>
        <w:rPr>
          <w:rFonts w:ascii="Times New Roman" w:hAnsi="Times New Roman" w:cs="Times New Roman"/>
          <w:sz w:val="24"/>
          <w:szCs w:val="24"/>
        </w:rPr>
        <w:t xml:space="preserve"> to help guide your comic</w:t>
      </w:r>
      <w:r w:rsidRPr="001627D6">
        <w:rPr>
          <w:rFonts w:ascii="Times New Roman" w:hAnsi="Times New Roman" w:cs="Times New Roman"/>
          <w:sz w:val="24"/>
          <w:szCs w:val="24"/>
        </w:rPr>
        <w:t>:</w:t>
      </w:r>
    </w:p>
    <w:p w:rsidR="002957E3" w:rsidRDefault="002957E3" w:rsidP="002957E3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7D6">
        <w:rPr>
          <w:rFonts w:ascii="Times New Roman" w:hAnsi="Times New Roman" w:cs="Times New Roman"/>
          <w:sz w:val="24"/>
          <w:szCs w:val="24"/>
        </w:rPr>
        <w:t>Where are the characters in the comic making small talk?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2957E3" w:rsidRPr="001627D6" w:rsidRDefault="002957E3" w:rsidP="002957E3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___________________________________________________________________________________. </w:t>
      </w:r>
    </w:p>
    <w:p w:rsidR="002957E3" w:rsidRDefault="002957E3" w:rsidP="002957E3">
      <w:pPr>
        <w:pStyle w:val="ListParagraph"/>
        <w:numPr>
          <w:ilvl w:val="0"/>
          <w:numId w:val="13"/>
        </w:numPr>
        <w:tabs>
          <w:tab w:val="center" w:pos="5400"/>
          <w:tab w:val="left" w:pos="8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7D6">
        <w:rPr>
          <w:rFonts w:ascii="Times New Roman" w:hAnsi="Times New Roman" w:cs="Times New Roman"/>
          <w:sz w:val="24"/>
          <w:szCs w:val="24"/>
        </w:rPr>
        <w:t xml:space="preserve">What is the relationship between the characters in </w:t>
      </w:r>
      <w:r>
        <w:rPr>
          <w:rFonts w:ascii="Times New Roman" w:hAnsi="Times New Roman" w:cs="Times New Roman"/>
          <w:sz w:val="24"/>
          <w:szCs w:val="24"/>
        </w:rPr>
        <w:t>the comic</w:t>
      </w:r>
      <w:r w:rsidR="00FF6D45">
        <w:rPr>
          <w:rFonts w:ascii="Times New Roman" w:hAnsi="Times New Roman" w:cs="Times New Roman"/>
          <w:sz w:val="24"/>
          <w:szCs w:val="24"/>
        </w:rPr>
        <w:t xml:space="preserve">? </w:t>
      </w:r>
      <w:r w:rsidR="00FF6D45" w:rsidRPr="00FF6D45">
        <w:rPr>
          <w:rFonts w:ascii="Times New Roman" w:hAnsi="Times New Roman" w:cs="Times New Roman"/>
          <w:sz w:val="20"/>
          <w:szCs w:val="20"/>
        </w:rPr>
        <w:t>(</w:t>
      </w:r>
      <w:r w:rsidR="00FF6D45" w:rsidRPr="00FF6D45">
        <w:rPr>
          <w:rFonts w:ascii="Times New Roman" w:hAnsi="Times New Roman" w:cs="Times New Roman"/>
          <w:sz w:val="20"/>
          <w:szCs w:val="20"/>
          <w:u w:val="single"/>
        </w:rPr>
        <w:t>Remember</w:t>
      </w:r>
      <w:r w:rsidR="00FF6D45" w:rsidRPr="00FF6D45">
        <w:rPr>
          <w:rFonts w:ascii="Times New Roman" w:hAnsi="Times New Roman" w:cs="Times New Roman"/>
          <w:sz w:val="20"/>
          <w:szCs w:val="20"/>
        </w:rPr>
        <w:t xml:space="preserve">: we don’t usually make </w:t>
      </w:r>
      <w:r w:rsidR="00FF6D45">
        <w:rPr>
          <w:rFonts w:ascii="Times New Roman" w:hAnsi="Times New Roman" w:cs="Times New Roman"/>
          <w:sz w:val="20"/>
          <w:szCs w:val="20"/>
        </w:rPr>
        <w:t>small talk with close friends or family) ____________</w:t>
      </w:r>
      <w:r w:rsidR="00FF6D45">
        <w:rPr>
          <w:rFonts w:ascii="Times New Roman" w:hAnsi="Times New Roman" w:cs="Times New Roman"/>
          <w:sz w:val="24"/>
          <w:szCs w:val="24"/>
        </w:rPr>
        <w:t>_________________________________________________________.</w:t>
      </w:r>
    </w:p>
    <w:p w:rsidR="002957E3" w:rsidRDefault="002957E3" w:rsidP="002957E3">
      <w:pPr>
        <w:pStyle w:val="ListParagraph"/>
        <w:numPr>
          <w:ilvl w:val="0"/>
          <w:numId w:val="13"/>
        </w:numPr>
        <w:tabs>
          <w:tab w:val="center" w:pos="5400"/>
          <w:tab w:val="left" w:pos="8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27D6">
        <w:rPr>
          <w:rFonts w:ascii="Times New Roman" w:hAnsi="Times New Roman" w:cs="Times New Roman"/>
          <w:sz w:val="24"/>
          <w:szCs w:val="24"/>
        </w:rPr>
        <w:t>What topic(s)</w:t>
      </w:r>
      <w:r>
        <w:rPr>
          <w:rFonts w:ascii="Times New Roman" w:hAnsi="Times New Roman" w:cs="Times New Roman"/>
          <w:sz w:val="24"/>
          <w:szCs w:val="24"/>
        </w:rPr>
        <w:t xml:space="preserve"> are they discussing? _______________________________________________________</w:t>
      </w:r>
    </w:p>
    <w:p w:rsidR="002957E3" w:rsidRPr="001627D6" w:rsidRDefault="002957E3" w:rsidP="002957E3">
      <w:pPr>
        <w:pStyle w:val="ListParagraph"/>
        <w:tabs>
          <w:tab w:val="center" w:pos="5400"/>
          <w:tab w:val="left" w:pos="801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___________________________________________________________________________________.</w:t>
      </w:r>
    </w:p>
    <w:p w:rsidR="002957E3" w:rsidRDefault="002957E3" w:rsidP="002957E3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2: </w:t>
      </w:r>
      <w:r>
        <w:rPr>
          <w:rFonts w:ascii="Times New Roman" w:hAnsi="Times New Roman" w:cs="Times New Roman"/>
          <w:sz w:val="24"/>
          <w:szCs w:val="24"/>
        </w:rPr>
        <w:t>Remember to add</w:t>
      </w:r>
      <w:r w:rsidRPr="001627D6">
        <w:rPr>
          <w:rFonts w:ascii="Times New Roman" w:hAnsi="Times New Roman" w:cs="Times New Roman"/>
          <w:sz w:val="24"/>
          <w:szCs w:val="24"/>
        </w:rPr>
        <w:t xml:space="preserve"> tag questions. </w:t>
      </w:r>
      <w:r>
        <w:rPr>
          <w:rFonts w:ascii="Times New Roman" w:hAnsi="Times New Roman" w:cs="Times New Roman"/>
          <w:sz w:val="24"/>
          <w:szCs w:val="24"/>
        </w:rPr>
        <w:t>Use</w:t>
      </w:r>
      <w:r w:rsidRPr="001627D6">
        <w:rPr>
          <w:rFonts w:ascii="Times New Roman" w:hAnsi="Times New Roman" w:cs="Times New Roman"/>
          <w:sz w:val="24"/>
          <w:szCs w:val="24"/>
        </w:rPr>
        <w:t xml:space="preserve"> at least </w:t>
      </w:r>
      <w:r w:rsidR="005A6B09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27D6">
        <w:rPr>
          <w:rFonts w:ascii="Times New Roman" w:hAnsi="Times New Roman" w:cs="Times New Roman"/>
          <w:sz w:val="24"/>
          <w:szCs w:val="24"/>
        </w:rPr>
        <w:t>tag question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627D6">
        <w:rPr>
          <w:rFonts w:ascii="Times New Roman" w:hAnsi="Times New Roman" w:cs="Times New Roman"/>
          <w:sz w:val="24"/>
          <w:szCs w:val="24"/>
        </w:rPr>
        <w:t xml:space="preserve"> in your comic.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7E3" w:rsidRDefault="002957E3" w:rsidP="002957E3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957E3" w:rsidRPr="001627D6" w:rsidRDefault="002957E3" w:rsidP="002957E3">
      <w:pPr>
        <w:tabs>
          <w:tab w:val="center" w:pos="5400"/>
          <w:tab w:val="left" w:pos="801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Step 3: </w:t>
      </w:r>
      <w:r w:rsidRPr="001627D6">
        <w:rPr>
          <w:rFonts w:ascii="Times New Roman" w:hAnsi="Times New Roman" w:cs="Times New Roman"/>
          <w:sz w:val="24"/>
          <w:szCs w:val="24"/>
        </w:rPr>
        <w:t>Use what you’ve learned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="00FF6D45">
        <w:rPr>
          <w:rFonts w:ascii="Times New Roman" w:hAnsi="Times New Roman" w:cs="Times New Roman"/>
          <w:sz w:val="24"/>
          <w:szCs w:val="24"/>
        </w:rPr>
        <w:t>Part 1 and Part 2 of this SDLA</w:t>
      </w:r>
      <w:r w:rsidRPr="001627D6">
        <w:rPr>
          <w:rFonts w:ascii="Times New Roman" w:hAnsi="Times New Roman" w:cs="Times New Roman"/>
          <w:sz w:val="24"/>
          <w:szCs w:val="24"/>
        </w:rPr>
        <w:t xml:space="preserve"> to complete the c</w:t>
      </w:r>
      <w:r>
        <w:rPr>
          <w:rFonts w:ascii="Times New Roman" w:hAnsi="Times New Roman" w:cs="Times New Roman"/>
          <w:sz w:val="24"/>
          <w:szCs w:val="24"/>
        </w:rPr>
        <w:t xml:space="preserve">omic below. </w:t>
      </w:r>
      <w:r w:rsidR="00FF6D45">
        <w:rPr>
          <w:rFonts w:ascii="Times New Roman" w:hAnsi="Times New Roman" w:cs="Times New Roman"/>
          <w:sz w:val="24"/>
          <w:szCs w:val="24"/>
        </w:rPr>
        <w:t>Be as creative as you’d like!</w:t>
      </w:r>
    </w:p>
    <w:p w:rsidR="004E3454" w:rsidRPr="00FF6D45" w:rsidRDefault="00FF6D45" w:rsidP="00FF6D45">
      <w:pPr>
        <w:tabs>
          <w:tab w:val="center" w:pos="5400"/>
          <w:tab w:val="left" w:pos="80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E9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FFC541A" wp14:editId="1E335964">
                <wp:simplePos x="0" y="0"/>
                <wp:positionH relativeFrom="column">
                  <wp:posOffset>-266065</wp:posOffset>
                </wp:positionH>
                <wp:positionV relativeFrom="paragraph">
                  <wp:posOffset>4106545</wp:posOffset>
                </wp:positionV>
                <wp:extent cx="6837045" cy="280035"/>
                <wp:effectExtent l="0" t="0" r="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7045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E97" w:rsidRPr="00ED6E97" w:rsidRDefault="00ED6E97" w:rsidP="00ED6E97">
                            <w:pPr>
                              <w:tabs>
                                <w:tab w:val="center" w:pos="5400"/>
                                <w:tab w:val="left" w:pos="8015"/>
                              </w:tabs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Source: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Strip Generator. </w:t>
                            </w:r>
                            <w:r w:rsidRPr="00ED6E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(2011). http://stripgenerator.com/strip/507265/blank-comic-strip/view/fresh/</w:t>
                            </w:r>
                          </w:p>
                          <w:p w:rsidR="00ED6E97" w:rsidRDefault="00ED6E97" w:rsidP="00ED6E97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C541A" id="Text Box 2" o:spid="_x0000_s1028" type="#_x0000_t202" style="position:absolute;left:0;text-align:left;margin-left:-20.95pt;margin-top:323.35pt;width:538.35pt;height:22.0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" filled="f" stroked="f">
                <v:textbox>
                  <w:txbxContent>
                    <w:p w:rsidR="00ED6E97" w:rsidRPr="00ED6E97" w:rsidRDefault="00ED6E97" w:rsidP="00ED6E97">
                      <w:pPr>
                        <w:tabs>
                          <w:tab w:val="center" w:pos="5400"/>
                          <w:tab w:val="left" w:pos="8015"/>
                        </w:tabs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Source: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Strip Generator. </w:t>
                      </w:r>
                      <w:r w:rsidRPr="00ED6E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(2011). http://stripgenerator.com/strip/507265/blank-comic-strip/view/fresh/</w:t>
                      </w:r>
                    </w:p>
                    <w:p w:rsidR="00ED6E97" w:rsidRDefault="00ED6E97" w:rsidP="00ED6E97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2957E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819008" behindDoc="0" locked="0" layoutInCell="1" allowOverlap="1" wp14:anchorId="05A164B6" wp14:editId="1BA14D39">
            <wp:simplePos x="0" y="0"/>
            <wp:positionH relativeFrom="column">
              <wp:posOffset>59690</wp:posOffset>
            </wp:positionH>
            <wp:positionV relativeFrom="paragraph">
              <wp:posOffset>280035</wp:posOffset>
            </wp:positionV>
            <wp:extent cx="6557010" cy="375602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375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244F" w:rsidRDefault="0084244F" w:rsidP="004E3454">
      <w:pPr>
        <w:tabs>
          <w:tab w:val="center" w:pos="5400"/>
          <w:tab w:val="left" w:pos="80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84244F" w:rsidRDefault="0084244F" w:rsidP="004E3454">
      <w:pPr>
        <w:tabs>
          <w:tab w:val="center" w:pos="5400"/>
          <w:tab w:val="left" w:pos="80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84244F" w:rsidRDefault="0084244F" w:rsidP="004E3454">
      <w:pPr>
        <w:tabs>
          <w:tab w:val="center" w:pos="5400"/>
          <w:tab w:val="left" w:pos="80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84244F" w:rsidRDefault="0084244F" w:rsidP="004E3454">
      <w:pPr>
        <w:tabs>
          <w:tab w:val="center" w:pos="5400"/>
          <w:tab w:val="left" w:pos="80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1D4E06" w:rsidRPr="00244ED1" w:rsidRDefault="001D4E06" w:rsidP="004E3454">
      <w:pPr>
        <w:tabs>
          <w:tab w:val="center" w:pos="5400"/>
          <w:tab w:val="left" w:pos="801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ED1">
        <w:rPr>
          <w:rFonts w:ascii="Times New Roman" w:hAnsi="Times New Roman" w:cs="Times New Roman"/>
          <w:b/>
          <w:sz w:val="28"/>
          <w:szCs w:val="28"/>
          <w:highlight w:val="lightGray"/>
        </w:rPr>
        <w:lastRenderedPageBreak/>
        <w:t xml:space="preserve">Section </w:t>
      </w:r>
      <w:r w:rsidR="00CD0B81" w:rsidRPr="00244ED1">
        <w:rPr>
          <w:rFonts w:ascii="Times New Roman" w:hAnsi="Times New Roman" w:cs="Times New Roman"/>
          <w:b/>
          <w:sz w:val="28"/>
          <w:szCs w:val="28"/>
          <w:highlight w:val="lightGray"/>
        </w:rPr>
        <w:t>4</w:t>
      </w:r>
      <w:r w:rsidRPr="00244ED1">
        <w:rPr>
          <w:rFonts w:ascii="Times New Roman" w:hAnsi="Times New Roman" w:cs="Times New Roman"/>
          <w:b/>
          <w:sz w:val="28"/>
          <w:szCs w:val="28"/>
          <w:highlight w:val="lightGray"/>
        </w:rPr>
        <w:t>: Student Self-Assessment</w:t>
      </w:r>
    </w:p>
    <w:p w:rsidR="00E7744D" w:rsidRPr="004B63B4" w:rsidRDefault="00E7744D" w:rsidP="00E7744D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12864" behindDoc="0" locked="0" layoutInCell="1" allowOverlap="1" wp14:anchorId="64C80097" wp14:editId="67CB87F4">
            <wp:simplePos x="0" y="0"/>
            <wp:positionH relativeFrom="column">
              <wp:posOffset>6485890</wp:posOffset>
            </wp:positionH>
            <wp:positionV relativeFrom="paragraph">
              <wp:posOffset>26670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sections 1 to 3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71B4C" w:rsidRDefault="00B71B4C" w:rsidP="004E3454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3454" w:rsidRPr="00A97AAF" w:rsidRDefault="004E3454" w:rsidP="004E3454">
      <w:pPr>
        <w:pStyle w:val="ListParagraph"/>
        <w:numPr>
          <w:ilvl w:val="4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CC43A8">
        <w:rPr>
          <w:rFonts w:ascii="Times New Roman" w:hAnsi="Times New Roman" w:cs="Times New Roman"/>
          <w:sz w:val="24"/>
          <w:szCs w:val="24"/>
        </w:rPr>
        <w:t>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44F">
        <w:rPr>
          <w:rFonts w:ascii="Times New Roman" w:hAnsi="Times New Roman" w:cs="Times New Roman"/>
          <w:sz w:val="24"/>
          <w:szCs w:val="24"/>
        </w:rPr>
        <w:t>form tag questions.</w:t>
      </w:r>
    </w:p>
    <w:p w:rsidR="004E3454" w:rsidRDefault="004E3454" w:rsidP="004E3454">
      <w:pPr>
        <w:pStyle w:val="ListParagraph"/>
        <w:numPr>
          <w:ilvl w:val="4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can create a small talk dialogue with tag questions. </w:t>
      </w:r>
    </w:p>
    <w:p w:rsidR="00BC7850" w:rsidRPr="00BC7850" w:rsidRDefault="00BC7850" w:rsidP="00BC7850">
      <w:pPr>
        <w:spacing w:after="0" w:line="240" w:lineRule="auto"/>
        <w:ind w:left="288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324A0F" w:rsidRPr="00A066D0" w:rsidRDefault="00BC7850" w:rsidP="00A066D0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your name when he/she is ready. </w:t>
      </w:r>
    </w:p>
    <w:p w:rsidR="00324A0F" w:rsidRDefault="00324A0F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F6104" w:rsidRPr="00B71B4C" w:rsidRDefault="00D53B8C" w:rsidP="00D53B8C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44D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Section </w:t>
      </w:r>
      <w:r w:rsidR="004E3454" w:rsidRPr="00E7744D">
        <w:rPr>
          <w:rFonts w:ascii="Times New Roman" w:hAnsi="Times New Roman" w:cs="Times New Roman"/>
          <w:b/>
          <w:sz w:val="28"/>
          <w:szCs w:val="28"/>
          <w:highlight w:val="lightGray"/>
        </w:rPr>
        <w:t>5</w:t>
      </w:r>
      <w:r w:rsidRPr="00E7744D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: </w:t>
      </w:r>
      <w:r w:rsidR="00E7744D" w:rsidRPr="00E7744D">
        <w:rPr>
          <w:rFonts w:ascii="Times New Roman" w:hAnsi="Times New Roman" w:cs="Times New Roman"/>
          <w:b/>
          <w:sz w:val="28"/>
          <w:szCs w:val="28"/>
          <w:highlight w:val="lightGray"/>
        </w:rPr>
        <w:t>Practice with a tutor</w:t>
      </w:r>
      <w:r w:rsidR="006E0950">
        <w:rPr>
          <w:rFonts w:ascii="Times New Roman" w:hAnsi="Times New Roman" w:cs="Times New Roman"/>
          <w:b/>
          <w:sz w:val="28"/>
          <w:szCs w:val="28"/>
        </w:rPr>
        <w:t>!</w:t>
      </w:r>
    </w:p>
    <w:p w:rsidR="006641EC" w:rsidRDefault="00B62994" w:rsidP="006C17C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6641EC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6641EC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9B4512" w:rsidRPr="006641EC">
        <w:rPr>
          <w:rFonts w:ascii="Times New Roman" w:hAnsi="Times New Roman" w:cs="Times New Roman"/>
          <w:sz w:val="24"/>
          <w:szCs w:val="24"/>
        </w:rPr>
        <w:t xml:space="preserve">. </w:t>
      </w:r>
      <w:r w:rsidR="00A066D0" w:rsidRPr="006641EC">
        <w:rPr>
          <w:rFonts w:ascii="Times New Roman" w:hAnsi="Times New Roman" w:cs="Times New Roman"/>
          <w:sz w:val="24"/>
          <w:szCs w:val="24"/>
        </w:rPr>
        <w:t xml:space="preserve">The tutor will review your work on this SDLA. </w:t>
      </w:r>
      <w:r w:rsidR="009B4512" w:rsidRPr="00B60FB4">
        <w:rPr>
          <w:rFonts w:ascii="Times New Roman" w:hAnsi="Times New Roman" w:cs="Times New Roman"/>
          <w:sz w:val="24"/>
          <w:szCs w:val="24"/>
        </w:rPr>
        <w:t xml:space="preserve">To make sure you understand how to </w:t>
      </w:r>
      <w:r w:rsidR="005A6B09" w:rsidRPr="00B60FB4">
        <w:rPr>
          <w:rFonts w:ascii="Times New Roman" w:hAnsi="Times New Roman" w:cs="Times New Roman"/>
          <w:sz w:val="24"/>
          <w:szCs w:val="24"/>
        </w:rPr>
        <w:t>use tag questions in small talk</w:t>
      </w:r>
      <w:r w:rsidR="009B4512" w:rsidRPr="00B60FB4">
        <w:rPr>
          <w:rFonts w:ascii="Times New Roman" w:hAnsi="Times New Roman" w:cs="Times New Roman"/>
          <w:sz w:val="24"/>
          <w:szCs w:val="24"/>
        </w:rPr>
        <w:t xml:space="preserve">, you will </w:t>
      </w:r>
      <w:r w:rsidR="004C6182" w:rsidRPr="00B60FB4">
        <w:rPr>
          <w:rFonts w:ascii="Times New Roman" w:hAnsi="Times New Roman" w:cs="Times New Roman"/>
          <w:sz w:val="24"/>
          <w:szCs w:val="24"/>
        </w:rPr>
        <w:t>practice the conversation you created in the comic in Section 3 with the tutor</w:t>
      </w:r>
      <w:r w:rsidR="00D85AA7" w:rsidRPr="00B60FB4">
        <w:rPr>
          <w:rFonts w:ascii="Times New Roman" w:hAnsi="Times New Roman" w:cs="Times New Roman"/>
          <w:sz w:val="24"/>
          <w:szCs w:val="24"/>
        </w:rPr>
        <w:t>.</w:t>
      </w:r>
      <w:r w:rsidR="00D85AA7" w:rsidRPr="006641EC">
        <w:rPr>
          <w:rFonts w:ascii="Times New Roman" w:hAnsi="Times New Roman" w:cs="Times New Roman"/>
          <w:sz w:val="24"/>
          <w:szCs w:val="24"/>
        </w:rPr>
        <w:t xml:space="preserve"> The tutor will give you </w:t>
      </w:r>
      <w:r w:rsidR="009B4512" w:rsidRPr="006641EC">
        <w:rPr>
          <w:rFonts w:ascii="Times New Roman" w:hAnsi="Times New Roman" w:cs="Times New Roman"/>
          <w:sz w:val="24"/>
          <w:szCs w:val="24"/>
        </w:rPr>
        <w:t>recommendations for improvement</w:t>
      </w:r>
      <w:r w:rsidR="00A17FB7" w:rsidRPr="006641EC">
        <w:rPr>
          <w:rFonts w:ascii="Times New Roman" w:hAnsi="Times New Roman" w:cs="Times New Roman"/>
          <w:sz w:val="24"/>
          <w:szCs w:val="24"/>
        </w:rPr>
        <w:t xml:space="preserve"> </w:t>
      </w:r>
      <w:r w:rsidR="00D85AA7" w:rsidRPr="006641EC">
        <w:rPr>
          <w:rFonts w:ascii="Times New Roman" w:hAnsi="Times New Roman" w:cs="Times New Roman"/>
          <w:sz w:val="24"/>
          <w:szCs w:val="24"/>
        </w:rPr>
        <w:t>below.</w:t>
      </w:r>
    </w:p>
    <w:p w:rsidR="006641EC" w:rsidRDefault="006641EC" w:rsidP="006C17C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6641EC" w:rsidTr="00B71B4C">
        <w:trPr>
          <w:trHeight w:val="257"/>
        </w:trPr>
        <w:tc>
          <w:tcPr>
            <w:tcW w:w="2669" w:type="dxa"/>
            <w:shd w:val="clear" w:color="auto" w:fill="BFBFBF" w:themeFill="background1" w:themeFillShade="BF"/>
          </w:tcPr>
          <w:p w:rsidR="006641EC" w:rsidRPr="006E3EBD" w:rsidRDefault="006641EC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13" w:type="dxa"/>
            <w:shd w:val="clear" w:color="auto" w:fill="BFBFBF" w:themeFill="background1" w:themeFillShade="BF"/>
          </w:tcPr>
          <w:p w:rsidR="006641EC" w:rsidRPr="006E3EBD" w:rsidRDefault="006641EC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0" w:type="dxa"/>
            <w:shd w:val="clear" w:color="auto" w:fill="BFBFBF" w:themeFill="background1" w:themeFillShade="BF"/>
          </w:tcPr>
          <w:p w:rsidR="006641EC" w:rsidRPr="006E3EBD" w:rsidRDefault="006641EC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713" w:type="dxa"/>
            <w:shd w:val="clear" w:color="auto" w:fill="BFBFBF" w:themeFill="background1" w:themeFillShade="BF"/>
          </w:tcPr>
          <w:p w:rsidR="006641EC" w:rsidRPr="006E3EBD" w:rsidRDefault="006641EC" w:rsidP="00D141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641EC" w:rsidTr="00B71B4C">
        <w:trPr>
          <w:trHeight w:val="1041"/>
        </w:trPr>
        <w:tc>
          <w:tcPr>
            <w:tcW w:w="2669" w:type="dxa"/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13" w:type="dxa"/>
          </w:tcPr>
          <w:p w:rsidR="006641EC" w:rsidRPr="00AB6782" w:rsidRDefault="006641EC" w:rsidP="0066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Not enough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small talk conversation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0" w:type="dxa"/>
          </w:tcPr>
          <w:p w:rsidR="006641EC" w:rsidRPr="00AB6782" w:rsidRDefault="006641EC" w:rsidP="0066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Sufficient information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small talk conversation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13" w:type="dxa"/>
          </w:tcPr>
          <w:p w:rsidR="006641EC" w:rsidRPr="00AB6782" w:rsidRDefault="006641EC" w:rsidP="00664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>All necessary information was provided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small talk conversation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641EC" w:rsidTr="00B71B4C">
        <w:trPr>
          <w:trHeight w:val="1041"/>
        </w:trPr>
        <w:tc>
          <w:tcPr>
            <w:tcW w:w="2669" w:type="dxa"/>
            <w:tcBorders>
              <w:bottom w:val="single" w:sz="4" w:space="0" w:color="auto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641EC" w:rsidTr="00B71B4C">
        <w:trPr>
          <w:trHeight w:val="1041"/>
        </w:trPr>
        <w:tc>
          <w:tcPr>
            <w:tcW w:w="2669" w:type="dxa"/>
            <w:tcBorders>
              <w:bottom w:val="single" w:sz="4" w:space="0" w:color="auto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0" w:type="dxa"/>
            <w:tcBorders>
              <w:bottom w:val="single" w:sz="4" w:space="0" w:color="auto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13" w:type="dxa"/>
            <w:tcBorders>
              <w:bottom w:val="single" w:sz="4" w:space="0" w:color="auto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6641EC" w:rsidTr="00B71B4C">
        <w:trPr>
          <w:trHeight w:val="269"/>
        </w:trPr>
        <w:tc>
          <w:tcPr>
            <w:tcW w:w="2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1EC" w:rsidRPr="00AB6782" w:rsidRDefault="006641EC" w:rsidP="00D1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1EC" w:rsidRPr="006E3EBD" w:rsidRDefault="006641EC" w:rsidP="00D1413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049C6" w:rsidRDefault="00B71B4C" w:rsidP="00B71B4C">
      <w:pPr>
        <w:spacing w:after="0" w:line="240" w:lineRule="auto"/>
        <w:ind w:right="-28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C22544" w:rsidRPr="009D0DAA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C22544" w:rsidRDefault="00C22544" w:rsidP="0007138F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2D205C" w:rsidRDefault="002D205C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951AC" w:rsidRDefault="00C951AC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B71B4C" w:rsidRDefault="00B71B4C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A066D0" w:rsidRDefault="00A066D0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ED6E97" w:rsidRPr="00CE0B89" w:rsidRDefault="00ED6E97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0F7BBA" w:rsidTr="000F7BBA">
        <w:trPr>
          <w:trHeight w:val="890"/>
        </w:trPr>
        <w:tc>
          <w:tcPr>
            <w:tcW w:w="5335" w:type="dxa"/>
            <w:hideMark/>
          </w:tcPr>
          <w:p w:rsidR="000F7BBA" w:rsidRDefault="000F7BBA" w:rsidP="000F7BB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0F7BBA" w:rsidRDefault="000F7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0F7BBA" w:rsidRDefault="000F7BBA" w:rsidP="000F7BBA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0F7BBA" w:rsidRDefault="000F7B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930FB5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930FB5" w:rsidSect="00074929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993" w:rsidRDefault="00765993" w:rsidP="00577CD5">
      <w:pPr>
        <w:spacing w:after="0" w:line="240" w:lineRule="auto"/>
      </w:pPr>
      <w:r>
        <w:separator/>
      </w:r>
    </w:p>
  </w:endnote>
  <w:end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5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0E5" w:rsidRDefault="000240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3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993" w:rsidRDefault="00765993" w:rsidP="00577CD5">
      <w:pPr>
        <w:spacing w:after="0" w:line="240" w:lineRule="auto"/>
      </w:pPr>
      <w:r>
        <w:separator/>
      </w:r>
    </w:p>
  </w:footnote>
  <w:footnote w:type="continuationSeparator" w:id="0">
    <w:p w:rsidR="00765993" w:rsidRDefault="0076599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5BD" w:rsidRDefault="00231D6D" w:rsidP="008445BD">
    <w:pPr>
      <w:pStyle w:val="Header"/>
      <w:jc w:val="right"/>
    </w:pPr>
    <w:r>
      <w:t>SL8</w:t>
    </w:r>
    <w:r w:rsidR="00BF1E0F">
      <w:t>B</w:t>
    </w:r>
    <w:r>
      <w:t>.</w:t>
    </w:r>
    <w:r w:rsidR="008445BD">
      <w:t xml:space="preserve"> Small Talk</w:t>
    </w:r>
  </w:p>
  <w:p w:rsidR="00765993" w:rsidRDefault="007659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29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0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32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63F9"/>
    <w:multiLevelType w:val="multilevel"/>
    <w:tmpl w:val="1CC8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E9C044D"/>
    <w:multiLevelType w:val="hybridMultilevel"/>
    <w:tmpl w:val="E9FE4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0F">
      <w:start w:val="1"/>
      <w:numFmt w:val="decimal"/>
      <w:lvlText w:val="%6.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765E4"/>
    <w:multiLevelType w:val="hybridMultilevel"/>
    <w:tmpl w:val="5A34DD34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F6805"/>
    <w:multiLevelType w:val="hybridMultilevel"/>
    <w:tmpl w:val="751E9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13AB5"/>
    <w:multiLevelType w:val="hybridMultilevel"/>
    <w:tmpl w:val="8DA8E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57AD0"/>
    <w:multiLevelType w:val="hybridMultilevel"/>
    <w:tmpl w:val="7E389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C21EF"/>
    <w:multiLevelType w:val="hybridMultilevel"/>
    <w:tmpl w:val="158C10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D694E"/>
    <w:multiLevelType w:val="hybridMultilevel"/>
    <w:tmpl w:val="5C466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D1E3F"/>
    <w:multiLevelType w:val="multilevel"/>
    <w:tmpl w:val="3CA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CF6B1B"/>
    <w:multiLevelType w:val="hybridMultilevel"/>
    <w:tmpl w:val="FA682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D1D4A"/>
    <w:multiLevelType w:val="hybridMultilevel"/>
    <w:tmpl w:val="18B64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E0E06"/>
    <w:multiLevelType w:val="hybridMultilevel"/>
    <w:tmpl w:val="2200D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2084D"/>
    <w:multiLevelType w:val="hybridMultilevel"/>
    <w:tmpl w:val="3384A2F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DE3F2E">
      <w:start w:val="1"/>
      <w:numFmt w:val="bullet"/>
      <w:lvlText w:val=""/>
      <w:lvlJc w:val="left"/>
      <w:pPr>
        <w:ind w:left="2880" w:hanging="360"/>
      </w:pPr>
      <w:rPr>
        <w:rFonts w:ascii="Symbol" w:hAnsi="Symbol" w:hint="default"/>
      </w:rPr>
    </w:lvl>
    <w:lvl w:ilvl="4" w:tplc="5FDE3F2E">
      <w:start w:val="1"/>
      <w:numFmt w:val="bullet"/>
      <w:lvlText w:val="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"/>
  </w:num>
  <w:num w:numId="5">
    <w:abstractNumId w:val="15"/>
  </w:num>
  <w:num w:numId="6">
    <w:abstractNumId w:val="14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3"/>
  </w:num>
  <w:num w:numId="12">
    <w:abstractNumId w:val="7"/>
  </w:num>
  <w:num w:numId="13">
    <w:abstractNumId w:val="13"/>
  </w:num>
  <w:num w:numId="14">
    <w:abstractNumId w:val="4"/>
  </w:num>
  <w:num w:numId="15">
    <w:abstractNumId w:val="10"/>
  </w:num>
  <w:num w:numId="16">
    <w:abstractNumId w:val="16"/>
  </w:num>
  <w:num w:numId="17">
    <w:abstractNumId w:val="9"/>
  </w:num>
  <w:num w:numId="1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12FD7"/>
    <w:rsid w:val="000240E5"/>
    <w:rsid w:val="00024EDB"/>
    <w:rsid w:val="00040BB0"/>
    <w:rsid w:val="000604FB"/>
    <w:rsid w:val="0007138F"/>
    <w:rsid w:val="0007176E"/>
    <w:rsid w:val="00074929"/>
    <w:rsid w:val="00074F85"/>
    <w:rsid w:val="000A5C30"/>
    <w:rsid w:val="000B18D7"/>
    <w:rsid w:val="000C3A45"/>
    <w:rsid w:val="000D045A"/>
    <w:rsid w:val="000E4F59"/>
    <w:rsid w:val="000F1C88"/>
    <w:rsid w:val="000F7BBA"/>
    <w:rsid w:val="00101855"/>
    <w:rsid w:val="00112ADD"/>
    <w:rsid w:val="00132DA3"/>
    <w:rsid w:val="00141D06"/>
    <w:rsid w:val="001478B8"/>
    <w:rsid w:val="00150395"/>
    <w:rsid w:val="001525A1"/>
    <w:rsid w:val="001627D6"/>
    <w:rsid w:val="0016397F"/>
    <w:rsid w:val="00176178"/>
    <w:rsid w:val="00180CB2"/>
    <w:rsid w:val="00194267"/>
    <w:rsid w:val="001959EE"/>
    <w:rsid w:val="001963B5"/>
    <w:rsid w:val="001A177E"/>
    <w:rsid w:val="001A6C76"/>
    <w:rsid w:val="001A78E2"/>
    <w:rsid w:val="001C2846"/>
    <w:rsid w:val="001D4E06"/>
    <w:rsid w:val="001D7C8F"/>
    <w:rsid w:val="001F3C0D"/>
    <w:rsid w:val="001F4274"/>
    <w:rsid w:val="00213D5D"/>
    <w:rsid w:val="00231D6D"/>
    <w:rsid w:val="00244ED1"/>
    <w:rsid w:val="0026420E"/>
    <w:rsid w:val="00274012"/>
    <w:rsid w:val="002759FD"/>
    <w:rsid w:val="00277847"/>
    <w:rsid w:val="00277CE4"/>
    <w:rsid w:val="002957E3"/>
    <w:rsid w:val="00297EDC"/>
    <w:rsid w:val="002B0DFD"/>
    <w:rsid w:val="002C0F1D"/>
    <w:rsid w:val="002D205C"/>
    <w:rsid w:val="002D4CB7"/>
    <w:rsid w:val="002D4FCB"/>
    <w:rsid w:val="002D65D3"/>
    <w:rsid w:val="002F45C8"/>
    <w:rsid w:val="00310768"/>
    <w:rsid w:val="00324A0F"/>
    <w:rsid w:val="003310BA"/>
    <w:rsid w:val="00342815"/>
    <w:rsid w:val="00346FFC"/>
    <w:rsid w:val="0034710F"/>
    <w:rsid w:val="003767A8"/>
    <w:rsid w:val="0038090D"/>
    <w:rsid w:val="00383D0D"/>
    <w:rsid w:val="003964A5"/>
    <w:rsid w:val="003A5A3D"/>
    <w:rsid w:val="003B4245"/>
    <w:rsid w:val="003B49DC"/>
    <w:rsid w:val="003D3337"/>
    <w:rsid w:val="003E2940"/>
    <w:rsid w:val="003E782D"/>
    <w:rsid w:val="003F00E3"/>
    <w:rsid w:val="00405FE9"/>
    <w:rsid w:val="00407B66"/>
    <w:rsid w:val="004569B9"/>
    <w:rsid w:val="00457892"/>
    <w:rsid w:val="00495357"/>
    <w:rsid w:val="004A0F44"/>
    <w:rsid w:val="004C6182"/>
    <w:rsid w:val="004D63BC"/>
    <w:rsid w:val="004E3454"/>
    <w:rsid w:val="004F30DB"/>
    <w:rsid w:val="00506EFC"/>
    <w:rsid w:val="00515A96"/>
    <w:rsid w:val="00526DEA"/>
    <w:rsid w:val="00531AB9"/>
    <w:rsid w:val="00532385"/>
    <w:rsid w:val="00544DCC"/>
    <w:rsid w:val="00561A11"/>
    <w:rsid w:val="0057706A"/>
    <w:rsid w:val="00577CD5"/>
    <w:rsid w:val="005808CA"/>
    <w:rsid w:val="00583DEB"/>
    <w:rsid w:val="00585398"/>
    <w:rsid w:val="00592BD3"/>
    <w:rsid w:val="00595961"/>
    <w:rsid w:val="0059628E"/>
    <w:rsid w:val="005A6B09"/>
    <w:rsid w:val="005B562D"/>
    <w:rsid w:val="005C1764"/>
    <w:rsid w:val="005C6991"/>
    <w:rsid w:val="005D1074"/>
    <w:rsid w:val="005D57F7"/>
    <w:rsid w:val="005E20F4"/>
    <w:rsid w:val="005E6F0C"/>
    <w:rsid w:val="005F2B5C"/>
    <w:rsid w:val="006049C6"/>
    <w:rsid w:val="00612D98"/>
    <w:rsid w:val="006160DE"/>
    <w:rsid w:val="00617257"/>
    <w:rsid w:val="0062247F"/>
    <w:rsid w:val="006422C9"/>
    <w:rsid w:val="006641EC"/>
    <w:rsid w:val="00667CCA"/>
    <w:rsid w:val="006772F8"/>
    <w:rsid w:val="0068457C"/>
    <w:rsid w:val="0068499A"/>
    <w:rsid w:val="00686B5E"/>
    <w:rsid w:val="00691F54"/>
    <w:rsid w:val="006A1469"/>
    <w:rsid w:val="006A6628"/>
    <w:rsid w:val="006B0B5B"/>
    <w:rsid w:val="006C17CA"/>
    <w:rsid w:val="006C5688"/>
    <w:rsid w:val="006E0950"/>
    <w:rsid w:val="006E47F3"/>
    <w:rsid w:val="006E639B"/>
    <w:rsid w:val="00705DAF"/>
    <w:rsid w:val="0070737B"/>
    <w:rsid w:val="007134CF"/>
    <w:rsid w:val="00723F7D"/>
    <w:rsid w:val="007373CE"/>
    <w:rsid w:val="00745265"/>
    <w:rsid w:val="00751440"/>
    <w:rsid w:val="007639AC"/>
    <w:rsid w:val="00765993"/>
    <w:rsid w:val="00776302"/>
    <w:rsid w:val="00792D7E"/>
    <w:rsid w:val="00792FA6"/>
    <w:rsid w:val="0079430A"/>
    <w:rsid w:val="00795F6B"/>
    <w:rsid w:val="007C2CDC"/>
    <w:rsid w:val="007D45F1"/>
    <w:rsid w:val="007E375F"/>
    <w:rsid w:val="007F5D79"/>
    <w:rsid w:val="00800439"/>
    <w:rsid w:val="008029EB"/>
    <w:rsid w:val="008410E2"/>
    <w:rsid w:val="0084244F"/>
    <w:rsid w:val="008445BD"/>
    <w:rsid w:val="0087024F"/>
    <w:rsid w:val="008B5E28"/>
    <w:rsid w:val="008D50C7"/>
    <w:rsid w:val="008E2266"/>
    <w:rsid w:val="008E50F7"/>
    <w:rsid w:val="008F1D6A"/>
    <w:rsid w:val="00900EDB"/>
    <w:rsid w:val="0091027A"/>
    <w:rsid w:val="00914447"/>
    <w:rsid w:val="00930FB5"/>
    <w:rsid w:val="00933F84"/>
    <w:rsid w:val="00934233"/>
    <w:rsid w:val="009343EF"/>
    <w:rsid w:val="00956236"/>
    <w:rsid w:val="00956DA5"/>
    <w:rsid w:val="0096536A"/>
    <w:rsid w:val="0096754C"/>
    <w:rsid w:val="00982C87"/>
    <w:rsid w:val="009A7CF6"/>
    <w:rsid w:val="009B4512"/>
    <w:rsid w:val="009C52A9"/>
    <w:rsid w:val="009C664C"/>
    <w:rsid w:val="009D0DAA"/>
    <w:rsid w:val="009D4462"/>
    <w:rsid w:val="009E1C3F"/>
    <w:rsid w:val="009F7383"/>
    <w:rsid w:val="00A0449C"/>
    <w:rsid w:val="00A060C2"/>
    <w:rsid w:val="00A066D0"/>
    <w:rsid w:val="00A170D5"/>
    <w:rsid w:val="00A17FB7"/>
    <w:rsid w:val="00A215D9"/>
    <w:rsid w:val="00A2274A"/>
    <w:rsid w:val="00A231CC"/>
    <w:rsid w:val="00A275C6"/>
    <w:rsid w:val="00A3374C"/>
    <w:rsid w:val="00A362F5"/>
    <w:rsid w:val="00A37643"/>
    <w:rsid w:val="00A40880"/>
    <w:rsid w:val="00A43358"/>
    <w:rsid w:val="00A47444"/>
    <w:rsid w:val="00A50E0C"/>
    <w:rsid w:val="00A77B01"/>
    <w:rsid w:val="00A77BFA"/>
    <w:rsid w:val="00A96C96"/>
    <w:rsid w:val="00A97AAF"/>
    <w:rsid w:val="00AB2540"/>
    <w:rsid w:val="00AD6A1D"/>
    <w:rsid w:val="00AD75B2"/>
    <w:rsid w:val="00AD7E3D"/>
    <w:rsid w:val="00AE0703"/>
    <w:rsid w:val="00AE4279"/>
    <w:rsid w:val="00AF0386"/>
    <w:rsid w:val="00AF16F6"/>
    <w:rsid w:val="00AF441A"/>
    <w:rsid w:val="00AF49BF"/>
    <w:rsid w:val="00B001FF"/>
    <w:rsid w:val="00B1424B"/>
    <w:rsid w:val="00B25AA0"/>
    <w:rsid w:val="00B4631F"/>
    <w:rsid w:val="00B51D1B"/>
    <w:rsid w:val="00B60FB4"/>
    <w:rsid w:val="00B6160F"/>
    <w:rsid w:val="00B62994"/>
    <w:rsid w:val="00B714E3"/>
    <w:rsid w:val="00B71B4C"/>
    <w:rsid w:val="00B83FE2"/>
    <w:rsid w:val="00B85DEF"/>
    <w:rsid w:val="00BC2456"/>
    <w:rsid w:val="00BC7850"/>
    <w:rsid w:val="00BD1C97"/>
    <w:rsid w:val="00BE3BBC"/>
    <w:rsid w:val="00BE4B3C"/>
    <w:rsid w:val="00BF0616"/>
    <w:rsid w:val="00BF1E0F"/>
    <w:rsid w:val="00BF4BFA"/>
    <w:rsid w:val="00BF7B2A"/>
    <w:rsid w:val="00C22544"/>
    <w:rsid w:val="00C268E0"/>
    <w:rsid w:val="00C76754"/>
    <w:rsid w:val="00C951AC"/>
    <w:rsid w:val="00CA17CF"/>
    <w:rsid w:val="00CB100C"/>
    <w:rsid w:val="00CB37A0"/>
    <w:rsid w:val="00CB395E"/>
    <w:rsid w:val="00CC0225"/>
    <w:rsid w:val="00CC2B24"/>
    <w:rsid w:val="00CC43A8"/>
    <w:rsid w:val="00CC526B"/>
    <w:rsid w:val="00CC71AB"/>
    <w:rsid w:val="00CD0161"/>
    <w:rsid w:val="00CD0B81"/>
    <w:rsid w:val="00CD56EB"/>
    <w:rsid w:val="00CE0B89"/>
    <w:rsid w:val="00CE7D4C"/>
    <w:rsid w:val="00CF6C79"/>
    <w:rsid w:val="00D15EED"/>
    <w:rsid w:val="00D15F34"/>
    <w:rsid w:val="00D31E9B"/>
    <w:rsid w:val="00D338CF"/>
    <w:rsid w:val="00D53B8C"/>
    <w:rsid w:val="00D63663"/>
    <w:rsid w:val="00D8175B"/>
    <w:rsid w:val="00D84864"/>
    <w:rsid w:val="00D85AA7"/>
    <w:rsid w:val="00D91701"/>
    <w:rsid w:val="00DA10E6"/>
    <w:rsid w:val="00DA7905"/>
    <w:rsid w:val="00DB2166"/>
    <w:rsid w:val="00DC15DE"/>
    <w:rsid w:val="00DC35DF"/>
    <w:rsid w:val="00DC49CB"/>
    <w:rsid w:val="00DD515D"/>
    <w:rsid w:val="00DE5086"/>
    <w:rsid w:val="00DF668B"/>
    <w:rsid w:val="00E05808"/>
    <w:rsid w:val="00E162BE"/>
    <w:rsid w:val="00E17F8D"/>
    <w:rsid w:val="00E222F1"/>
    <w:rsid w:val="00E261AC"/>
    <w:rsid w:val="00E34B44"/>
    <w:rsid w:val="00E40964"/>
    <w:rsid w:val="00E4141D"/>
    <w:rsid w:val="00E42F8F"/>
    <w:rsid w:val="00E43CB5"/>
    <w:rsid w:val="00E464CC"/>
    <w:rsid w:val="00E476DE"/>
    <w:rsid w:val="00E7744D"/>
    <w:rsid w:val="00EA10E3"/>
    <w:rsid w:val="00EA434E"/>
    <w:rsid w:val="00EB45F6"/>
    <w:rsid w:val="00EB6DBE"/>
    <w:rsid w:val="00EB7747"/>
    <w:rsid w:val="00ED667A"/>
    <w:rsid w:val="00ED6E97"/>
    <w:rsid w:val="00EF6104"/>
    <w:rsid w:val="00EF6CAD"/>
    <w:rsid w:val="00F02C45"/>
    <w:rsid w:val="00F120D6"/>
    <w:rsid w:val="00F16B6F"/>
    <w:rsid w:val="00F17C5E"/>
    <w:rsid w:val="00F41D02"/>
    <w:rsid w:val="00F50750"/>
    <w:rsid w:val="00F53A13"/>
    <w:rsid w:val="00F53B21"/>
    <w:rsid w:val="00F64FAA"/>
    <w:rsid w:val="00F660B0"/>
    <w:rsid w:val="00F97E5E"/>
    <w:rsid w:val="00FA5D7C"/>
    <w:rsid w:val="00FB447F"/>
    <w:rsid w:val="00FC7403"/>
    <w:rsid w:val="00FD4496"/>
    <w:rsid w:val="00FE3AE7"/>
    <w:rsid w:val="00FE46A7"/>
    <w:rsid w:val="00FE53D1"/>
    <w:rsid w:val="00FF4722"/>
    <w:rsid w:val="00FF6D45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5:docId w15:val="{6F561AAD-063F-490F-8848-867CF29B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5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06E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93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8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8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1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4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8056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32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52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27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50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046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4254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778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20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9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954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579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4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1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95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62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1476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48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721A-5B35-407E-8FEE-1B83689B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aazul</dc:creator>
  <cp:lastModifiedBy>Cueva, Monica L.</cp:lastModifiedBy>
  <cp:revision>2</cp:revision>
  <dcterms:created xsi:type="dcterms:W3CDTF">2015-07-01T21:57:00Z</dcterms:created>
  <dcterms:modified xsi:type="dcterms:W3CDTF">2015-07-01T21:57:00Z</dcterms:modified>
</cp:coreProperties>
</file>