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44" w:rsidRDefault="00E34B44" w:rsidP="00CC0225">
      <w:pPr>
        <w:jc w:val="center"/>
        <w:rPr>
          <w:rFonts w:ascii="Times New Roman" w:hAnsi="Times New Roman" w:cs="Times New Roman"/>
          <w:b/>
          <w:sz w:val="36"/>
          <w:szCs w:val="36"/>
        </w:rPr>
      </w:pPr>
      <w:bookmarkStart w:id="0" w:name="_GoBack"/>
      <w:bookmarkEnd w:id="0"/>
    </w:p>
    <w:p w:rsidR="00577CD5" w:rsidRPr="00FB695A" w:rsidRDefault="00231D6D" w:rsidP="00CC0225">
      <w:pPr>
        <w:jc w:val="center"/>
        <w:rPr>
          <w:rFonts w:ascii="Times New Roman" w:hAnsi="Times New Roman" w:cs="Times New Roman"/>
          <w:b/>
          <w:sz w:val="36"/>
          <w:szCs w:val="36"/>
        </w:rPr>
      </w:pPr>
      <w:r>
        <w:rPr>
          <w:rFonts w:ascii="Times New Roman" w:hAnsi="Times New Roman" w:cs="Times New Roman"/>
          <w:b/>
          <w:sz w:val="36"/>
          <w:szCs w:val="36"/>
        </w:rPr>
        <w:t>SL8</w:t>
      </w:r>
      <w:r w:rsidR="00E5461C">
        <w:rPr>
          <w:rFonts w:ascii="Times New Roman" w:hAnsi="Times New Roman" w:cs="Times New Roman"/>
          <w:b/>
          <w:sz w:val="36"/>
          <w:szCs w:val="36"/>
        </w:rPr>
        <w:t>A</w:t>
      </w:r>
      <w:r>
        <w:rPr>
          <w:rFonts w:ascii="Times New Roman" w:hAnsi="Times New Roman" w:cs="Times New Roman"/>
          <w:b/>
          <w:sz w:val="36"/>
          <w:szCs w:val="36"/>
        </w:rPr>
        <w:t xml:space="preserve">. </w:t>
      </w:r>
      <w:r w:rsidR="00CD0B81">
        <w:rPr>
          <w:rFonts w:ascii="Times New Roman" w:hAnsi="Times New Roman" w:cs="Times New Roman"/>
          <w:b/>
          <w:sz w:val="36"/>
          <w:szCs w:val="36"/>
        </w:rPr>
        <w:t>Small Talk</w:t>
      </w:r>
      <w:r w:rsidR="002262A0">
        <w:rPr>
          <w:rFonts w:ascii="Times New Roman" w:hAnsi="Times New Roman" w:cs="Times New Roman"/>
          <w:b/>
          <w:sz w:val="36"/>
          <w:szCs w:val="36"/>
        </w:rPr>
        <w:t xml:space="preserve"> Part 1</w:t>
      </w:r>
    </w:p>
    <w:p w:rsidR="00E43CB5" w:rsidRDefault="00E43CB5" w:rsidP="00E43CB5">
      <w:pPr>
        <w:rPr>
          <w:rFonts w:ascii="Times New Roman" w:hAnsi="Times New Roman" w:cs="Times New Roman"/>
          <w:sz w:val="24"/>
          <w:szCs w:val="24"/>
        </w:rPr>
      </w:pPr>
      <w:r>
        <w:rPr>
          <w:rFonts w:ascii="Times New Roman" w:hAnsi="Times New Roman" w:cs="Times New Roman"/>
          <w:sz w:val="24"/>
          <w:szCs w:val="24"/>
        </w:rPr>
        <w:t xml:space="preserve">Student Name: _________________________________ Student ID Number: ________________________ </w:t>
      </w:r>
    </w:p>
    <w:p w:rsidR="00E43CB5" w:rsidRDefault="00E43CB5" w:rsidP="00E43CB5">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rsidR="00577CD5" w:rsidRDefault="00577CD5" w:rsidP="00577CD5">
      <w:pPr>
        <w:rPr>
          <w:rFonts w:ascii="Times New Roman" w:hAnsi="Times New Roman" w:cs="Times New Roman"/>
          <w:b/>
          <w:sz w:val="24"/>
          <w:szCs w:val="24"/>
        </w:rPr>
      </w:pPr>
      <w:r>
        <w:rPr>
          <w:rFonts w:ascii="Times New Roman" w:hAnsi="Times New Roman" w:cs="Times New Roman"/>
          <w:b/>
          <w:sz w:val="24"/>
          <w:szCs w:val="24"/>
        </w:rPr>
        <w:t>IMPO</w:t>
      </w:r>
      <w:r w:rsidR="00495357">
        <w:rPr>
          <w:rFonts w:ascii="Times New Roman" w:hAnsi="Times New Roman" w:cs="Times New Roman"/>
          <w:b/>
          <w:sz w:val="24"/>
          <w:szCs w:val="24"/>
        </w:rPr>
        <w:t xml:space="preserve">RTANT NOTE: </w:t>
      </w:r>
      <w:r w:rsidR="00A170D5">
        <w:rPr>
          <w:rFonts w:ascii="Times New Roman" w:hAnsi="Times New Roman" w:cs="Times New Roman"/>
          <w:b/>
          <w:sz w:val="24"/>
          <w:szCs w:val="24"/>
        </w:rPr>
        <w:t>Sections 1-4</w:t>
      </w:r>
      <w:r w:rsidR="00BC7850">
        <w:rPr>
          <w:rFonts w:ascii="Times New Roman" w:hAnsi="Times New Roman" w:cs="Times New Roman"/>
          <w:b/>
          <w:sz w:val="24"/>
          <w:szCs w:val="24"/>
        </w:rPr>
        <w:t xml:space="preserve"> </w:t>
      </w:r>
      <w:r w:rsidRPr="00FB1DFA">
        <w:rPr>
          <w:rFonts w:ascii="Times New Roman" w:hAnsi="Times New Roman" w:cs="Times New Roman"/>
          <w:b/>
          <w:sz w:val="24"/>
          <w:szCs w:val="24"/>
        </w:rPr>
        <w:t xml:space="preserve">in the </w:t>
      </w:r>
      <w:r w:rsidR="00E222F1">
        <w:rPr>
          <w:rFonts w:ascii="Times New Roman" w:hAnsi="Times New Roman" w:cs="Times New Roman"/>
          <w:b/>
          <w:sz w:val="24"/>
          <w:szCs w:val="24"/>
        </w:rPr>
        <w:t>S</w:t>
      </w:r>
      <w:r w:rsidRPr="00FB1DFA">
        <w:rPr>
          <w:rFonts w:ascii="Times New Roman" w:hAnsi="Times New Roman" w:cs="Times New Roman"/>
          <w:b/>
          <w:sz w:val="24"/>
          <w:szCs w:val="24"/>
        </w:rPr>
        <w:t>DLA must be</w:t>
      </w:r>
      <w:r>
        <w:rPr>
          <w:rFonts w:ascii="Times New Roman" w:hAnsi="Times New Roman" w:cs="Times New Roman"/>
          <w:b/>
          <w:sz w:val="24"/>
          <w:szCs w:val="24"/>
        </w:rPr>
        <w:t xml:space="preserve"> </w:t>
      </w:r>
      <w:r w:rsidRPr="00EB7747">
        <w:rPr>
          <w:rFonts w:ascii="Times New Roman" w:hAnsi="Times New Roman" w:cs="Times New Roman"/>
          <w:b/>
          <w:sz w:val="24"/>
          <w:szCs w:val="24"/>
          <w:u w:val="single"/>
        </w:rPr>
        <w:t>completed before meeting with a tutor</w:t>
      </w:r>
      <w:r w:rsidR="00495357">
        <w:rPr>
          <w:rFonts w:ascii="Times New Roman" w:hAnsi="Times New Roman" w:cs="Times New Roman"/>
          <w:b/>
          <w:sz w:val="24"/>
          <w:szCs w:val="24"/>
          <w:u w:val="single"/>
        </w:rPr>
        <w:t xml:space="preserve"> </w:t>
      </w:r>
      <w:r w:rsidR="00495357" w:rsidRPr="006E0950">
        <w:rPr>
          <w:rFonts w:ascii="Times New Roman" w:hAnsi="Times New Roman" w:cs="Times New Roman"/>
          <w:b/>
          <w:sz w:val="24"/>
          <w:szCs w:val="24"/>
          <w:u w:val="single"/>
        </w:rPr>
        <w:t>and receiving a stamp</w:t>
      </w:r>
      <w:r w:rsidR="00407B66">
        <w:rPr>
          <w:rFonts w:ascii="Times New Roman" w:hAnsi="Times New Roman" w:cs="Times New Roman"/>
          <w:b/>
          <w:sz w:val="24"/>
          <w:szCs w:val="24"/>
        </w:rPr>
        <w:t xml:space="preserve">. Write/type all </w:t>
      </w:r>
      <w:r w:rsidR="000E4F59">
        <w:rPr>
          <w:rFonts w:ascii="Times New Roman" w:hAnsi="Times New Roman" w:cs="Times New Roman"/>
          <w:b/>
          <w:sz w:val="24"/>
          <w:szCs w:val="24"/>
        </w:rPr>
        <w:t>your answers on this handout</w:t>
      </w:r>
      <w:r w:rsidR="00EB7747">
        <w:rPr>
          <w:rFonts w:ascii="Times New Roman" w:hAnsi="Times New Roman" w:cs="Times New Roman"/>
          <w:b/>
          <w:sz w:val="24"/>
          <w:szCs w:val="24"/>
        </w:rPr>
        <w:t>.</w:t>
      </w:r>
    </w:p>
    <w:p w:rsidR="00495357" w:rsidRDefault="00495357" w:rsidP="00792D7E">
      <w:pPr>
        <w:spacing w:after="0" w:line="240" w:lineRule="auto"/>
        <w:rPr>
          <w:rFonts w:ascii="Times New Roman" w:hAnsi="Times New Roman" w:cs="Times New Roman"/>
          <w:b/>
          <w:sz w:val="24"/>
          <w:szCs w:val="24"/>
        </w:rPr>
      </w:pPr>
      <w:r>
        <w:rPr>
          <w:rFonts w:ascii="Times New Roman" w:hAnsi="Times New Roman" w:cs="Times New Roman"/>
          <w:b/>
          <w:sz w:val="24"/>
          <w:szCs w:val="24"/>
        </w:rPr>
        <w:t>After completing this SDLA, you will be able to:</w:t>
      </w:r>
    </w:p>
    <w:p w:rsidR="00A170D5" w:rsidRDefault="00A170D5" w:rsidP="00792D7E">
      <w:pPr>
        <w:spacing w:after="0" w:line="240" w:lineRule="auto"/>
        <w:rPr>
          <w:rFonts w:ascii="Times New Roman" w:hAnsi="Times New Roman" w:cs="Times New Roman"/>
          <w:b/>
          <w:sz w:val="24"/>
          <w:szCs w:val="24"/>
        </w:rPr>
      </w:pPr>
    </w:p>
    <w:p w:rsidR="00624431" w:rsidRPr="00166A29" w:rsidRDefault="00624431" w:rsidP="004E3454">
      <w:pPr>
        <w:pStyle w:val="ListParagraph"/>
        <w:numPr>
          <w:ilvl w:val="0"/>
          <w:numId w:val="15"/>
        </w:numPr>
        <w:spacing w:after="0" w:line="240" w:lineRule="auto"/>
        <w:rPr>
          <w:rFonts w:ascii="Times New Roman" w:hAnsi="Times New Roman" w:cs="Times New Roman"/>
          <w:b/>
          <w:sz w:val="24"/>
          <w:szCs w:val="24"/>
        </w:rPr>
      </w:pPr>
      <w:r w:rsidRPr="00166A29">
        <w:rPr>
          <w:rFonts w:ascii="Times New Roman" w:hAnsi="Times New Roman" w:cs="Times New Roman"/>
          <w:sz w:val="24"/>
          <w:szCs w:val="24"/>
        </w:rPr>
        <w:t>Determine the appropriate topics for small talk</w:t>
      </w:r>
    </w:p>
    <w:p w:rsidR="00A97AAF" w:rsidRPr="00624431" w:rsidRDefault="00624431" w:rsidP="004E3454">
      <w:pPr>
        <w:pStyle w:val="ListParagraph"/>
        <w:numPr>
          <w:ilvl w:val="0"/>
          <w:numId w:val="15"/>
        </w:numPr>
        <w:spacing w:after="0" w:line="240" w:lineRule="auto"/>
        <w:rPr>
          <w:rFonts w:ascii="Times New Roman" w:hAnsi="Times New Roman" w:cs="Times New Roman"/>
          <w:b/>
          <w:sz w:val="24"/>
          <w:szCs w:val="24"/>
        </w:rPr>
      </w:pPr>
      <w:r>
        <w:rPr>
          <w:rFonts w:ascii="Times New Roman" w:hAnsi="Times New Roman" w:cs="Times New Roman"/>
          <w:sz w:val="24"/>
          <w:szCs w:val="24"/>
        </w:rPr>
        <w:t>Participate in</w:t>
      </w:r>
      <w:r w:rsidR="00B71B4C">
        <w:rPr>
          <w:rFonts w:ascii="Times New Roman" w:hAnsi="Times New Roman" w:cs="Times New Roman"/>
          <w:sz w:val="24"/>
          <w:szCs w:val="24"/>
        </w:rPr>
        <w:t xml:space="preserve"> small talk</w:t>
      </w:r>
    </w:p>
    <w:p w:rsidR="00624431" w:rsidRPr="00A97AAF" w:rsidRDefault="00624431" w:rsidP="004E3454">
      <w:pPr>
        <w:pStyle w:val="ListParagraph"/>
        <w:numPr>
          <w:ilvl w:val="0"/>
          <w:numId w:val="15"/>
        </w:numPr>
        <w:spacing w:after="0" w:line="240" w:lineRule="auto"/>
        <w:rPr>
          <w:rFonts w:ascii="Times New Roman" w:hAnsi="Times New Roman" w:cs="Times New Roman"/>
          <w:b/>
          <w:sz w:val="24"/>
          <w:szCs w:val="24"/>
        </w:rPr>
      </w:pPr>
      <w:r>
        <w:rPr>
          <w:rFonts w:ascii="Times New Roman" w:hAnsi="Times New Roman" w:cs="Times New Roman"/>
          <w:sz w:val="24"/>
          <w:szCs w:val="24"/>
        </w:rPr>
        <w:t>Initiate small talk</w:t>
      </w:r>
    </w:p>
    <w:p w:rsidR="00D85AA7" w:rsidRPr="00D85AA7" w:rsidRDefault="00D85AA7" w:rsidP="00D85AA7">
      <w:pPr>
        <w:pStyle w:val="ListParagraph"/>
        <w:spacing w:after="0" w:line="240" w:lineRule="auto"/>
        <w:rPr>
          <w:rFonts w:ascii="Times New Roman" w:hAnsi="Times New Roman" w:cs="Times New Roman"/>
          <w:sz w:val="24"/>
          <w:szCs w:val="24"/>
        </w:rPr>
      </w:pPr>
    </w:p>
    <w:p w:rsidR="00577CD5" w:rsidRDefault="00792D7E" w:rsidP="00577CD5">
      <w:pPr>
        <w:rPr>
          <w:rFonts w:ascii="Times New Roman" w:hAnsi="Times New Roman" w:cs="Times New Roman"/>
          <w:sz w:val="24"/>
          <w:szCs w:val="24"/>
        </w:rPr>
      </w:pPr>
      <w:r>
        <w:rPr>
          <w:rFonts w:ascii="Times New Roman" w:hAnsi="Times New Roman" w:cs="Times New Roman"/>
          <w:b/>
          <w:sz w:val="24"/>
          <w:szCs w:val="24"/>
        </w:rPr>
        <w:t>Sections</w:t>
      </w:r>
      <w:r w:rsidR="00577CD5">
        <w:rPr>
          <w:rFonts w:ascii="Times New Roman" w:hAnsi="Times New Roman" w:cs="Times New Roman"/>
          <w:b/>
          <w:sz w:val="24"/>
          <w:szCs w:val="24"/>
        </w:rPr>
        <w:t xml:space="preserve"> </w:t>
      </w:r>
      <w:r w:rsidR="006E0950">
        <w:rPr>
          <w:rFonts w:ascii="Times New Roman" w:hAnsi="Times New Roman" w:cs="Times New Roman"/>
          <w:b/>
          <w:sz w:val="24"/>
          <w:szCs w:val="24"/>
        </w:rPr>
        <w:t xml:space="preserve">1-4 </w:t>
      </w:r>
      <w:r w:rsidR="00577CD5">
        <w:rPr>
          <w:rFonts w:ascii="Times New Roman" w:hAnsi="Times New Roman" w:cs="Times New Roman"/>
          <w:b/>
          <w:sz w:val="24"/>
          <w:szCs w:val="24"/>
        </w:rPr>
        <w:t xml:space="preserve">(approximately </w:t>
      </w:r>
      <w:r w:rsidR="00EB7747">
        <w:rPr>
          <w:rFonts w:ascii="Times New Roman" w:hAnsi="Times New Roman" w:cs="Times New Roman"/>
          <w:b/>
          <w:sz w:val="24"/>
          <w:szCs w:val="24"/>
        </w:rPr>
        <w:t>45 minutes</w:t>
      </w:r>
      <w:r w:rsidR="00577CD5">
        <w:rPr>
          <w:rFonts w:ascii="Times New Roman" w:hAnsi="Times New Roman" w:cs="Times New Roman"/>
          <w:b/>
          <w:sz w:val="24"/>
          <w:szCs w:val="24"/>
        </w:rPr>
        <w:t xml:space="preserve">): </w:t>
      </w:r>
      <w:r w:rsidR="00B001FF">
        <w:rPr>
          <w:rFonts w:ascii="Times New Roman" w:hAnsi="Times New Roman" w:cs="Times New Roman"/>
          <w:sz w:val="24"/>
          <w:szCs w:val="24"/>
        </w:rPr>
        <w:t>Read th</w:t>
      </w:r>
      <w:r>
        <w:rPr>
          <w:rFonts w:ascii="Times New Roman" w:hAnsi="Times New Roman" w:cs="Times New Roman"/>
          <w:sz w:val="24"/>
          <w:szCs w:val="24"/>
        </w:rPr>
        <w:t>e information. F</w:t>
      </w:r>
      <w:r w:rsidR="00577CD5">
        <w:rPr>
          <w:rFonts w:ascii="Times New Roman" w:hAnsi="Times New Roman" w:cs="Times New Roman"/>
          <w:sz w:val="24"/>
          <w:szCs w:val="24"/>
        </w:rPr>
        <w:t xml:space="preserve">ollow </w:t>
      </w:r>
      <w:r w:rsidR="00AF16F6">
        <w:rPr>
          <w:rFonts w:ascii="Times New Roman" w:hAnsi="Times New Roman" w:cs="Times New Roman"/>
          <w:sz w:val="24"/>
          <w:szCs w:val="24"/>
        </w:rPr>
        <w:t>each step</w:t>
      </w:r>
      <w:r w:rsidR="00577CD5">
        <w:rPr>
          <w:rFonts w:ascii="Times New Roman" w:hAnsi="Times New Roman" w:cs="Times New Roman"/>
          <w:sz w:val="24"/>
          <w:szCs w:val="24"/>
        </w:rPr>
        <w:t xml:space="preserve"> below </w:t>
      </w:r>
      <w:r>
        <w:rPr>
          <w:rFonts w:ascii="Times New Roman" w:hAnsi="Times New Roman" w:cs="Times New Roman"/>
          <w:sz w:val="24"/>
          <w:szCs w:val="24"/>
        </w:rPr>
        <w:t>to complete this SDLA. B</w:t>
      </w:r>
      <w:r w:rsidR="00577CD5">
        <w:rPr>
          <w:rFonts w:ascii="Times New Roman" w:hAnsi="Times New Roman" w:cs="Times New Roman"/>
          <w:sz w:val="24"/>
          <w:szCs w:val="24"/>
        </w:rPr>
        <w:t xml:space="preserve">e prepared to explain your answers when you meet with a tutor. </w:t>
      </w:r>
    </w:p>
    <w:p w:rsidR="00342815" w:rsidRPr="00A170D5" w:rsidRDefault="00F53B21" w:rsidP="00956DA5">
      <w:pPr>
        <w:spacing w:after="120" w:line="240" w:lineRule="auto"/>
        <w:jc w:val="center"/>
        <w:rPr>
          <w:rFonts w:ascii="Times New Roman" w:hAnsi="Times New Roman" w:cs="Times New Roman"/>
          <w:b/>
          <w:sz w:val="28"/>
          <w:szCs w:val="28"/>
          <w:highlight w:val="lightGray"/>
        </w:rPr>
      </w:pPr>
      <w:r w:rsidRPr="00A170D5">
        <w:rPr>
          <w:rFonts w:ascii="Times New Roman" w:hAnsi="Times New Roman" w:cs="Times New Roman"/>
          <w:b/>
          <w:sz w:val="28"/>
          <w:szCs w:val="28"/>
          <w:highlight w:val="lightGray"/>
        </w:rPr>
        <w:t xml:space="preserve">Section 1: </w:t>
      </w:r>
      <w:r w:rsidR="00FA2679">
        <w:rPr>
          <w:rFonts w:ascii="Times New Roman" w:hAnsi="Times New Roman" w:cs="Times New Roman"/>
          <w:b/>
          <w:sz w:val="28"/>
          <w:szCs w:val="28"/>
          <w:highlight w:val="lightGray"/>
        </w:rPr>
        <w:t>What is Small T</w:t>
      </w:r>
      <w:r w:rsidR="00CD0B81" w:rsidRPr="00A170D5">
        <w:rPr>
          <w:rFonts w:ascii="Times New Roman" w:hAnsi="Times New Roman" w:cs="Times New Roman"/>
          <w:b/>
          <w:sz w:val="28"/>
          <w:szCs w:val="28"/>
          <w:highlight w:val="lightGray"/>
        </w:rPr>
        <w:t>alk?</w:t>
      </w:r>
    </w:p>
    <w:p w:rsidR="00166A29" w:rsidRDefault="0070737B" w:rsidP="00166A29">
      <w:pPr>
        <w:spacing w:after="120" w:line="360" w:lineRule="auto"/>
        <w:ind w:firstLine="720"/>
        <w:contextualSpacing/>
        <w:rPr>
          <w:rFonts w:ascii="Times New Roman" w:hAnsi="Times New Roman" w:cs="Times New Roman"/>
          <w:bCs/>
          <w:color w:val="000000"/>
          <w:sz w:val="24"/>
          <w:szCs w:val="24"/>
          <w:shd w:val="clear" w:color="auto" w:fill="FFFFFF"/>
        </w:rPr>
      </w:pPr>
      <w:r>
        <w:rPr>
          <w:rFonts w:ascii="Times New Roman" w:hAnsi="Times New Roman" w:cs="Times New Roman"/>
          <w:sz w:val="24"/>
          <w:szCs w:val="24"/>
        </w:rPr>
        <w:t xml:space="preserve">Small talk is informal, friendly conversation about </w:t>
      </w:r>
      <w:r w:rsidR="004E3454">
        <w:rPr>
          <w:rFonts w:ascii="Times New Roman" w:hAnsi="Times New Roman" w:cs="Times New Roman"/>
          <w:sz w:val="24"/>
          <w:szCs w:val="24"/>
        </w:rPr>
        <w:t>general</w:t>
      </w:r>
      <w:r>
        <w:rPr>
          <w:rFonts w:ascii="Times New Roman" w:hAnsi="Times New Roman" w:cs="Times New Roman"/>
          <w:sz w:val="24"/>
          <w:szCs w:val="24"/>
        </w:rPr>
        <w:t xml:space="preserve"> topics. Small talk is extremely important to make a good first impression and build positive relationships with</w:t>
      </w:r>
      <w:r w:rsidR="00ED0EFE">
        <w:rPr>
          <w:rFonts w:ascii="Times New Roman" w:hAnsi="Times New Roman" w:cs="Times New Roman"/>
          <w:sz w:val="24"/>
          <w:szCs w:val="24"/>
        </w:rPr>
        <w:t xml:space="preserve"> other people. Think about it: M</w:t>
      </w:r>
      <w:r>
        <w:rPr>
          <w:rFonts w:ascii="Times New Roman" w:hAnsi="Times New Roman" w:cs="Times New Roman"/>
          <w:sz w:val="24"/>
          <w:szCs w:val="24"/>
        </w:rPr>
        <w:t>any of your closest relationships you have today began with small talk! With this in mind, it is important to al</w:t>
      </w:r>
      <w:r w:rsidR="001C2846">
        <w:rPr>
          <w:rFonts w:ascii="Times New Roman" w:hAnsi="Times New Roman" w:cs="Times New Roman"/>
          <w:sz w:val="24"/>
          <w:szCs w:val="24"/>
        </w:rPr>
        <w:t xml:space="preserve">ways be prepared for </w:t>
      </w:r>
      <w:r>
        <w:rPr>
          <w:rFonts w:ascii="Times New Roman" w:hAnsi="Times New Roman" w:cs="Times New Roman"/>
          <w:sz w:val="24"/>
          <w:szCs w:val="24"/>
        </w:rPr>
        <w:t>and ready to listen</w:t>
      </w:r>
      <w:r w:rsidR="00ED0EFE">
        <w:rPr>
          <w:rFonts w:ascii="Times New Roman" w:hAnsi="Times New Roman" w:cs="Times New Roman"/>
          <w:sz w:val="24"/>
          <w:szCs w:val="24"/>
        </w:rPr>
        <w:t xml:space="preserve"> to small talk. Watch the short video to learn </w:t>
      </w:r>
      <w:r w:rsidR="00166A29">
        <w:rPr>
          <w:rFonts w:ascii="Times New Roman" w:hAnsi="Times New Roman" w:cs="Times New Roman"/>
          <w:sz w:val="24"/>
          <w:szCs w:val="24"/>
        </w:rPr>
        <w:t>more about why small talk is important</w:t>
      </w:r>
      <w:r w:rsidR="00ED0EFE">
        <w:rPr>
          <w:rFonts w:ascii="Times New Roman" w:hAnsi="Times New Roman" w:cs="Times New Roman"/>
          <w:sz w:val="24"/>
          <w:szCs w:val="24"/>
        </w:rPr>
        <w:t xml:space="preserve">: </w:t>
      </w:r>
      <w:hyperlink r:id="rId8" w:history="1">
        <w:r w:rsidR="00166A29" w:rsidRPr="007676F3">
          <w:rPr>
            <w:rStyle w:val="Hyperlink"/>
            <w:rFonts w:ascii="Times New Roman" w:hAnsi="Times New Roman" w:cs="Times New Roman"/>
            <w:b/>
            <w:bCs/>
            <w:sz w:val="24"/>
            <w:szCs w:val="24"/>
            <w:shd w:val="clear" w:color="auto" w:fill="FFFFFF"/>
          </w:rPr>
          <w:t>http://tinyurl.com/p8kx5pb</w:t>
        </w:r>
      </w:hyperlink>
      <w:r w:rsidR="00166A29">
        <w:rPr>
          <w:rFonts w:ascii="Times New Roman" w:hAnsi="Times New Roman" w:cs="Times New Roman"/>
          <w:b/>
          <w:bCs/>
          <w:color w:val="000000"/>
          <w:sz w:val="24"/>
          <w:szCs w:val="24"/>
          <w:shd w:val="clear" w:color="auto" w:fill="FFFFFF"/>
        </w:rPr>
        <w:t xml:space="preserve">. </w:t>
      </w:r>
      <w:r w:rsidR="00166A29">
        <w:rPr>
          <w:rFonts w:ascii="Times New Roman" w:hAnsi="Times New Roman" w:cs="Times New Roman"/>
          <w:bCs/>
          <w:color w:val="000000"/>
          <w:sz w:val="24"/>
          <w:szCs w:val="24"/>
          <w:shd w:val="clear" w:color="auto" w:fill="FFFFFF"/>
        </w:rPr>
        <w:t xml:space="preserve">Answer the questions below after you watch the video. </w:t>
      </w:r>
    </w:p>
    <w:p w:rsidR="00166A29" w:rsidRDefault="00166A29" w:rsidP="00166A29">
      <w:pPr>
        <w:pStyle w:val="ListParagraph"/>
        <w:numPr>
          <w:ilvl w:val="0"/>
          <w:numId w:val="19"/>
        </w:numPr>
        <w:spacing w:after="120"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Why is small talk important? ____________________________________________________________</w:t>
      </w:r>
    </w:p>
    <w:p w:rsidR="00166A29" w:rsidRDefault="00166A29" w:rsidP="00166A29">
      <w:pPr>
        <w:pStyle w:val="ListParagraph"/>
        <w:spacing w:after="120"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____________________________________________________________________________________</w:t>
      </w:r>
    </w:p>
    <w:p w:rsidR="00166A29" w:rsidRDefault="00166A29" w:rsidP="00166A29">
      <w:pPr>
        <w:pStyle w:val="ListParagraph"/>
        <w:numPr>
          <w:ilvl w:val="0"/>
          <w:numId w:val="19"/>
        </w:numPr>
        <w:spacing w:after="120"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What does the acronym ARE stand for? ___________________________________________________</w:t>
      </w:r>
    </w:p>
    <w:p w:rsidR="00166A29" w:rsidRDefault="00166A29" w:rsidP="00166A29">
      <w:pPr>
        <w:pStyle w:val="ListParagraph"/>
        <w:spacing w:after="120"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____________________________________________________________________________________</w:t>
      </w:r>
    </w:p>
    <w:p w:rsidR="00166A29" w:rsidRDefault="00166A29" w:rsidP="00166A29">
      <w:pPr>
        <w:pStyle w:val="ListParagraph"/>
        <w:numPr>
          <w:ilvl w:val="0"/>
          <w:numId w:val="19"/>
        </w:numPr>
        <w:spacing w:after="120" w:line="48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What are two important things you need to do to make small talk successful? _____________________</w:t>
      </w:r>
    </w:p>
    <w:p w:rsidR="00EA2B79" w:rsidRPr="00166A29" w:rsidRDefault="00166A29" w:rsidP="00166A29">
      <w:pPr>
        <w:pStyle w:val="ListParagraph"/>
        <w:spacing w:after="120" w:line="36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____________________________________________________________________________________</w:t>
      </w:r>
      <w:r w:rsidR="00CC43A8">
        <w:rPr>
          <w:noProof/>
        </w:rPr>
        <mc:AlternateContent>
          <mc:Choice Requires="wps">
            <w:drawing>
              <wp:anchor distT="0" distB="0" distL="114300" distR="114300" simplePos="0" relativeHeight="251810816" behindDoc="0" locked="0" layoutInCell="1" allowOverlap="1" wp14:anchorId="1EC929F8" wp14:editId="265BD77A">
                <wp:simplePos x="0" y="0"/>
                <wp:positionH relativeFrom="column">
                  <wp:posOffset>4543168</wp:posOffset>
                </wp:positionH>
                <wp:positionV relativeFrom="paragraph">
                  <wp:posOffset>1867637</wp:posOffset>
                </wp:positionV>
                <wp:extent cx="1935891" cy="345989"/>
                <wp:effectExtent l="0" t="0" r="7620" b="0"/>
                <wp:wrapNone/>
                <wp:docPr id="6" name="Text Box 6"/>
                <wp:cNvGraphicFramePr/>
                <a:graphic xmlns:a="http://schemas.openxmlformats.org/drawingml/2006/main">
                  <a:graphicData uri="http://schemas.microsoft.com/office/word/2010/wordprocessingShape">
                    <wps:wsp>
                      <wps:cNvSpPr txBox="1"/>
                      <wps:spPr>
                        <a:xfrm>
                          <a:off x="0" y="0"/>
                          <a:ext cx="1935891" cy="3459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43A8" w:rsidRPr="00CC43A8" w:rsidRDefault="00CC43A8" w:rsidP="00CC43A8">
                            <w:pPr>
                              <w:jc w:val="right"/>
                              <w:rPr>
                                <w:rFonts w:ascii="Times New Roman" w:hAnsi="Times New Roman" w:cs="Times New Roman"/>
                                <w:sz w:val="20"/>
                                <w:szCs w:val="20"/>
                              </w:rPr>
                            </w:pPr>
                            <w:r w:rsidRPr="00CC43A8">
                              <w:rPr>
                                <w:rFonts w:ascii="Times New Roman" w:hAnsi="Times New Roman" w:cs="Times New Roman"/>
                                <w:sz w:val="20"/>
                                <w:szCs w:val="20"/>
                              </w:rPr>
                              <w:t>Scott Adams</w:t>
                            </w:r>
                            <w:r>
                              <w:rPr>
                                <w:rFonts w:ascii="Times New Roman" w:hAnsi="Times New Roman" w:cs="Times New Roman"/>
                                <w:sz w:val="20"/>
                                <w:szCs w:val="20"/>
                              </w:rPr>
                              <w:t xml:space="preserve"> (1992)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980B4E" id="_x0000_t202" coordsize="21600,21600" o:spt="202" path="m,l,21600r21600,l21600,xe">
                <v:stroke joinstyle="miter"/>
                <v:path gradientshapeok="t" o:connecttype="rect"/>
              </v:shapetype>
              <v:shape id="Text Box 6" o:spid="_x0000_s1026" type="#_x0000_t202" style="position:absolute;left:0;text-align:left;margin-left:357.75pt;margin-top:147.05pt;width:152.45pt;height:27.2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" fillcolor="white [3201]" stroked="f" strokeweight=".5pt">
                <v:textbox>
                  <w:txbxContent>
                    <w:p w:rsidR="00CC43A8" w:rsidRPr="00CC43A8" w:rsidRDefault="00CC43A8" w:rsidP="00CC43A8">
                      <w:pPr>
                        <w:jc w:val="right"/>
                        <w:rPr>
                          <w:rFonts w:ascii="Times New Roman" w:hAnsi="Times New Roman" w:cs="Times New Roman"/>
                          <w:sz w:val="20"/>
                          <w:szCs w:val="20"/>
                        </w:rPr>
                      </w:pPr>
                      <w:r w:rsidRPr="00CC43A8">
                        <w:rPr>
                          <w:rFonts w:ascii="Times New Roman" w:hAnsi="Times New Roman" w:cs="Times New Roman"/>
                          <w:sz w:val="20"/>
                          <w:szCs w:val="20"/>
                        </w:rPr>
                        <w:t>Scott Adams</w:t>
                      </w:r>
                      <w:r>
                        <w:rPr>
                          <w:rFonts w:ascii="Times New Roman" w:hAnsi="Times New Roman" w:cs="Times New Roman"/>
                          <w:sz w:val="20"/>
                          <w:szCs w:val="20"/>
                        </w:rPr>
                        <w:t xml:space="preserve"> (1992)</w:t>
                      </w:r>
                    </w:p>
                  </w:txbxContent>
                </v:textbox>
              </v:shape>
            </w:pict>
          </mc:Fallback>
        </mc:AlternateContent>
      </w:r>
    </w:p>
    <w:p w:rsidR="00166A29" w:rsidRDefault="00166A29" w:rsidP="006E47F3">
      <w:pPr>
        <w:spacing w:after="120" w:line="240" w:lineRule="auto"/>
        <w:jc w:val="center"/>
        <w:rPr>
          <w:rFonts w:ascii="Times New Roman" w:hAnsi="Times New Roman" w:cs="Times New Roman"/>
          <w:b/>
          <w:sz w:val="28"/>
          <w:szCs w:val="28"/>
          <w:highlight w:val="lightGray"/>
        </w:rPr>
      </w:pPr>
    </w:p>
    <w:p w:rsidR="00166A29" w:rsidRDefault="00166A29" w:rsidP="006E47F3">
      <w:pPr>
        <w:spacing w:after="120" w:line="240" w:lineRule="auto"/>
        <w:jc w:val="center"/>
        <w:rPr>
          <w:rFonts w:ascii="Times New Roman" w:hAnsi="Times New Roman" w:cs="Times New Roman"/>
          <w:b/>
          <w:sz w:val="28"/>
          <w:szCs w:val="28"/>
          <w:highlight w:val="lightGray"/>
        </w:rPr>
      </w:pPr>
    </w:p>
    <w:p w:rsidR="00166A29" w:rsidRDefault="00166A29" w:rsidP="006E47F3">
      <w:pPr>
        <w:spacing w:after="120" w:line="240" w:lineRule="auto"/>
        <w:jc w:val="center"/>
        <w:rPr>
          <w:rFonts w:ascii="Times New Roman" w:hAnsi="Times New Roman" w:cs="Times New Roman"/>
          <w:b/>
          <w:sz w:val="28"/>
          <w:szCs w:val="28"/>
          <w:highlight w:val="lightGray"/>
        </w:rPr>
      </w:pPr>
    </w:p>
    <w:p w:rsidR="00166A29" w:rsidRDefault="00166A29" w:rsidP="006E47F3">
      <w:pPr>
        <w:spacing w:after="120" w:line="240" w:lineRule="auto"/>
        <w:jc w:val="center"/>
        <w:rPr>
          <w:rFonts w:ascii="Times New Roman" w:hAnsi="Times New Roman" w:cs="Times New Roman"/>
          <w:b/>
          <w:sz w:val="28"/>
          <w:szCs w:val="28"/>
          <w:highlight w:val="lightGray"/>
        </w:rPr>
      </w:pPr>
    </w:p>
    <w:p w:rsidR="00CD0B81" w:rsidRPr="00A170D5" w:rsidRDefault="00BE4B3C" w:rsidP="006E47F3">
      <w:pPr>
        <w:spacing w:after="120" w:line="240" w:lineRule="auto"/>
        <w:jc w:val="center"/>
        <w:rPr>
          <w:rFonts w:ascii="Times New Roman" w:hAnsi="Times New Roman" w:cs="Times New Roman"/>
          <w:b/>
          <w:sz w:val="28"/>
          <w:szCs w:val="28"/>
        </w:rPr>
      </w:pPr>
      <w:r w:rsidRPr="00A170D5">
        <w:rPr>
          <w:rFonts w:ascii="Times New Roman" w:hAnsi="Times New Roman" w:cs="Times New Roman"/>
          <w:b/>
          <w:sz w:val="28"/>
          <w:szCs w:val="28"/>
          <w:highlight w:val="lightGray"/>
        </w:rPr>
        <w:lastRenderedPageBreak/>
        <w:t xml:space="preserve">Section 2: </w:t>
      </w:r>
      <w:r w:rsidR="00CD0B81" w:rsidRPr="00A170D5">
        <w:rPr>
          <w:rFonts w:ascii="Times New Roman" w:hAnsi="Times New Roman" w:cs="Times New Roman"/>
          <w:b/>
          <w:sz w:val="28"/>
          <w:szCs w:val="28"/>
          <w:highlight w:val="lightGray"/>
        </w:rPr>
        <w:t xml:space="preserve">How to </w:t>
      </w:r>
      <w:r w:rsidR="00EA2B79">
        <w:rPr>
          <w:rFonts w:ascii="Times New Roman" w:hAnsi="Times New Roman" w:cs="Times New Roman"/>
          <w:b/>
          <w:sz w:val="28"/>
          <w:szCs w:val="28"/>
          <w:highlight w:val="lightGray"/>
        </w:rPr>
        <w:t xml:space="preserve">Make </w:t>
      </w:r>
      <w:r w:rsidR="00CD0B81" w:rsidRPr="00A170D5">
        <w:rPr>
          <w:rFonts w:ascii="Times New Roman" w:hAnsi="Times New Roman" w:cs="Times New Roman"/>
          <w:b/>
          <w:sz w:val="28"/>
          <w:szCs w:val="28"/>
          <w:highlight w:val="lightGray"/>
        </w:rPr>
        <w:t>Small Talk</w:t>
      </w:r>
    </w:p>
    <w:p w:rsidR="00CD0B81" w:rsidRPr="006E0950" w:rsidRDefault="00A0449C" w:rsidP="006E0950">
      <w:pPr>
        <w:spacing w:after="0" w:line="360" w:lineRule="auto"/>
        <w:contextualSpacing/>
        <w:rPr>
          <w:rFonts w:ascii="Times New Roman" w:hAnsi="Times New Roman" w:cs="Times New Roman"/>
          <w:i/>
          <w:sz w:val="24"/>
          <w:szCs w:val="24"/>
        </w:rPr>
      </w:pPr>
      <w:r w:rsidRPr="006E0950">
        <w:rPr>
          <w:rFonts w:ascii="Times New Roman" w:hAnsi="Times New Roman" w:cs="Times New Roman"/>
          <w:i/>
          <w:sz w:val="24"/>
          <w:szCs w:val="24"/>
          <w:u w:val="single"/>
        </w:rPr>
        <w:t>Where</w:t>
      </w:r>
      <w:r w:rsidR="003F00E3" w:rsidRPr="006E0950">
        <w:rPr>
          <w:rFonts w:ascii="Times New Roman" w:hAnsi="Times New Roman" w:cs="Times New Roman"/>
          <w:i/>
          <w:sz w:val="24"/>
          <w:szCs w:val="24"/>
          <w:u w:val="single"/>
        </w:rPr>
        <w:t xml:space="preserve"> </w:t>
      </w:r>
      <w:r w:rsidRPr="006E0950">
        <w:rPr>
          <w:rFonts w:ascii="Times New Roman" w:hAnsi="Times New Roman" w:cs="Times New Roman"/>
          <w:i/>
          <w:sz w:val="24"/>
          <w:szCs w:val="24"/>
        </w:rPr>
        <w:t>should you make small talk?</w:t>
      </w:r>
    </w:p>
    <w:p w:rsidR="00A0449C" w:rsidRDefault="0070737B" w:rsidP="00166A29">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Small talk can happen anywhere</w:t>
      </w:r>
      <w:r w:rsidR="00A0449C">
        <w:rPr>
          <w:rFonts w:ascii="Times New Roman" w:hAnsi="Times New Roman" w:cs="Times New Roman"/>
          <w:sz w:val="24"/>
          <w:szCs w:val="24"/>
        </w:rPr>
        <w:t>,</w:t>
      </w:r>
      <w:r>
        <w:rPr>
          <w:rFonts w:ascii="Times New Roman" w:hAnsi="Times New Roman" w:cs="Times New Roman"/>
          <w:sz w:val="24"/>
          <w:szCs w:val="24"/>
        </w:rPr>
        <w:t xml:space="preserve"> so you must always be prepared.</w:t>
      </w:r>
      <w:r w:rsidR="00A0449C">
        <w:rPr>
          <w:rFonts w:ascii="Times New Roman" w:hAnsi="Times New Roman" w:cs="Times New Roman"/>
          <w:sz w:val="24"/>
          <w:szCs w:val="24"/>
        </w:rPr>
        <w:t xml:space="preserve"> People usually make small talk when they are waiting for something. For example, common times to make small talk include when you are waiting in the elevator, at the doctor’s office, </w:t>
      </w:r>
      <w:r w:rsidR="00EA2B79">
        <w:rPr>
          <w:rFonts w:ascii="Times New Roman" w:hAnsi="Times New Roman" w:cs="Times New Roman"/>
          <w:sz w:val="24"/>
          <w:szCs w:val="24"/>
        </w:rPr>
        <w:t xml:space="preserve">for the bus, or </w:t>
      </w:r>
      <w:r w:rsidR="00A0449C">
        <w:rPr>
          <w:rFonts w:ascii="Times New Roman" w:hAnsi="Times New Roman" w:cs="Times New Roman"/>
          <w:sz w:val="24"/>
          <w:szCs w:val="24"/>
        </w:rPr>
        <w:t>for a meeting t</w:t>
      </w:r>
      <w:r w:rsidR="00EA2B79">
        <w:rPr>
          <w:rFonts w:ascii="Times New Roman" w:hAnsi="Times New Roman" w:cs="Times New Roman"/>
          <w:sz w:val="24"/>
          <w:szCs w:val="24"/>
        </w:rPr>
        <w:t>o begin</w:t>
      </w:r>
      <w:r w:rsidR="00A0449C">
        <w:rPr>
          <w:rFonts w:ascii="Times New Roman" w:hAnsi="Times New Roman" w:cs="Times New Roman"/>
          <w:sz w:val="24"/>
          <w:szCs w:val="24"/>
        </w:rPr>
        <w:t xml:space="preserve">. Other common times you might need small talk include: at a party, at the grocery store, at work, or in class.  </w:t>
      </w:r>
      <w:r>
        <w:rPr>
          <w:rFonts w:ascii="Times New Roman" w:hAnsi="Times New Roman" w:cs="Times New Roman"/>
          <w:sz w:val="24"/>
          <w:szCs w:val="24"/>
        </w:rPr>
        <w:t xml:space="preserve"> </w:t>
      </w:r>
    </w:p>
    <w:p w:rsidR="00166A29" w:rsidRDefault="00166A29" w:rsidP="006E0950">
      <w:pPr>
        <w:spacing w:after="0" w:line="360" w:lineRule="auto"/>
        <w:contextualSpacing/>
        <w:rPr>
          <w:rFonts w:ascii="Times New Roman" w:hAnsi="Times New Roman" w:cs="Times New Roman"/>
          <w:i/>
          <w:sz w:val="24"/>
          <w:szCs w:val="24"/>
          <w:u w:val="single"/>
        </w:rPr>
      </w:pPr>
    </w:p>
    <w:p w:rsidR="00A0449C" w:rsidRPr="006E0950" w:rsidRDefault="00A0449C" w:rsidP="006E0950">
      <w:pPr>
        <w:spacing w:after="0" w:line="360" w:lineRule="auto"/>
        <w:contextualSpacing/>
        <w:rPr>
          <w:rFonts w:ascii="Times New Roman" w:hAnsi="Times New Roman" w:cs="Times New Roman"/>
          <w:i/>
          <w:sz w:val="24"/>
          <w:szCs w:val="24"/>
        </w:rPr>
      </w:pPr>
      <w:r w:rsidRPr="006E0950">
        <w:rPr>
          <w:rFonts w:ascii="Times New Roman" w:hAnsi="Times New Roman" w:cs="Times New Roman"/>
          <w:i/>
          <w:sz w:val="24"/>
          <w:szCs w:val="24"/>
          <w:u w:val="single"/>
        </w:rPr>
        <w:t>Who</w:t>
      </w:r>
      <w:r w:rsidRPr="006E0950">
        <w:rPr>
          <w:rFonts w:ascii="Times New Roman" w:hAnsi="Times New Roman" w:cs="Times New Roman"/>
          <w:i/>
          <w:sz w:val="24"/>
          <w:szCs w:val="24"/>
        </w:rPr>
        <w:t xml:space="preserve"> should you make small talk with?</w:t>
      </w:r>
    </w:p>
    <w:p w:rsidR="00FE3AE7" w:rsidRDefault="00A0449C" w:rsidP="006E0950">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You usually participate in small talk with people you do not know at all. However, you can also make small talk with acquaintances, or people you know but are not good friends with.</w:t>
      </w:r>
    </w:p>
    <w:p w:rsidR="00FE3AE7" w:rsidRDefault="00FE3AE7" w:rsidP="00E40964">
      <w:pPr>
        <w:spacing w:after="0" w:line="240" w:lineRule="auto"/>
        <w:rPr>
          <w:rFonts w:ascii="Times New Roman" w:hAnsi="Times New Roman" w:cs="Times New Roman"/>
          <w:sz w:val="24"/>
          <w:szCs w:val="24"/>
          <w:u w:val="single"/>
        </w:rPr>
      </w:pPr>
    </w:p>
    <w:p w:rsidR="00FE3AE7" w:rsidRPr="006E0950" w:rsidRDefault="00FE3AE7" w:rsidP="006E0950">
      <w:pPr>
        <w:spacing w:after="0" w:line="360" w:lineRule="auto"/>
        <w:contextualSpacing/>
        <w:rPr>
          <w:rFonts w:ascii="Times New Roman" w:hAnsi="Times New Roman" w:cs="Times New Roman"/>
          <w:i/>
          <w:sz w:val="24"/>
          <w:szCs w:val="24"/>
        </w:rPr>
      </w:pPr>
      <w:r w:rsidRPr="006E0950">
        <w:rPr>
          <w:rFonts w:ascii="Times New Roman" w:hAnsi="Times New Roman" w:cs="Times New Roman"/>
          <w:i/>
          <w:sz w:val="24"/>
          <w:szCs w:val="24"/>
          <w:u w:val="single"/>
        </w:rPr>
        <w:t xml:space="preserve">What </w:t>
      </w:r>
      <w:r w:rsidRPr="006E0950">
        <w:rPr>
          <w:rFonts w:ascii="Times New Roman" w:hAnsi="Times New Roman" w:cs="Times New Roman"/>
          <w:i/>
          <w:sz w:val="24"/>
          <w:szCs w:val="24"/>
        </w:rPr>
        <w:t>should you make small talk about?</w:t>
      </w:r>
    </w:p>
    <w:p w:rsidR="00CC43A8" w:rsidRDefault="00FE3AE7" w:rsidP="006E0950">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Small talk should always be a </w:t>
      </w:r>
      <w:r w:rsidRPr="00EA2B79">
        <w:rPr>
          <w:rFonts w:ascii="Times New Roman" w:hAnsi="Times New Roman" w:cs="Times New Roman"/>
          <w:sz w:val="24"/>
          <w:szCs w:val="24"/>
          <w:u w:val="single"/>
        </w:rPr>
        <w:t>friendly</w:t>
      </w:r>
      <w:r>
        <w:rPr>
          <w:rFonts w:ascii="Times New Roman" w:hAnsi="Times New Roman" w:cs="Times New Roman"/>
          <w:sz w:val="24"/>
          <w:szCs w:val="24"/>
        </w:rPr>
        <w:t xml:space="preserve"> conversation about </w:t>
      </w:r>
      <w:r w:rsidRPr="00EA2B79">
        <w:rPr>
          <w:rFonts w:ascii="Times New Roman" w:hAnsi="Times New Roman" w:cs="Times New Roman"/>
          <w:sz w:val="24"/>
          <w:szCs w:val="24"/>
          <w:u w:val="single"/>
        </w:rPr>
        <w:t>general</w:t>
      </w:r>
      <w:r>
        <w:rPr>
          <w:rFonts w:ascii="Times New Roman" w:hAnsi="Times New Roman" w:cs="Times New Roman"/>
          <w:sz w:val="24"/>
          <w:szCs w:val="24"/>
        </w:rPr>
        <w:t xml:space="preserve"> topics everyone is aware of. You want to choose “safe” topics that will not cause any anger or disagreement. A common “safe” topic people use frequently during small talk is the </w:t>
      </w:r>
      <w:r w:rsidR="00CC43A8">
        <w:rPr>
          <w:rFonts w:ascii="Times New Roman" w:hAnsi="Times New Roman" w:cs="Times New Roman"/>
          <w:sz w:val="24"/>
          <w:szCs w:val="24"/>
        </w:rPr>
        <w:t>weather</w:t>
      </w:r>
      <w:r w:rsidR="00EA2B79">
        <w:rPr>
          <w:rFonts w:ascii="Times New Roman" w:hAnsi="Times New Roman" w:cs="Times New Roman"/>
          <w:sz w:val="24"/>
          <w:szCs w:val="24"/>
        </w:rPr>
        <w:t>.</w:t>
      </w:r>
      <w:r w:rsidR="00CC43A8">
        <w:rPr>
          <w:rFonts w:ascii="Times New Roman" w:hAnsi="Times New Roman" w:cs="Times New Roman"/>
          <w:sz w:val="24"/>
          <w:szCs w:val="24"/>
        </w:rPr>
        <w:t xml:space="preserve"> </w:t>
      </w:r>
    </w:p>
    <w:p w:rsidR="00FE3AE7" w:rsidRDefault="00FE3AE7" w:rsidP="00E40964">
      <w:pPr>
        <w:spacing w:after="0" w:line="240" w:lineRule="auto"/>
        <w:rPr>
          <w:rFonts w:ascii="Times New Roman" w:hAnsi="Times New Roman" w:cs="Times New Roman"/>
          <w:sz w:val="24"/>
          <w:szCs w:val="24"/>
        </w:rPr>
      </w:pPr>
    </w:p>
    <w:p w:rsidR="00FE3AE7" w:rsidRPr="001C2846" w:rsidRDefault="00FE3AE7" w:rsidP="00E40964">
      <w:pPr>
        <w:spacing w:after="0" w:line="240" w:lineRule="auto"/>
        <w:rPr>
          <w:rFonts w:ascii="Times New Roman" w:hAnsi="Times New Roman" w:cs="Times New Roman"/>
          <w:b/>
          <w:sz w:val="24"/>
          <w:szCs w:val="24"/>
        </w:rPr>
      </w:pPr>
      <w:r w:rsidRPr="001C2846">
        <w:rPr>
          <w:rFonts w:ascii="Times New Roman" w:hAnsi="Times New Roman" w:cs="Times New Roman"/>
          <w:b/>
          <w:sz w:val="24"/>
          <w:szCs w:val="24"/>
        </w:rPr>
        <w:t xml:space="preserve">Below is a list of topics. Circle </w:t>
      </w:r>
      <w:r w:rsidRPr="001C2846">
        <w:rPr>
          <w:rFonts w:ascii="Times New Roman" w:hAnsi="Times New Roman" w:cs="Times New Roman"/>
          <w:b/>
          <w:sz w:val="24"/>
          <w:szCs w:val="24"/>
          <w:u w:val="single"/>
        </w:rPr>
        <w:t>only</w:t>
      </w:r>
      <w:r w:rsidRPr="001C2846">
        <w:rPr>
          <w:rFonts w:ascii="Times New Roman" w:hAnsi="Times New Roman" w:cs="Times New Roman"/>
          <w:b/>
          <w:sz w:val="24"/>
          <w:szCs w:val="24"/>
        </w:rPr>
        <w:t xml:space="preserve"> the topics that are appropriate for small talk. </w:t>
      </w:r>
      <w:r w:rsidR="00383D0D" w:rsidRPr="001C2846">
        <w:rPr>
          <w:rFonts w:ascii="Times New Roman" w:hAnsi="Times New Roman" w:cs="Times New Roman"/>
          <w:b/>
          <w:sz w:val="24"/>
          <w:szCs w:val="24"/>
        </w:rPr>
        <w:t xml:space="preserve"> </w:t>
      </w:r>
    </w:p>
    <w:p w:rsidR="00FE3AE7" w:rsidRDefault="00FE3AE7" w:rsidP="00E40964">
      <w:pPr>
        <w:spacing w:after="0" w:line="240" w:lineRule="auto"/>
        <w:rPr>
          <w:rFonts w:ascii="Times New Roman" w:hAnsi="Times New Roman" w:cs="Times New Roman"/>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139"/>
        <w:gridCol w:w="2144"/>
        <w:gridCol w:w="2154"/>
        <w:gridCol w:w="2154"/>
        <w:gridCol w:w="2163"/>
      </w:tblGrid>
      <w:tr w:rsidR="00FE3AE7" w:rsidTr="00D15F34">
        <w:tc>
          <w:tcPr>
            <w:tcW w:w="2203" w:type="dxa"/>
          </w:tcPr>
          <w:p w:rsidR="00FE3AE7" w:rsidRDefault="00D15F34" w:rsidP="00D15F34">
            <w:pPr>
              <w:rPr>
                <w:rFonts w:ascii="Times New Roman" w:hAnsi="Times New Roman" w:cs="Times New Roman"/>
                <w:sz w:val="24"/>
                <w:szCs w:val="24"/>
              </w:rPr>
            </w:pPr>
            <w:r>
              <w:rPr>
                <w:rFonts w:ascii="Times New Roman" w:hAnsi="Times New Roman" w:cs="Times New Roman"/>
                <w:sz w:val="24"/>
                <w:szCs w:val="24"/>
              </w:rPr>
              <w:t>Politics</w:t>
            </w:r>
          </w:p>
        </w:tc>
        <w:tc>
          <w:tcPr>
            <w:tcW w:w="2203" w:type="dxa"/>
          </w:tcPr>
          <w:p w:rsidR="00FE3AE7" w:rsidRDefault="00FE3AE7" w:rsidP="00E40964">
            <w:pPr>
              <w:rPr>
                <w:rFonts w:ascii="Times New Roman" w:hAnsi="Times New Roman" w:cs="Times New Roman"/>
                <w:sz w:val="24"/>
                <w:szCs w:val="24"/>
              </w:rPr>
            </w:pPr>
            <w:r>
              <w:rPr>
                <w:rFonts w:ascii="Times New Roman" w:hAnsi="Times New Roman" w:cs="Times New Roman"/>
                <w:sz w:val="24"/>
                <w:szCs w:val="24"/>
              </w:rPr>
              <w:t>Hobbies</w:t>
            </w:r>
          </w:p>
        </w:tc>
        <w:tc>
          <w:tcPr>
            <w:tcW w:w="2203" w:type="dxa"/>
          </w:tcPr>
          <w:p w:rsidR="00FE3AE7" w:rsidRDefault="00D15F34" w:rsidP="00E40964">
            <w:pPr>
              <w:rPr>
                <w:rFonts w:ascii="Times New Roman" w:hAnsi="Times New Roman" w:cs="Times New Roman"/>
                <w:sz w:val="24"/>
                <w:szCs w:val="24"/>
              </w:rPr>
            </w:pPr>
            <w:r>
              <w:rPr>
                <w:rFonts w:ascii="Times New Roman" w:hAnsi="Times New Roman" w:cs="Times New Roman"/>
                <w:sz w:val="24"/>
                <w:szCs w:val="24"/>
              </w:rPr>
              <w:t>Sports</w:t>
            </w:r>
          </w:p>
        </w:tc>
        <w:tc>
          <w:tcPr>
            <w:tcW w:w="2203" w:type="dxa"/>
          </w:tcPr>
          <w:p w:rsidR="00FE3AE7" w:rsidRDefault="00515A96" w:rsidP="00E40964">
            <w:pPr>
              <w:rPr>
                <w:rFonts w:ascii="Times New Roman" w:hAnsi="Times New Roman" w:cs="Times New Roman"/>
                <w:sz w:val="24"/>
                <w:szCs w:val="24"/>
              </w:rPr>
            </w:pPr>
            <w:r>
              <w:rPr>
                <w:rFonts w:ascii="Times New Roman" w:hAnsi="Times New Roman" w:cs="Times New Roman"/>
                <w:sz w:val="24"/>
                <w:szCs w:val="24"/>
              </w:rPr>
              <w:t xml:space="preserve">Your day </w:t>
            </w:r>
          </w:p>
        </w:tc>
        <w:tc>
          <w:tcPr>
            <w:tcW w:w="2204" w:type="dxa"/>
          </w:tcPr>
          <w:p w:rsidR="00FE3AE7" w:rsidRDefault="00FE3AE7" w:rsidP="00E40964">
            <w:pPr>
              <w:rPr>
                <w:rFonts w:ascii="Times New Roman" w:hAnsi="Times New Roman" w:cs="Times New Roman"/>
                <w:sz w:val="24"/>
                <w:szCs w:val="24"/>
              </w:rPr>
            </w:pPr>
            <w:r>
              <w:rPr>
                <w:rFonts w:ascii="Times New Roman" w:hAnsi="Times New Roman" w:cs="Times New Roman"/>
                <w:sz w:val="24"/>
                <w:szCs w:val="24"/>
              </w:rPr>
              <w:t>Negative comments</w:t>
            </w:r>
          </w:p>
        </w:tc>
      </w:tr>
      <w:tr w:rsidR="00FE3AE7" w:rsidTr="00D15F34">
        <w:tc>
          <w:tcPr>
            <w:tcW w:w="2203" w:type="dxa"/>
          </w:tcPr>
          <w:p w:rsidR="00FE3AE7" w:rsidRDefault="00FE3AE7" w:rsidP="00E40964">
            <w:pPr>
              <w:rPr>
                <w:rFonts w:ascii="Times New Roman" w:hAnsi="Times New Roman" w:cs="Times New Roman"/>
                <w:sz w:val="24"/>
                <w:szCs w:val="24"/>
              </w:rPr>
            </w:pPr>
            <w:r>
              <w:rPr>
                <w:rFonts w:ascii="Times New Roman" w:hAnsi="Times New Roman" w:cs="Times New Roman"/>
                <w:sz w:val="24"/>
                <w:szCs w:val="24"/>
              </w:rPr>
              <w:t>Gossip</w:t>
            </w:r>
          </w:p>
        </w:tc>
        <w:tc>
          <w:tcPr>
            <w:tcW w:w="2203" w:type="dxa"/>
          </w:tcPr>
          <w:p w:rsidR="00FE3AE7" w:rsidRDefault="00FE3AE7" w:rsidP="00E40964">
            <w:pPr>
              <w:rPr>
                <w:rFonts w:ascii="Times New Roman" w:hAnsi="Times New Roman" w:cs="Times New Roman"/>
                <w:sz w:val="24"/>
                <w:szCs w:val="24"/>
              </w:rPr>
            </w:pPr>
            <w:r>
              <w:rPr>
                <w:rFonts w:ascii="Times New Roman" w:hAnsi="Times New Roman" w:cs="Times New Roman"/>
                <w:sz w:val="24"/>
                <w:szCs w:val="24"/>
              </w:rPr>
              <w:t>Health problems</w:t>
            </w:r>
          </w:p>
        </w:tc>
        <w:tc>
          <w:tcPr>
            <w:tcW w:w="2203" w:type="dxa"/>
          </w:tcPr>
          <w:p w:rsidR="00FE3AE7" w:rsidRDefault="00FE3AE7" w:rsidP="00E40964">
            <w:pPr>
              <w:rPr>
                <w:rFonts w:ascii="Times New Roman" w:hAnsi="Times New Roman" w:cs="Times New Roman"/>
                <w:sz w:val="24"/>
                <w:szCs w:val="24"/>
              </w:rPr>
            </w:pPr>
            <w:r>
              <w:rPr>
                <w:rFonts w:ascii="Times New Roman" w:hAnsi="Times New Roman" w:cs="Times New Roman"/>
                <w:sz w:val="24"/>
                <w:szCs w:val="24"/>
              </w:rPr>
              <w:t>Salary</w:t>
            </w:r>
          </w:p>
        </w:tc>
        <w:tc>
          <w:tcPr>
            <w:tcW w:w="2203" w:type="dxa"/>
          </w:tcPr>
          <w:p w:rsidR="00FE3AE7" w:rsidRDefault="00FE3AE7" w:rsidP="00E40964">
            <w:pPr>
              <w:rPr>
                <w:rFonts w:ascii="Times New Roman" w:hAnsi="Times New Roman" w:cs="Times New Roman"/>
                <w:sz w:val="24"/>
                <w:szCs w:val="24"/>
              </w:rPr>
            </w:pPr>
            <w:r>
              <w:rPr>
                <w:rFonts w:ascii="Times New Roman" w:hAnsi="Times New Roman" w:cs="Times New Roman"/>
                <w:sz w:val="24"/>
                <w:szCs w:val="24"/>
              </w:rPr>
              <w:t>Job description</w:t>
            </w:r>
          </w:p>
        </w:tc>
        <w:tc>
          <w:tcPr>
            <w:tcW w:w="2204" w:type="dxa"/>
          </w:tcPr>
          <w:p w:rsidR="00FE3AE7" w:rsidRDefault="00FE3AE7" w:rsidP="00E40964">
            <w:pPr>
              <w:rPr>
                <w:rFonts w:ascii="Times New Roman" w:hAnsi="Times New Roman" w:cs="Times New Roman"/>
                <w:sz w:val="24"/>
                <w:szCs w:val="24"/>
              </w:rPr>
            </w:pPr>
            <w:r>
              <w:rPr>
                <w:rFonts w:ascii="Times New Roman" w:hAnsi="Times New Roman" w:cs="Times New Roman"/>
                <w:sz w:val="24"/>
                <w:szCs w:val="24"/>
              </w:rPr>
              <w:t>Relationship status</w:t>
            </w:r>
          </w:p>
        </w:tc>
      </w:tr>
      <w:tr w:rsidR="00FE3AE7" w:rsidTr="00D15F34">
        <w:tc>
          <w:tcPr>
            <w:tcW w:w="2203" w:type="dxa"/>
          </w:tcPr>
          <w:p w:rsidR="00FE3AE7" w:rsidRDefault="00FE3AE7" w:rsidP="00E40964">
            <w:pPr>
              <w:rPr>
                <w:rFonts w:ascii="Times New Roman" w:hAnsi="Times New Roman" w:cs="Times New Roman"/>
                <w:sz w:val="24"/>
                <w:szCs w:val="24"/>
              </w:rPr>
            </w:pPr>
            <w:r>
              <w:rPr>
                <w:rFonts w:ascii="Times New Roman" w:hAnsi="Times New Roman" w:cs="Times New Roman"/>
                <w:sz w:val="24"/>
                <w:szCs w:val="24"/>
              </w:rPr>
              <w:t>Favorite TV show</w:t>
            </w:r>
          </w:p>
        </w:tc>
        <w:tc>
          <w:tcPr>
            <w:tcW w:w="2203" w:type="dxa"/>
          </w:tcPr>
          <w:p w:rsidR="00FE3AE7" w:rsidRDefault="00FE3AE7" w:rsidP="00E40964">
            <w:pPr>
              <w:rPr>
                <w:rFonts w:ascii="Times New Roman" w:hAnsi="Times New Roman" w:cs="Times New Roman"/>
                <w:sz w:val="24"/>
                <w:szCs w:val="24"/>
              </w:rPr>
            </w:pPr>
            <w:r>
              <w:rPr>
                <w:rFonts w:ascii="Times New Roman" w:hAnsi="Times New Roman" w:cs="Times New Roman"/>
                <w:sz w:val="24"/>
                <w:szCs w:val="24"/>
              </w:rPr>
              <w:t>Travel</w:t>
            </w:r>
          </w:p>
        </w:tc>
        <w:tc>
          <w:tcPr>
            <w:tcW w:w="2203" w:type="dxa"/>
          </w:tcPr>
          <w:p w:rsidR="00FE3AE7" w:rsidRDefault="00FE3AE7" w:rsidP="00E40964">
            <w:pPr>
              <w:rPr>
                <w:rFonts w:ascii="Times New Roman" w:hAnsi="Times New Roman" w:cs="Times New Roman"/>
                <w:sz w:val="24"/>
                <w:szCs w:val="24"/>
              </w:rPr>
            </w:pPr>
            <w:r>
              <w:rPr>
                <w:rFonts w:ascii="Times New Roman" w:hAnsi="Times New Roman" w:cs="Times New Roman"/>
                <w:sz w:val="24"/>
                <w:szCs w:val="24"/>
              </w:rPr>
              <w:t>Hometown</w:t>
            </w:r>
          </w:p>
        </w:tc>
        <w:tc>
          <w:tcPr>
            <w:tcW w:w="2203" w:type="dxa"/>
          </w:tcPr>
          <w:p w:rsidR="00FE3AE7" w:rsidRDefault="00D15F34" w:rsidP="00E40964">
            <w:pPr>
              <w:rPr>
                <w:rFonts w:ascii="Times New Roman" w:hAnsi="Times New Roman" w:cs="Times New Roman"/>
                <w:sz w:val="24"/>
                <w:szCs w:val="24"/>
              </w:rPr>
            </w:pPr>
            <w:r>
              <w:rPr>
                <w:rFonts w:ascii="Times New Roman" w:hAnsi="Times New Roman" w:cs="Times New Roman"/>
                <w:sz w:val="24"/>
                <w:szCs w:val="24"/>
              </w:rPr>
              <w:t>Religion</w:t>
            </w:r>
          </w:p>
        </w:tc>
        <w:tc>
          <w:tcPr>
            <w:tcW w:w="2204" w:type="dxa"/>
          </w:tcPr>
          <w:p w:rsidR="00FE3AE7" w:rsidRDefault="00D15F34" w:rsidP="00E40964">
            <w:pPr>
              <w:rPr>
                <w:rFonts w:ascii="Times New Roman" w:hAnsi="Times New Roman" w:cs="Times New Roman"/>
                <w:sz w:val="24"/>
                <w:szCs w:val="24"/>
              </w:rPr>
            </w:pPr>
            <w:r>
              <w:rPr>
                <w:rFonts w:ascii="Times New Roman" w:hAnsi="Times New Roman" w:cs="Times New Roman"/>
                <w:sz w:val="24"/>
                <w:szCs w:val="24"/>
              </w:rPr>
              <w:t>The weekend</w:t>
            </w:r>
          </w:p>
        </w:tc>
      </w:tr>
    </w:tbl>
    <w:p w:rsidR="00277847" w:rsidRDefault="00277847" w:rsidP="00277847">
      <w:pPr>
        <w:spacing w:after="0" w:line="240" w:lineRule="auto"/>
        <w:rPr>
          <w:rFonts w:ascii="Times New Roman" w:hAnsi="Times New Roman" w:cs="Times New Roman"/>
          <w:sz w:val="24"/>
          <w:szCs w:val="24"/>
        </w:rPr>
      </w:pPr>
    </w:p>
    <w:p w:rsidR="00A066D0" w:rsidRPr="00B6160F" w:rsidRDefault="00277847" w:rsidP="00ED4865">
      <w:pPr>
        <w:spacing w:after="0" w:line="360" w:lineRule="auto"/>
        <w:rPr>
          <w:rFonts w:ascii="Times New Roman" w:hAnsi="Times New Roman" w:cs="Times New Roman"/>
          <w:bCs/>
          <w:color w:val="000000"/>
          <w:sz w:val="20"/>
          <w:szCs w:val="20"/>
        </w:rPr>
      </w:pPr>
      <w:r w:rsidRPr="00ED4865">
        <w:rPr>
          <w:rFonts w:ascii="Times New Roman" w:hAnsi="Times New Roman" w:cs="Times New Roman"/>
          <w:b/>
          <w:sz w:val="24"/>
          <w:szCs w:val="24"/>
          <w:u w:val="single"/>
        </w:rPr>
        <w:t>You Try:</w:t>
      </w:r>
      <w:r>
        <w:rPr>
          <w:rFonts w:ascii="Times New Roman" w:hAnsi="Times New Roman" w:cs="Times New Roman"/>
          <w:sz w:val="24"/>
          <w:szCs w:val="24"/>
        </w:rPr>
        <w:t xml:space="preserve"> Here is an example of small talk from the TV show, </w:t>
      </w:r>
      <w:r w:rsidRPr="00277847">
        <w:rPr>
          <w:rFonts w:ascii="Times New Roman" w:hAnsi="Times New Roman" w:cs="Times New Roman"/>
          <w:i/>
          <w:sz w:val="24"/>
          <w:szCs w:val="24"/>
        </w:rPr>
        <w:t>The Big Bang Theory</w:t>
      </w:r>
      <w:r>
        <w:rPr>
          <w:rFonts w:ascii="Times New Roman" w:hAnsi="Times New Roman" w:cs="Times New Roman"/>
          <w:sz w:val="24"/>
          <w:szCs w:val="24"/>
        </w:rPr>
        <w:t>. Sheldon is trying to make small talk with his friend Penny. Watch the video and then answer the quest</w:t>
      </w:r>
      <w:r w:rsidR="00A066D0">
        <w:rPr>
          <w:rFonts w:ascii="Times New Roman" w:hAnsi="Times New Roman" w:cs="Times New Roman"/>
          <w:sz w:val="24"/>
          <w:szCs w:val="24"/>
        </w:rPr>
        <w:t xml:space="preserve">ions below: </w:t>
      </w:r>
      <w:hyperlink r:id="rId9" w:history="1">
        <w:r w:rsidR="00B6160F" w:rsidRPr="001747BD">
          <w:rPr>
            <w:rStyle w:val="Hyperlink"/>
            <w:rFonts w:ascii="Times New Roman" w:hAnsi="Times New Roman" w:cs="Times New Roman"/>
            <w:bCs/>
            <w:sz w:val="20"/>
            <w:szCs w:val="20"/>
          </w:rPr>
          <w:t>http://tinyurl.com/pxwsxgl</w:t>
        </w:r>
      </w:hyperlink>
      <w:r w:rsidR="00A066D0" w:rsidRPr="003E782D">
        <w:rPr>
          <w:rFonts w:ascii="Times New Roman" w:hAnsi="Times New Roman" w:cs="Times New Roman"/>
          <w:sz w:val="20"/>
          <w:szCs w:val="20"/>
        </w:rPr>
        <w:t>.</w:t>
      </w:r>
    </w:p>
    <w:p w:rsidR="00FE3AE7" w:rsidRDefault="003F00E3" w:rsidP="00E40964">
      <w:pPr>
        <w:spacing w:after="0" w:line="240" w:lineRule="auto"/>
        <w:rPr>
          <w:rFonts w:ascii="Times New Roman" w:hAnsi="Times New Roman" w:cs="Times New Roman"/>
          <w:sz w:val="24"/>
          <w:szCs w:val="24"/>
        </w:rPr>
      </w:pPr>
      <w:r w:rsidRPr="00383D0D">
        <w:rPr>
          <w:noProof/>
          <w:u w:val="single"/>
        </w:rPr>
        <w:drawing>
          <wp:anchor distT="0" distB="0" distL="114300" distR="114300" simplePos="0" relativeHeight="251805696" behindDoc="0" locked="0" layoutInCell="1" allowOverlap="1" wp14:anchorId="67C82BF3" wp14:editId="054AF9E6">
            <wp:simplePos x="0" y="0"/>
            <wp:positionH relativeFrom="column">
              <wp:posOffset>-120650</wp:posOffset>
            </wp:positionH>
            <wp:positionV relativeFrom="paragraph">
              <wp:posOffset>140970</wp:posOffset>
            </wp:positionV>
            <wp:extent cx="2200910" cy="1581150"/>
            <wp:effectExtent l="19050" t="19050" r="27940" b="190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910" cy="15811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277847" w:rsidRDefault="00277847" w:rsidP="00277847">
      <w:pPr>
        <w:pStyle w:val="ListParagraph"/>
        <w:numPr>
          <w:ilvl w:val="0"/>
          <w:numId w:val="11"/>
        </w:numPr>
        <w:spacing w:after="0" w:line="240" w:lineRule="auto"/>
        <w:rPr>
          <w:rFonts w:ascii="Times New Roman" w:hAnsi="Times New Roman" w:cs="Times New Roman"/>
          <w:sz w:val="24"/>
          <w:szCs w:val="24"/>
        </w:rPr>
      </w:pPr>
      <w:r w:rsidRPr="00383D0D">
        <w:rPr>
          <w:rFonts w:ascii="Times New Roman" w:hAnsi="Times New Roman" w:cs="Times New Roman"/>
          <w:sz w:val="24"/>
          <w:szCs w:val="24"/>
          <w:u w:val="single"/>
        </w:rPr>
        <w:t>Where</w:t>
      </w:r>
      <w:r w:rsidR="003F00E3">
        <w:rPr>
          <w:rFonts w:ascii="Times New Roman" w:hAnsi="Times New Roman" w:cs="Times New Roman"/>
          <w:sz w:val="24"/>
          <w:szCs w:val="24"/>
          <w:u w:val="single"/>
        </w:rPr>
        <w:t xml:space="preserve"> </w:t>
      </w:r>
      <w:r w:rsidRPr="00277847">
        <w:rPr>
          <w:rFonts w:ascii="Times New Roman" w:hAnsi="Times New Roman" w:cs="Times New Roman"/>
          <w:sz w:val="24"/>
          <w:szCs w:val="24"/>
        </w:rPr>
        <w:t>did Sheldon and Penny make small talk?</w:t>
      </w:r>
    </w:p>
    <w:p w:rsidR="00277847" w:rsidRDefault="00277847" w:rsidP="00277847">
      <w:pPr>
        <w:pStyle w:val="ListParagraph"/>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p>
    <w:p w:rsidR="00277847" w:rsidRDefault="00277847" w:rsidP="00277847">
      <w:pPr>
        <w:pStyle w:val="ListParagraph"/>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p>
    <w:p w:rsidR="00277847" w:rsidRDefault="00277847" w:rsidP="00277847">
      <w:pPr>
        <w:pStyle w:val="ListParagraph"/>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p>
    <w:p w:rsidR="00277847" w:rsidRDefault="00277847" w:rsidP="00277847">
      <w:pPr>
        <w:pStyle w:val="ListParagraph"/>
        <w:spacing w:after="0" w:line="240" w:lineRule="auto"/>
        <w:ind w:left="2160" w:firstLine="720"/>
        <w:rPr>
          <w:rFonts w:ascii="Times New Roman" w:hAnsi="Times New Roman" w:cs="Times New Roman"/>
          <w:sz w:val="24"/>
          <w:szCs w:val="24"/>
        </w:rPr>
      </w:pPr>
    </w:p>
    <w:p w:rsidR="00277847" w:rsidRDefault="00277847" w:rsidP="00277847">
      <w:pPr>
        <w:pStyle w:val="ListParagraph"/>
        <w:numPr>
          <w:ilvl w:val="0"/>
          <w:numId w:val="11"/>
        </w:numPr>
        <w:spacing w:after="0" w:line="240" w:lineRule="auto"/>
        <w:rPr>
          <w:rFonts w:ascii="Times New Roman" w:hAnsi="Times New Roman" w:cs="Times New Roman"/>
          <w:sz w:val="24"/>
          <w:szCs w:val="24"/>
        </w:rPr>
      </w:pPr>
      <w:r w:rsidRPr="00383D0D">
        <w:rPr>
          <w:rFonts w:ascii="Times New Roman" w:hAnsi="Times New Roman" w:cs="Times New Roman"/>
          <w:sz w:val="24"/>
          <w:szCs w:val="24"/>
          <w:u w:val="single"/>
        </w:rPr>
        <w:t xml:space="preserve">What </w:t>
      </w:r>
      <w:r>
        <w:rPr>
          <w:rFonts w:ascii="Times New Roman" w:hAnsi="Times New Roman" w:cs="Times New Roman"/>
          <w:sz w:val="24"/>
          <w:szCs w:val="24"/>
        </w:rPr>
        <w:t xml:space="preserve">topic did they try to discuss in their small talk? </w:t>
      </w:r>
    </w:p>
    <w:p w:rsidR="00277847" w:rsidRPr="00277847" w:rsidRDefault="00277847" w:rsidP="00277847">
      <w:pPr>
        <w:spacing w:after="0" w:line="240" w:lineRule="auto"/>
        <w:ind w:left="1440" w:firstLine="720"/>
        <w:rPr>
          <w:rFonts w:ascii="Times New Roman" w:hAnsi="Times New Roman" w:cs="Times New Roman"/>
          <w:sz w:val="24"/>
          <w:szCs w:val="24"/>
        </w:rPr>
      </w:pPr>
      <w:r w:rsidRPr="00277847">
        <w:rPr>
          <w:rFonts w:ascii="Times New Roman" w:hAnsi="Times New Roman" w:cs="Times New Roman"/>
          <w:sz w:val="24"/>
          <w:szCs w:val="24"/>
        </w:rPr>
        <w:t>____________________________________________________</w:t>
      </w:r>
    </w:p>
    <w:p w:rsidR="00277847" w:rsidRPr="00277847" w:rsidRDefault="00277847" w:rsidP="002778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77847">
        <w:rPr>
          <w:rFonts w:ascii="Times New Roman" w:hAnsi="Times New Roman" w:cs="Times New Roman"/>
          <w:sz w:val="24"/>
          <w:szCs w:val="24"/>
        </w:rPr>
        <w:t>____________________________________________________</w:t>
      </w:r>
    </w:p>
    <w:p w:rsidR="00277847" w:rsidRPr="00277847" w:rsidRDefault="00277847" w:rsidP="0027784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277847">
        <w:rPr>
          <w:rFonts w:ascii="Times New Roman" w:hAnsi="Times New Roman" w:cs="Times New Roman"/>
          <w:sz w:val="24"/>
          <w:szCs w:val="24"/>
        </w:rPr>
        <w:t>____________________________________________________</w:t>
      </w:r>
    </w:p>
    <w:p w:rsidR="00277847" w:rsidRPr="00277847" w:rsidRDefault="00277847" w:rsidP="006E47F3">
      <w:pPr>
        <w:spacing w:after="0" w:line="240" w:lineRule="auto"/>
        <w:rPr>
          <w:rFonts w:ascii="Times New Roman" w:hAnsi="Times New Roman" w:cs="Times New Roman"/>
          <w:sz w:val="24"/>
          <w:szCs w:val="24"/>
        </w:rPr>
      </w:pPr>
    </w:p>
    <w:p w:rsidR="00277847" w:rsidRDefault="00277847" w:rsidP="006E47F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Was their small talk successful or unsuccessful? </w:t>
      </w:r>
      <w:r w:rsidR="003F00E3">
        <w:rPr>
          <w:rFonts w:ascii="Times New Roman" w:hAnsi="Times New Roman" w:cs="Times New Roman"/>
          <w:sz w:val="24"/>
          <w:szCs w:val="24"/>
        </w:rPr>
        <w:t xml:space="preserve">Explain your answer. </w:t>
      </w:r>
      <w:r>
        <w:rPr>
          <w:rFonts w:ascii="Times New Roman" w:hAnsi="Times New Roman" w:cs="Times New Roman"/>
          <w:sz w:val="24"/>
          <w:szCs w:val="24"/>
        </w:rPr>
        <w:t xml:space="preserve"> </w:t>
      </w:r>
    </w:p>
    <w:p w:rsidR="00277847" w:rsidRPr="00277847" w:rsidRDefault="00277847" w:rsidP="00277847">
      <w:pPr>
        <w:spacing w:after="0" w:line="240" w:lineRule="auto"/>
        <w:ind w:left="360" w:firstLine="360"/>
        <w:rPr>
          <w:rFonts w:ascii="Times New Roman" w:hAnsi="Times New Roman" w:cs="Times New Roman"/>
          <w:sz w:val="24"/>
          <w:szCs w:val="24"/>
        </w:rPr>
      </w:pPr>
      <w:r w:rsidRPr="00277847">
        <w:rPr>
          <w:rFonts w:ascii="Times New Roman" w:hAnsi="Times New Roman" w:cs="Times New Roman"/>
          <w:sz w:val="24"/>
          <w:szCs w:val="24"/>
        </w:rPr>
        <w:t>____________________________________________________</w:t>
      </w:r>
      <w:r w:rsidR="003F00E3">
        <w:rPr>
          <w:rFonts w:ascii="Times New Roman" w:hAnsi="Times New Roman" w:cs="Times New Roman"/>
          <w:sz w:val="24"/>
          <w:szCs w:val="24"/>
        </w:rPr>
        <w:t>________________________________</w:t>
      </w:r>
    </w:p>
    <w:p w:rsidR="00277847" w:rsidRPr="00277847" w:rsidRDefault="00277847" w:rsidP="00277847">
      <w:pPr>
        <w:spacing w:after="0" w:line="240" w:lineRule="auto"/>
        <w:ind w:left="360" w:firstLine="360"/>
        <w:rPr>
          <w:rFonts w:ascii="Times New Roman" w:hAnsi="Times New Roman" w:cs="Times New Roman"/>
          <w:sz w:val="24"/>
          <w:szCs w:val="24"/>
        </w:rPr>
      </w:pPr>
      <w:r w:rsidRPr="00277847">
        <w:rPr>
          <w:rFonts w:ascii="Times New Roman" w:hAnsi="Times New Roman" w:cs="Times New Roman"/>
          <w:sz w:val="24"/>
          <w:szCs w:val="24"/>
        </w:rPr>
        <w:t>____________________________________________________</w:t>
      </w:r>
      <w:r w:rsidR="003F00E3">
        <w:rPr>
          <w:rFonts w:ascii="Times New Roman" w:hAnsi="Times New Roman" w:cs="Times New Roman"/>
          <w:sz w:val="24"/>
          <w:szCs w:val="24"/>
        </w:rPr>
        <w:t>________________________________</w:t>
      </w:r>
    </w:p>
    <w:p w:rsidR="00166A29" w:rsidRPr="000E2AC5" w:rsidRDefault="00277847" w:rsidP="000E2AC5">
      <w:pPr>
        <w:spacing w:after="0" w:line="240" w:lineRule="auto"/>
        <w:ind w:left="360" w:firstLine="360"/>
        <w:rPr>
          <w:rFonts w:ascii="Times New Roman" w:hAnsi="Times New Roman" w:cs="Times New Roman"/>
          <w:sz w:val="24"/>
          <w:szCs w:val="24"/>
        </w:rPr>
      </w:pPr>
      <w:r w:rsidRPr="00277847">
        <w:rPr>
          <w:rFonts w:ascii="Times New Roman" w:hAnsi="Times New Roman" w:cs="Times New Roman"/>
          <w:sz w:val="24"/>
          <w:szCs w:val="24"/>
        </w:rPr>
        <w:t>____________________________________________________</w:t>
      </w:r>
      <w:r w:rsidR="006E0950">
        <w:rPr>
          <w:rFonts w:ascii="Times New Roman" w:hAnsi="Times New Roman" w:cs="Times New Roman"/>
          <w:sz w:val="24"/>
          <w:szCs w:val="24"/>
        </w:rPr>
        <w:t>_______________________________</w:t>
      </w:r>
      <w:r w:rsidR="006E0950" w:rsidRPr="006E0950">
        <w:rPr>
          <w:rFonts w:ascii="Times New Roman" w:hAnsi="Times New Roman" w:cs="Times New Roman"/>
          <w:noProof/>
          <w:sz w:val="24"/>
          <w:szCs w:val="24"/>
        </w:rPr>
        <mc:AlternateContent>
          <mc:Choice Requires="wps">
            <w:drawing>
              <wp:anchor distT="0" distB="0" distL="114300" distR="114300" simplePos="0" relativeHeight="251814912" behindDoc="0" locked="0" layoutInCell="1" allowOverlap="1" wp14:anchorId="187F1A18" wp14:editId="5F18CADB">
                <wp:simplePos x="0" y="0"/>
                <wp:positionH relativeFrom="column">
                  <wp:posOffset>96520</wp:posOffset>
                </wp:positionH>
                <wp:positionV relativeFrom="paragraph">
                  <wp:posOffset>424815</wp:posOffset>
                </wp:positionV>
                <wp:extent cx="6729730" cy="2305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730" cy="230505"/>
                        </a:xfrm>
                        <a:prstGeom prst="rect">
                          <a:avLst/>
                        </a:prstGeom>
                        <a:noFill/>
                        <a:ln w="9525">
                          <a:noFill/>
                          <a:miter lim="800000"/>
                          <a:headEnd/>
                          <a:tailEnd/>
                        </a:ln>
                      </wps:spPr>
                      <wps:txbx>
                        <w:txbxContent>
                          <w:p w:rsidR="006E0950" w:rsidRPr="006E0950" w:rsidRDefault="006E0950" w:rsidP="006E0950">
                            <w:pPr>
                              <w:spacing w:after="0" w:line="240" w:lineRule="auto"/>
                              <w:rPr>
                                <w:rFonts w:ascii="Times New Roman" w:hAnsi="Times New Roman" w:cs="Times New Roman"/>
                                <w:sz w:val="20"/>
                                <w:szCs w:val="20"/>
                              </w:rPr>
                            </w:pPr>
                            <w:r w:rsidRPr="006E0950">
                              <w:rPr>
                                <w:rFonts w:ascii="Times New Roman" w:hAnsi="Times New Roman" w:cs="Times New Roman"/>
                                <w:sz w:val="20"/>
                                <w:szCs w:val="20"/>
                              </w:rPr>
                              <w:t xml:space="preserve">(adapted from: </w:t>
                            </w:r>
                            <w:r w:rsidRPr="006E0950">
                              <w:rPr>
                                <w:rFonts w:ascii="Times New Roman" w:hAnsi="Times New Roman" w:cs="Times New Roman"/>
                                <w:i/>
                                <w:sz w:val="20"/>
                                <w:szCs w:val="20"/>
                              </w:rPr>
                              <w:t>Small Talk: Who, What, Where, When, Why?</w:t>
                            </w:r>
                            <w:r w:rsidRPr="006E0950">
                              <w:rPr>
                                <w:rFonts w:ascii="Times New Roman" w:hAnsi="Times New Roman" w:cs="Times New Roman"/>
                                <w:sz w:val="20"/>
                                <w:szCs w:val="20"/>
                              </w:rPr>
                              <w:t xml:space="preserve"> (2014), </w:t>
                            </w:r>
                            <w:hyperlink r:id="rId11" w:history="1">
                              <w:r w:rsidRPr="006E0950">
                                <w:rPr>
                                  <w:rStyle w:val="Hyperlink"/>
                                  <w:rFonts w:ascii="Times New Roman" w:hAnsi="Times New Roman" w:cs="Times New Roman"/>
                                  <w:sz w:val="20"/>
                                  <w:szCs w:val="20"/>
                                </w:rPr>
                                <w:t>https://www.englishclub.com/speaking/small-talk_wh.htm</w:t>
                              </w:r>
                            </w:hyperlink>
                            <w:r w:rsidRPr="006E0950">
                              <w:rPr>
                                <w:rFonts w:ascii="Times New Roman" w:hAnsi="Times New Roman" w:cs="Times New Roman"/>
                                <w:sz w:val="20"/>
                                <w:szCs w:val="20"/>
                              </w:rPr>
                              <w:t>)</w:t>
                            </w:r>
                          </w:p>
                          <w:p w:rsidR="006E0950" w:rsidRDefault="006E09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F1A18" id="Text Box 2" o:spid="_x0000_s1027" type="#_x0000_t202" style="position:absolute;left:0;text-align:left;margin-left:7.6pt;margin-top:33.45pt;width:529.9pt;height:18.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" filled="f" stroked="f">
                <v:textbox>
                  <w:txbxContent>
                    <w:p w:rsidR="006E0950" w:rsidRPr="006E0950" w:rsidRDefault="006E0950" w:rsidP="006E0950">
                      <w:pPr>
                        <w:spacing w:after="0" w:line="240" w:lineRule="auto"/>
                        <w:rPr>
                          <w:rFonts w:ascii="Times New Roman" w:hAnsi="Times New Roman" w:cs="Times New Roman"/>
                          <w:sz w:val="20"/>
                          <w:szCs w:val="20"/>
                        </w:rPr>
                      </w:pPr>
                      <w:r w:rsidRPr="006E0950">
                        <w:rPr>
                          <w:rFonts w:ascii="Times New Roman" w:hAnsi="Times New Roman" w:cs="Times New Roman"/>
                          <w:sz w:val="20"/>
                          <w:szCs w:val="20"/>
                        </w:rPr>
                        <w:t xml:space="preserve">(adapted from: </w:t>
                      </w:r>
                      <w:r w:rsidRPr="006E0950">
                        <w:rPr>
                          <w:rFonts w:ascii="Times New Roman" w:hAnsi="Times New Roman" w:cs="Times New Roman"/>
                          <w:i/>
                          <w:sz w:val="20"/>
                          <w:szCs w:val="20"/>
                        </w:rPr>
                        <w:t>Small Talk: Who, What, Where, When, Why?</w:t>
                      </w:r>
                      <w:r w:rsidRPr="006E0950">
                        <w:rPr>
                          <w:rFonts w:ascii="Times New Roman" w:hAnsi="Times New Roman" w:cs="Times New Roman"/>
                          <w:sz w:val="20"/>
                          <w:szCs w:val="20"/>
                        </w:rPr>
                        <w:t xml:space="preserve"> (2014), </w:t>
                      </w:r>
                      <w:hyperlink r:id="rId14" w:history="1">
                        <w:r w:rsidRPr="006E0950">
                          <w:rPr>
                            <w:rStyle w:val="Hyperlink"/>
                            <w:rFonts w:ascii="Times New Roman" w:hAnsi="Times New Roman" w:cs="Times New Roman"/>
                            <w:sz w:val="20"/>
                            <w:szCs w:val="20"/>
                          </w:rPr>
                          <w:t>https://www.englishclub.com/speaking/small-talk_wh.htm</w:t>
                        </w:r>
                      </w:hyperlink>
                      <w:r w:rsidRPr="006E0950">
                        <w:rPr>
                          <w:rFonts w:ascii="Times New Roman" w:hAnsi="Times New Roman" w:cs="Times New Roman"/>
                          <w:sz w:val="20"/>
                          <w:szCs w:val="20"/>
                        </w:rPr>
                        <w:t>)</w:t>
                      </w:r>
                    </w:p>
                    <w:p w:rsidR="006E0950" w:rsidRDefault="006E0950"/>
                  </w:txbxContent>
                </v:textbox>
              </v:shape>
            </w:pict>
          </mc:Fallback>
        </mc:AlternateContent>
      </w:r>
      <w:r w:rsidR="006E0950">
        <w:rPr>
          <w:rFonts w:ascii="Times New Roman" w:hAnsi="Times New Roman" w:cs="Times New Roman"/>
          <w:sz w:val="24"/>
          <w:szCs w:val="24"/>
        </w:rPr>
        <w:t>_</w:t>
      </w:r>
    </w:p>
    <w:p w:rsidR="00ED4865" w:rsidRDefault="00ED4865" w:rsidP="00ED4865">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highlight w:val="lightGray"/>
        </w:rPr>
        <w:lastRenderedPageBreak/>
        <w:t>Section 3</w:t>
      </w:r>
      <w:r w:rsidRPr="00A170D5">
        <w:rPr>
          <w:rFonts w:ascii="Times New Roman" w:hAnsi="Times New Roman" w:cs="Times New Roman"/>
          <w:b/>
          <w:sz w:val="28"/>
          <w:szCs w:val="28"/>
          <w:highlight w:val="lightGray"/>
        </w:rPr>
        <w:t xml:space="preserve">: How to </w:t>
      </w:r>
      <w:r>
        <w:rPr>
          <w:rFonts w:ascii="Times New Roman" w:hAnsi="Times New Roman" w:cs="Times New Roman"/>
          <w:b/>
          <w:sz w:val="28"/>
          <w:szCs w:val="28"/>
          <w:highlight w:val="lightGray"/>
        </w:rPr>
        <w:t xml:space="preserve">Initiate </w:t>
      </w:r>
      <w:r w:rsidRPr="00A170D5">
        <w:rPr>
          <w:rFonts w:ascii="Times New Roman" w:hAnsi="Times New Roman" w:cs="Times New Roman"/>
          <w:b/>
          <w:sz w:val="28"/>
          <w:szCs w:val="28"/>
          <w:highlight w:val="lightGray"/>
        </w:rPr>
        <w:t>Small Talk</w:t>
      </w:r>
    </w:p>
    <w:p w:rsidR="00ED4865" w:rsidRDefault="00ED4865" w:rsidP="00ED4865">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How can you start small talk in these situations? Below are different situations in which small talk is often needed. Write a </w:t>
      </w:r>
      <w:r w:rsidRPr="00ED4865">
        <w:rPr>
          <w:rFonts w:ascii="Times New Roman" w:hAnsi="Times New Roman" w:cs="Times New Roman"/>
          <w:sz w:val="24"/>
          <w:szCs w:val="24"/>
          <w:u w:val="single"/>
        </w:rPr>
        <w:t>different question</w:t>
      </w:r>
      <w:r>
        <w:rPr>
          <w:rFonts w:ascii="Times New Roman" w:hAnsi="Times New Roman" w:cs="Times New Roman"/>
          <w:sz w:val="24"/>
          <w:szCs w:val="24"/>
        </w:rPr>
        <w:t xml:space="preserve"> for each situation that could successfully start small talk. </w:t>
      </w:r>
    </w:p>
    <w:p w:rsidR="00ED4865" w:rsidRPr="00624431" w:rsidRDefault="00ED4865" w:rsidP="00624431">
      <w:pPr>
        <w:pStyle w:val="ListParagraph"/>
        <w:numPr>
          <w:ilvl w:val="0"/>
          <w:numId w:val="18"/>
        </w:numPr>
        <w:spacing w:after="120" w:line="360" w:lineRule="auto"/>
        <w:contextualSpacing w:val="0"/>
        <w:rPr>
          <w:rFonts w:ascii="Times New Roman" w:hAnsi="Times New Roman" w:cs="Times New Roman"/>
          <w:sz w:val="24"/>
          <w:szCs w:val="24"/>
        </w:rPr>
      </w:pPr>
      <w:r w:rsidRPr="00624431">
        <w:rPr>
          <w:rFonts w:ascii="Times New Roman" w:hAnsi="Times New Roman" w:cs="Times New Roman"/>
          <w:sz w:val="24"/>
          <w:szCs w:val="24"/>
        </w:rPr>
        <w:t>At a bus stop</w:t>
      </w:r>
    </w:p>
    <w:p w:rsidR="00ED4865" w:rsidRPr="00624431" w:rsidRDefault="00ED4865" w:rsidP="00624431">
      <w:pPr>
        <w:spacing w:after="120" w:line="360" w:lineRule="auto"/>
        <w:ind w:firstLine="720"/>
        <w:rPr>
          <w:rFonts w:ascii="Times New Roman" w:hAnsi="Times New Roman" w:cs="Times New Roman"/>
          <w:sz w:val="24"/>
          <w:szCs w:val="24"/>
        </w:rPr>
      </w:pPr>
      <w:r w:rsidRPr="00624431">
        <w:rPr>
          <w:rFonts w:ascii="Times New Roman" w:hAnsi="Times New Roman" w:cs="Times New Roman"/>
          <w:sz w:val="24"/>
          <w:szCs w:val="24"/>
        </w:rPr>
        <w:t>____________________________________________________________________________________</w:t>
      </w:r>
    </w:p>
    <w:p w:rsidR="00624431" w:rsidRPr="00624431" w:rsidRDefault="00ED4865" w:rsidP="00624431">
      <w:pPr>
        <w:pStyle w:val="ListParagraph"/>
        <w:numPr>
          <w:ilvl w:val="0"/>
          <w:numId w:val="18"/>
        </w:numPr>
        <w:spacing w:after="120" w:line="360" w:lineRule="auto"/>
        <w:contextualSpacing w:val="0"/>
        <w:rPr>
          <w:rFonts w:ascii="Times New Roman" w:hAnsi="Times New Roman" w:cs="Times New Roman"/>
          <w:sz w:val="24"/>
          <w:szCs w:val="24"/>
        </w:rPr>
      </w:pPr>
      <w:r w:rsidRPr="00624431">
        <w:rPr>
          <w:rFonts w:ascii="Times New Roman" w:hAnsi="Times New Roman" w:cs="Times New Roman"/>
          <w:sz w:val="24"/>
          <w:szCs w:val="24"/>
        </w:rPr>
        <w:t>In an elevator with an attractive person</w:t>
      </w:r>
    </w:p>
    <w:p w:rsidR="00ED4865" w:rsidRPr="00624431" w:rsidRDefault="00ED4865" w:rsidP="00624431">
      <w:pPr>
        <w:pStyle w:val="ListParagraph"/>
        <w:spacing w:after="120" w:line="360" w:lineRule="auto"/>
        <w:contextualSpacing w:val="0"/>
        <w:rPr>
          <w:rFonts w:ascii="Times New Roman" w:hAnsi="Times New Roman" w:cs="Times New Roman"/>
          <w:sz w:val="24"/>
          <w:szCs w:val="24"/>
        </w:rPr>
      </w:pPr>
      <w:r w:rsidRPr="00624431">
        <w:rPr>
          <w:rFonts w:ascii="Times New Roman" w:hAnsi="Times New Roman" w:cs="Times New Roman"/>
          <w:sz w:val="24"/>
          <w:szCs w:val="24"/>
        </w:rPr>
        <w:t>____________________________________________________________________________________</w:t>
      </w:r>
    </w:p>
    <w:p w:rsidR="00ED4865" w:rsidRPr="00624431" w:rsidRDefault="00ED4865" w:rsidP="00624431">
      <w:pPr>
        <w:pStyle w:val="ListParagraph"/>
        <w:numPr>
          <w:ilvl w:val="0"/>
          <w:numId w:val="18"/>
        </w:numPr>
        <w:spacing w:after="120" w:line="360" w:lineRule="auto"/>
        <w:contextualSpacing w:val="0"/>
        <w:rPr>
          <w:rFonts w:ascii="Times New Roman" w:hAnsi="Times New Roman" w:cs="Times New Roman"/>
          <w:sz w:val="24"/>
          <w:szCs w:val="24"/>
        </w:rPr>
      </w:pPr>
      <w:r w:rsidRPr="00624431">
        <w:rPr>
          <w:rFonts w:ascii="Times New Roman" w:hAnsi="Times New Roman" w:cs="Times New Roman"/>
          <w:sz w:val="24"/>
          <w:szCs w:val="24"/>
        </w:rPr>
        <w:t>In line waiting for coffee</w:t>
      </w:r>
    </w:p>
    <w:p w:rsidR="00ED4865" w:rsidRPr="00624431" w:rsidRDefault="00ED4865" w:rsidP="00624431">
      <w:pPr>
        <w:pStyle w:val="ListParagraph"/>
        <w:spacing w:after="120" w:line="360" w:lineRule="auto"/>
        <w:contextualSpacing w:val="0"/>
        <w:rPr>
          <w:rFonts w:ascii="Times New Roman" w:hAnsi="Times New Roman" w:cs="Times New Roman"/>
          <w:sz w:val="24"/>
          <w:szCs w:val="24"/>
        </w:rPr>
      </w:pPr>
      <w:r w:rsidRPr="00624431">
        <w:rPr>
          <w:rFonts w:ascii="Times New Roman" w:hAnsi="Times New Roman" w:cs="Times New Roman"/>
          <w:sz w:val="24"/>
          <w:szCs w:val="24"/>
        </w:rPr>
        <w:t>____________________________________________________________________________________</w:t>
      </w:r>
    </w:p>
    <w:p w:rsidR="00ED4865" w:rsidRPr="00624431" w:rsidRDefault="00ED4865" w:rsidP="00624431">
      <w:pPr>
        <w:pStyle w:val="ListParagraph"/>
        <w:numPr>
          <w:ilvl w:val="0"/>
          <w:numId w:val="18"/>
        </w:numPr>
        <w:spacing w:after="120" w:line="360" w:lineRule="auto"/>
        <w:contextualSpacing w:val="0"/>
        <w:rPr>
          <w:rFonts w:ascii="Times New Roman" w:hAnsi="Times New Roman" w:cs="Times New Roman"/>
          <w:sz w:val="24"/>
          <w:szCs w:val="24"/>
        </w:rPr>
      </w:pPr>
      <w:r w:rsidRPr="00624431">
        <w:rPr>
          <w:rFonts w:ascii="Times New Roman" w:hAnsi="Times New Roman" w:cs="Times New Roman"/>
          <w:sz w:val="24"/>
          <w:szCs w:val="24"/>
        </w:rPr>
        <w:t>At a party where you don’t know many people</w:t>
      </w:r>
    </w:p>
    <w:p w:rsidR="00ED4865" w:rsidRPr="00624431" w:rsidRDefault="00ED4865" w:rsidP="00624431">
      <w:pPr>
        <w:pStyle w:val="ListParagraph"/>
        <w:spacing w:after="120" w:line="360" w:lineRule="auto"/>
        <w:contextualSpacing w:val="0"/>
        <w:rPr>
          <w:rFonts w:ascii="Times New Roman" w:hAnsi="Times New Roman" w:cs="Times New Roman"/>
          <w:sz w:val="24"/>
          <w:szCs w:val="24"/>
        </w:rPr>
      </w:pPr>
      <w:r w:rsidRPr="00624431">
        <w:rPr>
          <w:rFonts w:ascii="Times New Roman" w:hAnsi="Times New Roman" w:cs="Times New Roman"/>
          <w:sz w:val="24"/>
          <w:szCs w:val="24"/>
        </w:rPr>
        <w:t>____________________________________________________________________________________</w:t>
      </w:r>
    </w:p>
    <w:p w:rsidR="00ED4865" w:rsidRPr="00624431" w:rsidRDefault="00ED4865" w:rsidP="00624431">
      <w:pPr>
        <w:pStyle w:val="ListParagraph"/>
        <w:numPr>
          <w:ilvl w:val="0"/>
          <w:numId w:val="18"/>
        </w:numPr>
        <w:spacing w:after="120" w:line="360" w:lineRule="auto"/>
        <w:contextualSpacing w:val="0"/>
        <w:rPr>
          <w:rFonts w:ascii="Times New Roman" w:hAnsi="Times New Roman" w:cs="Times New Roman"/>
          <w:sz w:val="24"/>
          <w:szCs w:val="24"/>
        </w:rPr>
      </w:pPr>
      <w:r w:rsidRPr="00624431">
        <w:rPr>
          <w:rFonts w:ascii="Times New Roman" w:hAnsi="Times New Roman" w:cs="Times New Roman"/>
          <w:sz w:val="24"/>
          <w:szCs w:val="24"/>
        </w:rPr>
        <w:t>At the doctor’s office</w:t>
      </w:r>
    </w:p>
    <w:p w:rsidR="00624431" w:rsidRPr="00624431" w:rsidRDefault="00ED4865" w:rsidP="00624431">
      <w:pPr>
        <w:pStyle w:val="ListParagraph"/>
        <w:spacing w:after="120" w:line="360" w:lineRule="auto"/>
        <w:contextualSpacing w:val="0"/>
        <w:rPr>
          <w:rFonts w:ascii="Times New Roman" w:hAnsi="Times New Roman" w:cs="Times New Roman"/>
          <w:sz w:val="24"/>
          <w:szCs w:val="24"/>
        </w:rPr>
      </w:pPr>
      <w:r w:rsidRPr="00624431">
        <w:rPr>
          <w:rFonts w:ascii="Times New Roman" w:hAnsi="Times New Roman" w:cs="Times New Roman"/>
          <w:sz w:val="24"/>
          <w:szCs w:val="24"/>
        </w:rPr>
        <w:t>____________________________________________________________________________________</w:t>
      </w:r>
    </w:p>
    <w:p w:rsidR="00624431" w:rsidRDefault="00624431" w:rsidP="00166A29">
      <w:pPr>
        <w:tabs>
          <w:tab w:val="center" w:pos="5400"/>
          <w:tab w:val="left" w:pos="8015"/>
        </w:tabs>
        <w:spacing w:line="240" w:lineRule="auto"/>
        <w:contextualSpacing/>
        <w:rPr>
          <w:rFonts w:ascii="Times New Roman" w:hAnsi="Times New Roman" w:cs="Times New Roman"/>
          <w:b/>
          <w:sz w:val="28"/>
          <w:szCs w:val="28"/>
        </w:rPr>
      </w:pPr>
    </w:p>
    <w:p w:rsidR="001D4E06" w:rsidRDefault="001D4E06" w:rsidP="004E3454">
      <w:pPr>
        <w:tabs>
          <w:tab w:val="center" w:pos="5400"/>
          <w:tab w:val="left" w:pos="8015"/>
        </w:tabs>
        <w:spacing w:line="240" w:lineRule="auto"/>
        <w:contextualSpacing/>
        <w:jc w:val="center"/>
        <w:rPr>
          <w:rFonts w:ascii="Times New Roman" w:hAnsi="Times New Roman" w:cs="Times New Roman"/>
          <w:b/>
          <w:sz w:val="28"/>
          <w:szCs w:val="28"/>
        </w:rPr>
      </w:pPr>
      <w:r w:rsidRPr="00244ED1">
        <w:rPr>
          <w:rFonts w:ascii="Times New Roman" w:hAnsi="Times New Roman" w:cs="Times New Roman"/>
          <w:b/>
          <w:sz w:val="28"/>
          <w:szCs w:val="28"/>
          <w:highlight w:val="lightGray"/>
        </w:rPr>
        <w:t xml:space="preserve">Section </w:t>
      </w:r>
      <w:r w:rsidR="00CD0B81" w:rsidRPr="00244ED1">
        <w:rPr>
          <w:rFonts w:ascii="Times New Roman" w:hAnsi="Times New Roman" w:cs="Times New Roman"/>
          <w:b/>
          <w:sz w:val="28"/>
          <w:szCs w:val="28"/>
          <w:highlight w:val="lightGray"/>
        </w:rPr>
        <w:t>4</w:t>
      </w:r>
      <w:r w:rsidRPr="00244ED1">
        <w:rPr>
          <w:rFonts w:ascii="Times New Roman" w:hAnsi="Times New Roman" w:cs="Times New Roman"/>
          <w:b/>
          <w:sz w:val="28"/>
          <w:szCs w:val="28"/>
          <w:highlight w:val="lightGray"/>
        </w:rPr>
        <w:t>: Student Self-Assessment</w:t>
      </w:r>
    </w:p>
    <w:p w:rsidR="00166A29" w:rsidRPr="00244ED1" w:rsidRDefault="00166A29" w:rsidP="004E3454">
      <w:pPr>
        <w:tabs>
          <w:tab w:val="center" w:pos="5400"/>
          <w:tab w:val="left" w:pos="8015"/>
        </w:tabs>
        <w:spacing w:line="240" w:lineRule="auto"/>
        <w:contextualSpacing/>
        <w:jc w:val="center"/>
        <w:rPr>
          <w:rFonts w:ascii="Times New Roman" w:hAnsi="Times New Roman" w:cs="Times New Roman"/>
          <w:b/>
          <w:sz w:val="28"/>
          <w:szCs w:val="28"/>
        </w:rPr>
      </w:pPr>
    </w:p>
    <w:p w:rsidR="00E7744D" w:rsidRPr="004B63B4" w:rsidRDefault="00166A29" w:rsidP="00E7744D">
      <w:pPr>
        <w:spacing w:after="0" w:line="240" w:lineRule="auto"/>
        <w:ind w:right="-288"/>
        <w:jc w:val="both"/>
        <w:rPr>
          <w:rFonts w:ascii="Times New Roman" w:hAnsi="Times New Roman" w:cs="Times New Roman"/>
          <w:b/>
          <w:sz w:val="24"/>
          <w:szCs w:val="24"/>
        </w:rPr>
      </w:pPr>
      <w:r>
        <w:rPr>
          <w:noProof/>
        </w:rPr>
        <w:drawing>
          <wp:anchor distT="0" distB="0" distL="114300" distR="114300" simplePos="0" relativeHeight="251812864" behindDoc="0" locked="0" layoutInCell="1" allowOverlap="1" wp14:anchorId="787D6DDA" wp14:editId="7EEC34E2">
            <wp:simplePos x="0" y="0"/>
            <wp:positionH relativeFrom="column">
              <wp:posOffset>6447790</wp:posOffset>
            </wp:positionH>
            <wp:positionV relativeFrom="paragraph">
              <wp:posOffset>3175</wp:posOffset>
            </wp:positionV>
            <wp:extent cx="123825" cy="123825"/>
            <wp:effectExtent l="0" t="0" r="9525" b="9525"/>
            <wp:wrapNone/>
            <wp:docPr id="1" name="Picture 1" descr="C:\Documents and Settings\wcuser1553\Local Settings\Temporary Internet Files\Content.IE5\Z02HHZPN\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user1553\Local Settings\Temporary Internet Files\Content.IE5\Z02HHZPN\MC900072629[1].gif"/>
                    <pic:cNvPicPr>
                      <a:picLocks noChangeAspect="1" noChangeArrowheads="1"/>
                    </pic:cNvPicPr>
                  </pic:nvPicPr>
                  <pic:blipFill>
                    <a:blip r:embed="rId15" cstate="print"/>
                    <a:srcRect/>
                    <a:stretch>
                      <a:fillRect/>
                    </a:stretch>
                  </pic:blipFill>
                  <pic:spPr bwMode="auto">
                    <a:xfrm>
                      <a:off x="0" y="0"/>
                      <a:ext cx="123825" cy="123825"/>
                    </a:xfrm>
                    <a:prstGeom prst="rect">
                      <a:avLst/>
                    </a:prstGeom>
                    <a:noFill/>
                    <a:ln w="9525">
                      <a:noFill/>
                      <a:miter lim="800000"/>
                      <a:headEnd/>
                      <a:tailEnd/>
                    </a:ln>
                  </pic:spPr>
                </pic:pic>
              </a:graphicData>
            </a:graphic>
          </wp:anchor>
        </w:drawing>
      </w:r>
      <w:r w:rsidR="00E7744D" w:rsidRPr="00691F54">
        <w:rPr>
          <w:rFonts w:ascii="Times New Roman" w:hAnsi="Times New Roman" w:cs="Times New Roman"/>
          <w:i/>
          <w:sz w:val="24"/>
          <w:szCs w:val="24"/>
        </w:rPr>
        <w:t>Complete this self-assessment before meeting with a tutor.</w:t>
      </w:r>
      <w:r w:rsidR="00E7744D" w:rsidRPr="00691F54">
        <w:rPr>
          <w:rFonts w:ascii="Times New Roman" w:hAnsi="Times New Roman" w:cs="Times New Roman"/>
          <w:b/>
          <w:sz w:val="24"/>
          <w:szCs w:val="24"/>
        </w:rPr>
        <w:t xml:space="preserve"> </w:t>
      </w:r>
      <w:r w:rsidR="00E7744D">
        <w:rPr>
          <w:rFonts w:ascii="Times New Roman" w:hAnsi="Times New Roman" w:cs="Times New Roman"/>
          <w:b/>
          <w:sz w:val="24"/>
          <w:szCs w:val="24"/>
        </w:rPr>
        <w:t xml:space="preserve"> </w:t>
      </w:r>
      <w:r w:rsidR="00E7744D" w:rsidRPr="00531AB9">
        <w:rPr>
          <w:rFonts w:ascii="Times New Roman" w:hAnsi="Times New Roman" w:cs="Times New Roman"/>
          <w:b/>
          <w:sz w:val="24"/>
          <w:szCs w:val="24"/>
        </w:rPr>
        <w:t>Now that you’ve complete</w:t>
      </w:r>
      <w:r w:rsidR="00E7744D">
        <w:rPr>
          <w:rFonts w:ascii="Times New Roman" w:hAnsi="Times New Roman" w:cs="Times New Roman"/>
          <w:b/>
          <w:sz w:val="24"/>
          <w:szCs w:val="24"/>
        </w:rPr>
        <w:t>d</w:t>
      </w:r>
      <w:r w:rsidR="00E7744D" w:rsidRPr="00531AB9">
        <w:rPr>
          <w:rFonts w:ascii="Times New Roman" w:hAnsi="Times New Roman" w:cs="Times New Roman"/>
          <w:b/>
          <w:sz w:val="24"/>
          <w:szCs w:val="24"/>
        </w:rPr>
        <w:t xml:space="preserve"> </w:t>
      </w:r>
      <w:r w:rsidR="00E7744D">
        <w:rPr>
          <w:rFonts w:ascii="Times New Roman" w:hAnsi="Times New Roman" w:cs="Times New Roman"/>
          <w:b/>
          <w:sz w:val="24"/>
          <w:szCs w:val="24"/>
        </w:rPr>
        <w:t>sections 1 to 3</w:t>
      </w:r>
      <w:r w:rsidR="00E7744D" w:rsidRPr="00531AB9">
        <w:rPr>
          <w:rFonts w:ascii="Times New Roman" w:hAnsi="Times New Roman" w:cs="Times New Roman"/>
          <w:b/>
          <w:sz w:val="24"/>
          <w:szCs w:val="24"/>
        </w:rPr>
        <w:t xml:space="preserve">, </w:t>
      </w:r>
      <w:r w:rsidR="00E7744D">
        <w:rPr>
          <w:rFonts w:ascii="Times New Roman" w:hAnsi="Times New Roman" w:cs="Times New Roman"/>
          <w:b/>
          <w:sz w:val="24"/>
          <w:szCs w:val="24"/>
        </w:rPr>
        <w:t xml:space="preserve">       </w:t>
      </w:r>
      <w:r w:rsidR="00E7744D" w:rsidRPr="00531AB9">
        <w:rPr>
          <w:rFonts w:ascii="Times New Roman" w:hAnsi="Times New Roman" w:cs="Times New Roman"/>
          <w:b/>
          <w:sz w:val="24"/>
          <w:szCs w:val="24"/>
        </w:rPr>
        <w:t xml:space="preserve">check     the things you </w:t>
      </w:r>
      <w:r w:rsidR="00E7744D">
        <w:rPr>
          <w:rFonts w:ascii="Times New Roman" w:hAnsi="Times New Roman" w:cs="Times New Roman"/>
          <w:b/>
          <w:sz w:val="24"/>
          <w:szCs w:val="24"/>
        </w:rPr>
        <w:t>can do</w:t>
      </w:r>
      <w:r w:rsidR="00E7744D" w:rsidRPr="00531AB9">
        <w:rPr>
          <w:rFonts w:ascii="Times New Roman" w:hAnsi="Times New Roman" w:cs="Times New Roman"/>
          <w:b/>
          <w:sz w:val="24"/>
          <w:szCs w:val="24"/>
        </w:rPr>
        <w:t xml:space="preserve">: </w:t>
      </w:r>
    </w:p>
    <w:p w:rsidR="00B71B4C" w:rsidRDefault="00B71B4C" w:rsidP="004E3454">
      <w:pPr>
        <w:spacing w:after="0" w:line="240" w:lineRule="auto"/>
        <w:ind w:right="-288" w:firstLine="720"/>
        <w:jc w:val="both"/>
        <w:rPr>
          <w:rFonts w:ascii="Times New Roman" w:hAnsi="Times New Roman" w:cs="Times New Roman"/>
          <w:b/>
          <w:sz w:val="24"/>
          <w:szCs w:val="24"/>
        </w:rPr>
      </w:pPr>
    </w:p>
    <w:p w:rsidR="00166A29" w:rsidRDefault="00166A29" w:rsidP="004E3454">
      <w:pPr>
        <w:spacing w:after="0" w:line="240" w:lineRule="auto"/>
        <w:ind w:right="-288" w:firstLine="720"/>
        <w:jc w:val="both"/>
        <w:rPr>
          <w:rFonts w:ascii="Times New Roman" w:hAnsi="Times New Roman" w:cs="Times New Roman"/>
          <w:b/>
          <w:sz w:val="24"/>
          <w:szCs w:val="24"/>
        </w:rPr>
      </w:pPr>
    </w:p>
    <w:p w:rsidR="00624431" w:rsidRPr="00624431" w:rsidRDefault="00624431" w:rsidP="004E3454">
      <w:pPr>
        <w:pStyle w:val="ListParagraph"/>
        <w:numPr>
          <w:ilvl w:val="4"/>
          <w:numId w:val="16"/>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can determine the </w:t>
      </w:r>
      <w:r w:rsidR="00166A29">
        <w:rPr>
          <w:rFonts w:ascii="Times New Roman" w:hAnsi="Times New Roman" w:cs="Times New Roman"/>
          <w:sz w:val="24"/>
          <w:szCs w:val="24"/>
        </w:rPr>
        <w:t xml:space="preserve">appropriate </w:t>
      </w:r>
      <w:r>
        <w:rPr>
          <w:rFonts w:ascii="Times New Roman" w:hAnsi="Times New Roman" w:cs="Times New Roman"/>
          <w:sz w:val="24"/>
          <w:szCs w:val="24"/>
        </w:rPr>
        <w:t>topics for small talk.</w:t>
      </w:r>
    </w:p>
    <w:p w:rsidR="004E3454" w:rsidRPr="00624431" w:rsidRDefault="004E3454" w:rsidP="004E3454">
      <w:pPr>
        <w:pStyle w:val="ListParagraph"/>
        <w:numPr>
          <w:ilvl w:val="4"/>
          <w:numId w:val="16"/>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w:t>
      </w:r>
      <w:r w:rsidR="00CC43A8">
        <w:rPr>
          <w:rFonts w:ascii="Times New Roman" w:hAnsi="Times New Roman" w:cs="Times New Roman"/>
          <w:sz w:val="24"/>
          <w:szCs w:val="24"/>
        </w:rPr>
        <w:t>can</w:t>
      </w:r>
      <w:r w:rsidR="00624431">
        <w:rPr>
          <w:rFonts w:ascii="Times New Roman" w:hAnsi="Times New Roman" w:cs="Times New Roman"/>
          <w:sz w:val="24"/>
          <w:szCs w:val="24"/>
        </w:rPr>
        <w:t xml:space="preserve"> participate in </w:t>
      </w:r>
      <w:r>
        <w:rPr>
          <w:rFonts w:ascii="Times New Roman" w:hAnsi="Times New Roman" w:cs="Times New Roman"/>
          <w:sz w:val="24"/>
          <w:szCs w:val="24"/>
        </w:rPr>
        <w:t>small talk.</w:t>
      </w:r>
    </w:p>
    <w:p w:rsidR="00624431" w:rsidRPr="00A97AAF" w:rsidRDefault="00624431" w:rsidP="004E3454">
      <w:pPr>
        <w:pStyle w:val="ListParagraph"/>
        <w:numPr>
          <w:ilvl w:val="4"/>
          <w:numId w:val="16"/>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can initiate small talk. </w:t>
      </w:r>
    </w:p>
    <w:p w:rsidR="00BC7850" w:rsidRPr="00BC7850" w:rsidRDefault="00BC7850" w:rsidP="00BC7850">
      <w:pPr>
        <w:spacing w:after="0" w:line="240" w:lineRule="auto"/>
        <w:ind w:left="2880" w:right="-288"/>
        <w:rPr>
          <w:rFonts w:ascii="Times New Roman" w:hAnsi="Times New Roman" w:cs="Times New Roman"/>
          <w:sz w:val="24"/>
          <w:szCs w:val="24"/>
          <w:u w:val="single"/>
        </w:rPr>
      </w:pPr>
    </w:p>
    <w:p w:rsidR="00166A29" w:rsidRDefault="00166A29" w:rsidP="00166A29">
      <w:pPr>
        <w:rPr>
          <w:rFonts w:ascii="Times New Roman" w:hAnsi="Times New Roman" w:cs="Times New Roman"/>
          <w:b/>
          <w:sz w:val="24"/>
          <w:szCs w:val="24"/>
          <w:u w:val="single"/>
        </w:rPr>
      </w:pPr>
    </w:p>
    <w:p w:rsidR="00624431" w:rsidRDefault="00BC7850" w:rsidP="00166A29">
      <w:pPr>
        <w:rPr>
          <w:rFonts w:ascii="Times New Roman" w:hAnsi="Times New Roman" w:cs="Times New Roman"/>
          <w:b/>
          <w:sz w:val="24"/>
          <w:szCs w:val="24"/>
        </w:rPr>
      </w:pPr>
      <w:r w:rsidRPr="00BC7850">
        <w:rPr>
          <w:rFonts w:ascii="Times New Roman" w:hAnsi="Times New Roman" w:cs="Times New Roman"/>
          <w:b/>
          <w:sz w:val="24"/>
          <w:szCs w:val="24"/>
          <w:u w:val="single"/>
        </w:rPr>
        <w:t>DON’T FORGET!</w:t>
      </w:r>
      <w:r w:rsidRPr="00BC7850">
        <w:rPr>
          <w:rFonts w:ascii="Times New Roman" w:hAnsi="Times New Roman" w:cs="Times New Roman"/>
          <w:b/>
          <w:sz w:val="24"/>
          <w:szCs w:val="24"/>
        </w:rPr>
        <w:t xml:space="preserve"> Write your name on the clipboard to work with a tutor. The tutor will call your name when he/she is ready. </w:t>
      </w:r>
    </w:p>
    <w:p w:rsidR="00166A29" w:rsidRDefault="00166A29" w:rsidP="00166A29">
      <w:pPr>
        <w:rPr>
          <w:rFonts w:ascii="Times New Roman" w:hAnsi="Times New Roman" w:cs="Times New Roman"/>
          <w:b/>
          <w:sz w:val="24"/>
          <w:szCs w:val="24"/>
        </w:rPr>
      </w:pPr>
    </w:p>
    <w:p w:rsidR="00166A29" w:rsidRDefault="00166A29" w:rsidP="00166A29">
      <w:pPr>
        <w:rPr>
          <w:rFonts w:ascii="Times New Roman" w:hAnsi="Times New Roman" w:cs="Times New Roman"/>
          <w:b/>
          <w:sz w:val="24"/>
          <w:szCs w:val="24"/>
        </w:rPr>
      </w:pPr>
    </w:p>
    <w:p w:rsidR="000E2AC5" w:rsidRDefault="000E2AC5" w:rsidP="00166A29">
      <w:pPr>
        <w:rPr>
          <w:rFonts w:ascii="Times New Roman" w:hAnsi="Times New Roman" w:cs="Times New Roman"/>
          <w:b/>
          <w:sz w:val="24"/>
          <w:szCs w:val="24"/>
        </w:rPr>
      </w:pPr>
    </w:p>
    <w:p w:rsidR="000E2AC5" w:rsidRPr="00166A29" w:rsidRDefault="000E2AC5" w:rsidP="00166A29">
      <w:pPr>
        <w:rPr>
          <w:rFonts w:ascii="Times New Roman" w:hAnsi="Times New Roman" w:cs="Times New Roman"/>
          <w:b/>
          <w:sz w:val="24"/>
          <w:szCs w:val="24"/>
        </w:rPr>
      </w:pPr>
    </w:p>
    <w:p w:rsidR="00EF6104" w:rsidRPr="00B71B4C" w:rsidRDefault="00D53B8C" w:rsidP="00D53B8C">
      <w:pPr>
        <w:spacing w:after="120" w:line="240" w:lineRule="auto"/>
        <w:jc w:val="center"/>
        <w:rPr>
          <w:rFonts w:ascii="Times New Roman" w:hAnsi="Times New Roman" w:cs="Times New Roman"/>
          <w:b/>
          <w:sz w:val="28"/>
          <w:szCs w:val="28"/>
        </w:rPr>
      </w:pPr>
      <w:r w:rsidRPr="00624431">
        <w:rPr>
          <w:rFonts w:ascii="Times New Roman" w:hAnsi="Times New Roman" w:cs="Times New Roman"/>
          <w:b/>
          <w:sz w:val="28"/>
          <w:szCs w:val="28"/>
          <w:highlight w:val="lightGray"/>
        </w:rPr>
        <w:lastRenderedPageBreak/>
        <w:t xml:space="preserve">Section </w:t>
      </w:r>
      <w:r w:rsidR="004E3454" w:rsidRPr="00624431">
        <w:rPr>
          <w:rFonts w:ascii="Times New Roman" w:hAnsi="Times New Roman" w:cs="Times New Roman"/>
          <w:b/>
          <w:sz w:val="28"/>
          <w:szCs w:val="28"/>
          <w:highlight w:val="lightGray"/>
        </w:rPr>
        <w:t>5</w:t>
      </w:r>
      <w:r w:rsidRPr="00624431">
        <w:rPr>
          <w:rFonts w:ascii="Times New Roman" w:hAnsi="Times New Roman" w:cs="Times New Roman"/>
          <w:b/>
          <w:sz w:val="28"/>
          <w:szCs w:val="28"/>
          <w:highlight w:val="lightGray"/>
        </w:rPr>
        <w:t xml:space="preserve">: </w:t>
      </w:r>
      <w:r w:rsidR="00E7744D" w:rsidRPr="00624431">
        <w:rPr>
          <w:rFonts w:ascii="Times New Roman" w:hAnsi="Times New Roman" w:cs="Times New Roman"/>
          <w:b/>
          <w:sz w:val="28"/>
          <w:szCs w:val="28"/>
          <w:highlight w:val="lightGray"/>
        </w:rPr>
        <w:t>Practice with a tutor</w:t>
      </w:r>
      <w:r w:rsidR="006E0950" w:rsidRPr="00624431">
        <w:rPr>
          <w:rFonts w:ascii="Times New Roman" w:hAnsi="Times New Roman" w:cs="Times New Roman"/>
          <w:b/>
          <w:sz w:val="28"/>
          <w:szCs w:val="28"/>
          <w:highlight w:val="lightGray"/>
        </w:rPr>
        <w:t>!</w:t>
      </w:r>
    </w:p>
    <w:p w:rsidR="006641EC" w:rsidRDefault="00B62994" w:rsidP="000E2AC5">
      <w:pPr>
        <w:spacing w:after="0" w:line="360" w:lineRule="auto"/>
        <w:ind w:right="-288"/>
        <w:contextualSpacing/>
        <w:rPr>
          <w:rFonts w:ascii="Times New Roman" w:hAnsi="Times New Roman" w:cs="Times New Roman"/>
          <w:sz w:val="24"/>
          <w:szCs w:val="24"/>
        </w:rPr>
      </w:pPr>
      <w:r w:rsidRPr="006641EC">
        <w:rPr>
          <w:rFonts w:ascii="Times New Roman" w:hAnsi="Times New Roman" w:cs="Times New Roman"/>
          <w:sz w:val="24"/>
          <w:szCs w:val="24"/>
        </w:rPr>
        <w:t>After completing the self- assessment, meet with a tutor</w:t>
      </w:r>
      <w:r w:rsidR="00FE53D1" w:rsidRPr="006641EC">
        <w:rPr>
          <w:rFonts w:ascii="Times New Roman" w:hAnsi="Times New Roman" w:cs="Times New Roman"/>
          <w:sz w:val="24"/>
          <w:szCs w:val="24"/>
        </w:rPr>
        <w:t xml:space="preserve"> and give this completed SDLA to the tutor</w:t>
      </w:r>
      <w:r w:rsidR="009B4512" w:rsidRPr="006641EC">
        <w:rPr>
          <w:rFonts w:ascii="Times New Roman" w:hAnsi="Times New Roman" w:cs="Times New Roman"/>
          <w:sz w:val="24"/>
          <w:szCs w:val="24"/>
        </w:rPr>
        <w:t xml:space="preserve">. </w:t>
      </w:r>
      <w:r w:rsidR="00A066D0" w:rsidRPr="006641EC">
        <w:rPr>
          <w:rFonts w:ascii="Times New Roman" w:hAnsi="Times New Roman" w:cs="Times New Roman"/>
          <w:sz w:val="24"/>
          <w:szCs w:val="24"/>
        </w:rPr>
        <w:t xml:space="preserve">The tutor will review your work on this SDLA. </w:t>
      </w:r>
      <w:r w:rsidR="009B4512" w:rsidRPr="00933F84">
        <w:rPr>
          <w:rFonts w:ascii="Times New Roman" w:hAnsi="Times New Roman" w:cs="Times New Roman"/>
          <w:sz w:val="24"/>
          <w:szCs w:val="24"/>
        </w:rPr>
        <w:t xml:space="preserve">To make sure you understand how to </w:t>
      </w:r>
      <w:r w:rsidR="00A066D0" w:rsidRPr="00933F84">
        <w:rPr>
          <w:rFonts w:ascii="Times New Roman" w:hAnsi="Times New Roman" w:cs="Times New Roman"/>
          <w:sz w:val="24"/>
          <w:szCs w:val="24"/>
        </w:rPr>
        <w:t>make small talk</w:t>
      </w:r>
      <w:r w:rsidR="009B4512" w:rsidRPr="00933F84">
        <w:rPr>
          <w:rFonts w:ascii="Times New Roman" w:hAnsi="Times New Roman" w:cs="Times New Roman"/>
          <w:sz w:val="24"/>
          <w:szCs w:val="24"/>
        </w:rPr>
        <w:t xml:space="preserve">, you will </w:t>
      </w:r>
      <w:r w:rsidR="00A066D0" w:rsidRPr="00933F84">
        <w:rPr>
          <w:rFonts w:ascii="Times New Roman" w:hAnsi="Times New Roman" w:cs="Times New Roman"/>
          <w:sz w:val="24"/>
          <w:szCs w:val="24"/>
        </w:rPr>
        <w:t xml:space="preserve">participate in small talk </w:t>
      </w:r>
      <w:r w:rsidR="009B4512" w:rsidRPr="00933F84">
        <w:rPr>
          <w:rFonts w:ascii="Times New Roman" w:hAnsi="Times New Roman" w:cs="Times New Roman"/>
          <w:sz w:val="24"/>
          <w:szCs w:val="24"/>
        </w:rPr>
        <w:t>with the tutor</w:t>
      </w:r>
      <w:r w:rsidR="00D85AA7" w:rsidRPr="00933F84">
        <w:rPr>
          <w:rFonts w:ascii="Times New Roman" w:hAnsi="Times New Roman" w:cs="Times New Roman"/>
          <w:sz w:val="24"/>
          <w:szCs w:val="24"/>
        </w:rPr>
        <w:t>.</w:t>
      </w:r>
      <w:r w:rsidR="00D85AA7" w:rsidRPr="006641EC">
        <w:rPr>
          <w:rFonts w:ascii="Times New Roman" w:hAnsi="Times New Roman" w:cs="Times New Roman"/>
          <w:sz w:val="24"/>
          <w:szCs w:val="24"/>
        </w:rPr>
        <w:t xml:space="preserve"> The tutor will give you </w:t>
      </w:r>
      <w:r w:rsidR="009B4512" w:rsidRPr="006641EC">
        <w:rPr>
          <w:rFonts w:ascii="Times New Roman" w:hAnsi="Times New Roman" w:cs="Times New Roman"/>
          <w:sz w:val="24"/>
          <w:szCs w:val="24"/>
        </w:rPr>
        <w:t>recommendations for improvement</w:t>
      </w:r>
      <w:r w:rsidR="00A17FB7" w:rsidRPr="006641EC">
        <w:rPr>
          <w:rFonts w:ascii="Times New Roman" w:hAnsi="Times New Roman" w:cs="Times New Roman"/>
          <w:sz w:val="24"/>
          <w:szCs w:val="24"/>
        </w:rPr>
        <w:t xml:space="preserve"> </w:t>
      </w:r>
      <w:r w:rsidR="00D85AA7" w:rsidRPr="006641EC">
        <w:rPr>
          <w:rFonts w:ascii="Times New Roman" w:hAnsi="Times New Roman" w:cs="Times New Roman"/>
          <w:sz w:val="24"/>
          <w:szCs w:val="24"/>
        </w:rPr>
        <w:t>below.</w:t>
      </w:r>
    </w:p>
    <w:p w:rsidR="00624431" w:rsidRDefault="00624431" w:rsidP="006C17CA">
      <w:pPr>
        <w:spacing w:after="0" w:line="240" w:lineRule="auto"/>
        <w:ind w:right="-288"/>
        <w:rPr>
          <w:rFonts w:ascii="Times New Roman" w:hAnsi="Times New Roman" w:cs="Times New Roman"/>
          <w:sz w:val="24"/>
          <w:szCs w:val="24"/>
        </w:rPr>
      </w:pPr>
    </w:p>
    <w:p w:rsidR="00624431" w:rsidRPr="00624431" w:rsidRDefault="00624431" w:rsidP="000E2AC5">
      <w:pPr>
        <w:spacing w:after="0" w:line="360" w:lineRule="auto"/>
        <w:ind w:right="-288"/>
        <w:contextualSpacing/>
        <w:rPr>
          <w:rFonts w:ascii="Times New Roman" w:hAnsi="Times New Roman" w:cs="Times New Roman"/>
          <w:sz w:val="24"/>
          <w:szCs w:val="24"/>
        </w:rPr>
      </w:pPr>
      <w:r w:rsidRPr="000E2AC5">
        <w:rPr>
          <w:rFonts w:ascii="Times New Roman" w:hAnsi="Times New Roman" w:cs="Times New Roman"/>
          <w:b/>
          <w:sz w:val="24"/>
          <w:szCs w:val="24"/>
          <w:u w:val="single"/>
        </w:rPr>
        <w:t>CHALLENGE</w:t>
      </w:r>
      <w:r>
        <w:rPr>
          <w:rFonts w:ascii="Times New Roman" w:hAnsi="Times New Roman" w:cs="Times New Roman"/>
          <w:b/>
          <w:sz w:val="24"/>
          <w:szCs w:val="24"/>
        </w:rPr>
        <w:t>!!!</w:t>
      </w:r>
      <w:r>
        <w:rPr>
          <w:rFonts w:ascii="Times New Roman" w:hAnsi="Times New Roman" w:cs="Times New Roman"/>
          <w:sz w:val="24"/>
          <w:szCs w:val="24"/>
        </w:rPr>
        <w:t xml:space="preserve"> Your challenge for SL8A is to try to make small talk with one stranger or acquaintance. Remember to use the information you learned in this SDLA. Be prepared to talk about your experience in Part 2 (SL8B)!!</w:t>
      </w:r>
    </w:p>
    <w:p w:rsidR="006641EC" w:rsidRDefault="006641EC" w:rsidP="006C17CA">
      <w:pPr>
        <w:spacing w:after="0" w:line="240" w:lineRule="auto"/>
        <w:ind w:right="-288"/>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45"/>
        <w:gridCol w:w="2693"/>
        <w:gridCol w:w="2759"/>
        <w:gridCol w:w="2693"/>
      </w:tblGrid>
      <w:tr w:rsidR="006641EC" w:rsidTr="00B71B4C">
        <w:trPr>
          <w:trHeight w:val="257"/>
        </w:trPr>
        <w:tc>
          <w:tcPr>
            <w:tcW w:w="2669" w:type="dxa"/>
            <w:shd w:val="clear" w:color="auto" w:fill="BFBFBF" w:themeFill="background1" w:themeFillShade="BF"/>
          </w:tcPr>
          <w:p w:rsidR="006641EC" w:rsidRPr="006E3EBD" w:rsidRDefault="006641EC" w:rsidP="00D1413B">
            <w:pPr>
              <w:jc w:val="center"/>
              <w:rPr>
                <w:rFonts w:ascii="Times New Roman" w:hAnsi="Times New Roman" w:cs="Times New Roman"/>
                <w:b/>
                <w:sz w:val="24"/>
                <w:szCs w:val="24"/>
              </w:rPr>
            </w:pPr>
            <w:r w:rsidRPr="006E3EBD">
              <w:rPr>
                <w:rFonts w:ascii="Times New Roman" w:hAnsi="Times New Roman" w:cs="Times New Roman"/>
                <w:b/>
                <w:sz w:val="24"/>
                <w:szCs w:val="24"/>
              </w:rPr>
              <w:t>Area of Focus</w:t>
            </w:r>
          </w:p>
        </w:tc>
        <w:tc>
          <w:tcPr>
            <w:tcW w:w="2713" w:type="dxa"/>
            <w:shd w:val="clear" w:color="auto" w:fill="BFBFBF" w:themeFill="background1" w:themeFillShade="BF"/>
          </w:tcPr>
          <w:p w:rsidR="006641EC" w:rsidRPr="006E3EBD" w:rsidRDefault="006641EC" w:rsidP="00D1413B">
            <w:pPr>
              <w:jc w:val="center"/>
              <w:rPr>
                <w:rFonts w:ascii="Times New Roman" w:hAnsi="Times New Roman" w:cs="Times New Roman"/>
                <w:b/>
                <w:sz w:val="24"/>
                <w:szCs w:val="24"/>
              </w:rPr>
            </w:pPr>
            <w:r w:rsidRPr="006E3EBD">
              <w:rPr>
                <w:rFonts w:ascii="Times New Roman" w:hAnsi="Times New Roman" w:cs="Times New Roman"/>
                <w:b/>
                <w:sz w:val="24"/>
                <w:szCs w:val="24"/>
              </w:rPr>
              <w:t>1 Point</w:t>
            </w:r>
          </w:p>
        </w:tc>
        <w:tc>
          <w:tcPr>
            <w:tcW w:w="2780" w:type="dxa"/>
            <w:shd w:val="clear" w:color="auto" w:fill="BFBFBF" w:themeFill="background1" w:themeFillShade="BF"/>
          </w:tcPr>
          <w:p w:rsidR="006641EC" w:rsidRPr="006E3EBD" w:rsidRDefault="006641EC" w:rsidP="00D1413B">
            <w:pPr>
              <w:jc w:val="center"/>
              <w:rPr>
                <w:rFonts w:ascii="Times New Roman" w:hAnsi="Times New Roman" w:cs="Times New Roman"/>
                <w:b/>
                <w:sz w:val="24"/>
                <w:szCs w:val="24"/>
              </w:rPr>
            </w:pPr>
            <w:r w:rsidRPr="006E3EBD">
              <w:rPr>
                <w:rFonts w:ascii="Times New Roman" w:hAnsi="Times New Roman" w:cs="Times New Roman"/>
                <w:b/>
                <w:sz w:val="24"/>
                <w:szCs w:val="24"/>
              </w:rPr>
              <w:t>3 Points</w:t>
            </w:r>
          </w:p>
        </w:tc>
        <w:tc>
          <w:tcPr>
            <w:tcW w:w="2713" w:type="dxa"/>
            <w:shd w:val="clear" w:color="auto" w:fill="BFBFBF" w:themeFill="background1" w:themeFillShade="BF"/>
          </w:tcPr>
          <w:p w:rsidR="006641EC" w:rsidRPr="006E3EBD" w:rsidRDefault="006641EC" w:rsidP="00D1413B">
            <w:pPr>
              <w:jc w:val="center"/>
              <w:rPr>
                <w:rFonts w:ascii="Times New Roman" w:hAnsi="Times New Roman" w:cs="Times New Roman"/>
                <w:b/>
                <w:sz w:val="24"/>
                <w:szCs w:val="24"/>
              </w:rPr>
            </w:pPr>
            <w:r w:rsidRPr="006E3EBD">
              <w:rPr>
                <w:rFonts w:ascii="Times New Roman" w:hAnsi="Times New Roman" w:cs="Times New Roman"/>
                <w:b/>
                <w:sz w:val="24"/>
                <w:szCs w:val="24"/>
              </w:rPr>
              <w:t>5 Points</w:t>
            </w:r>
          </w:p>
        </w:tc>
      </w:tr>
      <w:tr w:rsidR="006641EC" w:rsidTr="00B71B4C">
        <w:trPr>
          <w:trHeight w:val="1041"/>
        </w:trPr>
        <w:tc>
          <w:tcPr>
            <w:tcW w:w="2669" w:type="dxa"/>
          </w:tcPr>
          <w:p w:rsidR="006641EC" w:rsidRPr="00AB6782" w:rsidRDefault="006641EC" w:rsidP="00D1413B">
            <w:pPr>
              <w:rPr>
                <w:rFonts w:ascii="Times New Roman" w:hAnsi="Times New Roman" w:cs="Times New Roman"/>
                <w:b/>
                <w:sz w:val="24"/>
                <w:szCs w:val="24"/>
              </w:rPr>
            </w:pPr>
            <w:r w:rsidRPr="00AB6782">
              <w:rPr>
                <w:rFonts w:ascii="Times New Roman" w:hAnsi="Times New Roman" w:cs="Times New Roman"/>
                <w:b/>
                <w:sz w:val="24"/>
                <w:szCs w:val="24"/>
              </w:rPr>
              <w:t xml:space="preserve">Content </w:t>
            </w:r>
          </w:p>
        </w:tc>
        <w:tc>
          <w:tcPr>
            <w:tcW w:w="2713" w:type="dxa"/>
          </w:tcPr>
          <w:p w:rsidR="006641EC" w:rsidRPr="00AB6782" w:rsidRDefault="006641EC" w:rsidP="006641EC">
            <w:pPr>
              <w:rPr>
                <w:rFonts w:ascii="Times New Roman" w:hAnsi="Times New Roman" w:cs="Times New Roman"/>
                <w:sz w:val="24"/>
                <w:szCs w:val="24"/>
              </w:rPr>
            </w:pPr>
            <w:r w:rsidRPr="00AB6782">
              <w:rPr>
                <w:rFonts w:ascii="Times New Roman" w:hAnsi="Times New Roman" w:cs="Times New Roman"/>
                <w:sz w:val="24"/>
                <w:szCs w:val="24"/>
              </w:rPr>
              <w:t>Not enough information provided</w:t>
            </w:r>
            <w:r>
              <w:rPr>
                <w:rFonts w:ascii="Times New Roman" w:hAnsi="Times New Roman" w:cs="Times New Roman"/>
                <w:sz w:val="24"/>
                <w:szCs w:val="24"/>
              </w:rPr>
              <w:t xml:space="preserve"> in small talk conversation</w:t>
            </w:r>
            <w:r w:rsidRPr="00AB6782">
              <w:rPr>
                <w:rFonts w:ascii="Times New Roman" w:hAnsi="Times New Roman" w:cs="Times New Roman"/>
                <w:sz w:val="24"/>
                <w:szCs w:val="24"/>
              </w:rPr>
              <w:t xml:space="preserve">.  </w:t>
            </w:r>
          </w:p>
        </w:tc>
        <w:tc>
          <w:tcPr>
            <w:tcW w:w="2780" w:type="dxa"/>
          </w:tcPr>
          <w:p w:rsidR="006641EC" w:rsidRPr="00AB6782" w:rsidRDefault="006641EC" w:rsidP="006641EC">
            <w:pPr>
              <w:rPr>
                <w:rFonts w:ascii="Times New Roman" w:hAnsi="Times New Roman" w:cs="Times New Roman"/>
                <w:sz w:val="24"/>
                <w:szCs w:val="24"/>
              </w:rPr>
            </w:pPr>
            <w:r w:rsidRPr="00AB6782">
              <w:rPr>
                <w:rFonts w:ascii="Times New Roman" w:hAnsi="Times New Roman" w:cs="Times New Roman"/>
                <w:sz w:val="24"/>
                <w:szCs w:val="24"/>
              </w:rPr>
              <w:t>Sufficient information provided</w:t>
            </w:r>
            <w:r>
              <w:rPr>
                <w:rFonts w:ascii="Times New Roman" w:hAnsi="Times New Roman" w:cs="Times New Roman"/>
                <w:sz w:val="24"/>
                <w:szCs w:val="24"/>
              </w:rPr>
              <w:t xml:space="preserve"> in small talk conversation</w:t>
            </w:r>
            <w:r w:rsidRPr="00AB6782">
              <w:rPr>
                <w:rFonts w:ascii="Times New Roman" w:hAnsi="Times New Roman" w:cs="Times New Roman"/>
                <w:sz w:val="24"/>
                <w:szCs w:val="24"/>
              </w:rPr>
              <w:t xml:space="preserve">. </w:t>
            </w:r>
          </w:p>
        </w:tc>
        <w:tc>
          <w:tcPr>
            <w:tcW w:w="2713" w:type="dxa"/>
          </w:tcPr>
          <w:p w:rsidR="006641EC" w:rsidRPr="00AB6782" w:rsidRDefault="006641EC" w:rsidP="006641EC">
            <w:pPr>
              <w:rPr>
                <w:rFonts w:ascii="Times New Roman" w:hAnsi="Times New Roman" w:cs="Times New Roman"/>
                <w:sz w:val="24"/>
                <w:szCs w:val="24"/>
              </w:rPr>
            </w:pPr>
            <w:r w:rsidRPr="00AB6782">
              <w:rPr>
                <w:rFonts w:ascii="Times New Roman" w:hAnsi="Times New Roman" w:cs="Times New Roman"/>
                <w:sz w:val="24"/>
                <w:szCs w:val="24"/>
              </w:rPr>
              <w:t>All necessary information was provided</w:t>
            </w:r>
            <w:r>
              <w:rPr>
                <w:rFonts w:ascii="Times New Roman" w:hAnsi="Times New Roman" w:cs="Times New Roman"/>
                <w:sz w:val="24"/>
                <w:szCs w:val="24"/>
              </w:rPr>
              <w:t xml:space="preserve"> in small talk conversation</w:t>
            </w:r>
            <w:r w:rsidRPr="00AB6782">
              <w:rPr>
                <w:rFonts w:ascii="Times New Roman" w:hAnsi="Times New Roman" w:cs="Times New Roman"/>
                <w:sz w:val="24"/>
                <w:szCs w:val="24"/>
              </w:rPr>
              <w:t xml:space="preserve">. </w:t>
            </w:r>
          </w:p>
        </w:tc>
      </w:tr>
      <w:tr w:rsidR="006641EC" w:rsidTr="00B71B4C">
        <w:trPr>
          <w:trHeight w:val="1041"/>
        </w:trPr>
        <w:tc>
          <w:tcPr>
            <w:tcW w:w="2669" w:type="dxa"/>
            <w:tcBorders>
              <w:bottom w:val="single" w:sz="4" w:space="0" w:color="auto"/>
            </w:tcBorders>
          </w:tcPr>
          <w:p w:rsidR="006641EC" w:rsidRPr="00AB6782" w:rsidRDefault="006641EC" w:rsidP="00D1413B">
            <w:pPr>
              <w:rPr>
                <w:rFonts w:ascii="Times New Roman" w:hAnsi="Times New Roman" w:cs="Times New Roman"/>
                <w:b/>
                <w:sz w:val="24"/>
                <w:szCs w:val="24"/>
              </w:rPr>
            </w:pPr>
            <w:r>
              <w:rPr>
                <w:rFonts w:ascii="Times New Roman" w:hAnsi="Times New Roman" w:cs="Times New Roman"/>
                <w:b/>
                <w:sz w:val="24"/>
                <w:szCs w:val="24"/>
              </w:rPr>
              <w:t xml:space="preserve">Skill: Speaking </w:t>
            </w:r>
          </w:p>
        </w:tc>
        <w:tc>
          <w:tcPr>
            <w:tcW w:w="2713" w:type="dxa"/>
            <w:tcBorders>
              <w:bottom w:val="single" w:sz="4" w:space="0" w:color="auto"/>
            </w:tcBorders>
          </w:tcPr>
          <w:p w:rsidR="006641EC" w:rsidRPr="00AB6782" w:rsidRDefault="006641EC" w:rsidP="00D1413B">
            <w:pPr>
              <w:rPr>
                <w:rFonts w:ascii="Times New Roman" w:hAnsi="Times New Roman" w:cs="Times New Roman"/>
                <w:sz w:val="24"/>
                <w:szCs w:val="24"/>
              </w:rPr>
            </w:pPr>
            <w:r>
              <w:rPr>
                <w:rFonts w:ascii="Times New Roman" w:hAnsi="Times New Roman" w:cs="Times New Roman"/>
                <w:sz w:val="24"/>
                <w:szCs w:val="24"/>
              </w:rPr>
              <w:t xml:space="preserve">Student’s speech is unclear and requires frequent listener effort.  </w:t>
            </w:r>
          </w:p>
        </w:tc>
        <w:tc>
          <w:tcPr>
            <w:tcW w:w="2780" w:type="dxa"/>
            <w:tcBorders>
              <w:bottom w:val="single" w:sz="4" w:space="0" w:color="auto"/>
            </w:tcBorders>
          </w:tcPr>
          <w:p w:rsidR="006641EC" w:rsidRPr="00AB6782" w:rsidRDefault="006641EC" w:rsidP="00D1413B">
            <w:pPr>
              <w:rPr>
                <w:rFonts w:ascii="Times New Roman" w:hAnsi="Times New Roman" w:cs="Times New Roman"/>
                <w:sz w:val="24"/>
                <w:szCs w:val="24"/>
              </w:rPr>
            </w:pPr>
            <w:r>
              <w:rPr>
                <w:rFonts w:ascii="Times New Roman" w:hAnsi="Times New Roman" w:cs="Times New Roman"/>
                <w:sz w:val="24"/>
                <w:szCs w:val="24"/>
              </w:rPr>
              <w:t xml:space="preserve">Student’s speech is generally clear but requires occasional listener effort.  </w:t>
            </w:r>
          </w:p>
        </w:tc>
        <w:tc>
          <w:tcPr>
            <w:tcW w:w="2713" w:type="dxa"/>
            <w:tcBorders>
              <w:bottom w:val="single" w:sz="4" w:space="0" w:color="auto"/>
            </w:tcBorders>
          </w:tcPr>
          <w:p w:rsidR="006641EC" w:rsidRPr="00AB6782" w:rsidRDefault="006641EC" w:rsidP="00D1413B">
            <w:pPr>
              <w:rPr>
                <w:rFonts w:ascii="Times New Roman" w:hAnsi="Times New Roman" w:cs="Times New Roman"/>
                <w:sz w:val="24"/>
                <w:szCs w:val="24"/>
              </w:rPr>
            </w:pPr>
            <w:r>
              <w:rPr>
                <w:rFonts w:ascii="Times New Roman" w:hAnsi="Times New Roman" w:cs="Times New Roman"/>
                <w:sz w:val="24"/>
                <w:szCs w:val="24"/>
              </w:rPr>
              <w:t xml:space="preserve">Student’s speech is clear and smooth and requires minimal listener effort. </w:t>
            </w:r>
          </w:p>
        </w:tc>
      </w:tr>
      <w:tr w:rsidR="006641EC" w:rsidTr="00B71B4C">
        <w:trPr>
          <w:trHeight w:val="1041"/>
        </w:trPr>
        <w:tc>
          <w:tcPr>
            <w:tcW w:w="2669" w:type="dxa"/>
            <w:tcBorders>
              <w:bottom w:val="single" w:sz="4" w:space="0" w:color="auto"/>
            </w:tcBorders>
          </w:tcPr>
          <w:p w:rsidR="006641EC" w:rsidRPr="00AB6782" w:rsidRDefault="006641EC" w:rsidP="00D1413B">
            <w:pPr>
              <w:rPr>
                <w:rFonts w:ascii="Times New Roman" w:hAnsi="Times New Roman" w:cs="Times New Roman"/>
                <w:b/>
                <w:sz w:val="24"/>
                <w:szCs w:val="24"/>
              </w:rPr>
            </w:pPr>
            <w:r w:rsidRPr="00AB6782">
              <w:rPr>
                <w:rFonts w:ascii="Times New Roman" w:hAnsi="Times New Roman" w:cs="Times New Roman"/>
                <w:b/>
                <w:sz w:val="24"/>
                <w:szCs w:val="24"/>
              </w:rPr>
              <w:t xml:space="preserve">Oral Fluency </w:t>
            </w:r>
          </w:p>
        </w:tc>
        <w:tc>
          <w:tcPr>
            <w:tcW w:w="2713" w:type="dxa"/>
            <w:tcBorders>
              <w:bottom w:val="single" w:sz="4" w:space="0" w:color="auto"/>
            </w:tcBorders>
          </w:tcPr>
          <w:p w:rsidR="006641EC" w:rsidRPr="00AB6782" w:rsidRDefault="006641EC"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incomplete sentences that do not flow.  </w:t>
            </w:r>
          </w:p>
        </w:tc>
        <w:tc>
          <w:tcPr>
            <w:tcW w:w="2780" w:type="dxa"/>
            <w:tcBorders>
              <w:bottom w:val="single" w:sz="4" w:space="0" w:color="auto"/>
            </w:tcBorders>
          </w:tcPr>
          <w:p w:rsidR="006641EC" w:rsidRPr="00AB6782" w:rsidRDefault="006641EC"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some of the time with frequent pauses. </w:t>
            </w:r>
          </w:p>
        </w:tc>
        <w:tc>
          <w:tcPr>
            <w:tcW w:w="2713" w:type="dxa"/>
            <w:tcBorders>
              <w:bottom w:val="single" w:sz="4" w:space="0" w:color="auto"/>
            </w:tcBorders>
          </w:tcPr>
          <w:p w:rsidR="006641EC" w:rsidRPr="00AB6782" w:rsidRDefault="006641EC"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with occasional pauses most of the time. </w:t>
            </w:r>
          </w:p>
        </w:tc>
      </w:tr>
      <w:tr w:rsidR="006641EC" w:rsidTr="00B71B4C">
        <w:trPr>
          <w:trHeight w:val="269"/>
        </w:trPr>
        <w:tc>
          <w:tcPr>
            <w:tcW w:w="2669" w:type="dxa"/>
            <w:tcBorders>
              <w:top w:val="single" w:sz="4" w:space="0" w:color="auto"/>
              <w:left w:val="nil"/>
              <w:bottom w:val="nil"/>
              <w:right w:val="nil"/>
            </w:tcBorders>
          </w:tcPr>
          <w:p w:rsidR="006641EC" w:rsidRPr="00AB6782" w:rsidRDefault="006641EC" w:rsidP="00D1413B">
            <w:pPr>
              <w:rPr>
                <w:rFonts w:ascii="Times New Roman" w:hAnsi="Times New Roman" w:cs="Times New Roman"/>
                <w:b/>
                <w:sz w:val="24"/>
                <w:szCs w:val="24"/>
              </w:rPr>
            </w:pPr>
          </w:p>
        </w:tc>
        <w:tc>
          <w:tcPr>
            <w:tcW w:w="2713" w:type="dxa"/>
            <w:tcBorders>
              <w:top w:val="single" w:sz="4" w:space="0" w:color="auto"/>
              <w:left w:val="nil"/>
              <w:bottom w:val="nil"/>
              <w:right w:val="nil"/>
            </w:tcBorders>
          </w:tcPr>
          <w:p w:rsidR="006641EC" w:rsidRPr="00AB6782" w:rsidRDefault="006641EC" w:rsidP="00D1413B">
            <w:pPr>
              <w:rPr>
                <w:rFonts w:ascii="Times New Roman" w:hAnsi="Times New Roman" w:cs="Times New Roman"/>
                <w:sz w:val="24"/>
                <w:szCs w:val="24"/>
              </w:rPr>
            </w:pPr>
          </w:p>
        </w:tc>
        <w:tc>
          <w:tcPr>
            <w:tcW w:w="2780" w:type="dxa"/>
            <w:tcBorders>
              <w:top w:val="single" w:sz="4" w:space="0" w:color="auto"/>
              <w:left w:val="nil"/>
              <w:bottom w:val="nil"/>
              <w:right w:val="nil"/>
            </w:tcBorders>
          </w:tcPr>
          <w:p w:rsidR="006641EC" w:rsidRPr="00AB6782" w:rsidRDefault="006641EC" w:rsidP="00D1413B">
            <w:pPr>
              <w:rPr>
                <w:rFonts w:ascii="Times New Roman" w:hAnsi="Times New Roman" w:cs="Times New Roman"/>
                <w:sz w:val="24"/>
                <w:szCs w:val="24"/>
              </w:rPr>
            </w:pPr>
          </w:p>
        </w:tc>
        <w:tc>
          <w:tcPr>
            <w:tcW w:w="2713" w:type="dxa"/>
            <w:tcBorders>
              <w:top w:val="single" w:sz="4" w:space="0" w:color="auto"/>
              <w:left w:val="nil"/>
              <w:bottom w:val="nil"/>
              <w:right w:val="nil"/>
            </w:tcBorders>
          </w:tcPr>
          <w:p w:rsidR="006641EC" w:rsidRPr="006E3EBD" w:rsidRDefault="006641EC" w:rsidP="00D1413B">
            <w:pPr>
              <w:jc w:val="right"/>
              <w:rPr>
                <w:rFonts w:ascii="Times New Roman" w:hAnsi="Times New Roman" w:cs="Times New Roman"/>
                <w:b/>
                <w:sz w:val="24"/>
                <w:szCs w:val="24"/>
              </w:rPr>
            </w:pPr>
            <w:r w:rsidRPr="006E3EBD">
              <w:rPr>
                <w:rFonts w:ascii="Times New Roman" w:hAnsi="Times New Roman" w:cs="Times New Roman"/>
                <w:b/>
                <w:sz w:val="24"/>
                <w:szCs w:val="24"/>
              </w:rPr>
              <w:t>Total points:</w:t>
            </w:r>
            <w:r>
              <w:rPr>
                <w:rFonts w:ascii="Times New Roman" w:hAnsi="Times New Roman" w:cs="Times New Roman"/>
                <w:b/>
                <w:sz w:val="24"/>
                <w:szCs w:val="24"/>
              </w:rPr>
              <w:t xml:space="preserve">  </w:t>
            </w:r>
            <w:r w:rsidRPr="006E3EBD">
              <w:rPr>
                <w:rFonts w:ascii="Times New Roman" w:hAnsi="Times New Roman" w:cs="Times New Roman"/>
                <w:b/>
                <w:sz w:val="24"/>
                <w:szCs w:val="24"/>
              </w:rPr>
              <w:t xml:space="preserve">  /15</w:t>
            </w:r>
          </w:p>
        </w:tc>
      </w:tr>
    </w:tbl>
    <w:p w:rsidR="006049C6" w:rsidRDefault="00B71B4C" w:rsidP="00B71B4C">
      <w:pPr>
        <w:spacing w:after="0" w:line="240" w:lineRule="auto"/>
        <w:ind w:right="-288"/>
        <w:jc w:val="right"/>
        <w:rPr>
          <w:rFonts w:ascii="Times New Roman" w:hAnsi="Times New Roman" w:cs="Times New Roman"/>
          <w:b/>
          <w:sz w:val="24"/>
          <w:szCs w:val="24"/>
        </w:rPr>
      </w:pPr>
      <w:r>
        <w:rPr>
          <w:rFonts w:ascii="Times New Roman" w:hAnsi="Times New Roman" w:cs="Times New Roman"/>
          <w:b/>
          <w:sz w:val="24"/>
          <w:szCs w:val="24"/>
        </w:rPr>
        <w:t xml:space="preserve">*Students must receive at least 10 points to move on.  </w:t>
      </w:r>
    </w:p>
    <w:p w:rsidR="00C22544" w:rsidRPr="009D0DAA" w:rsidRDefault="00C22544" w:rsidP="0007138F">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Tutor Recommendations</w:t>
      </w:r>
      <w:r w:rsidR="009D0DAA">
        <w:rPr>
          <w:rFonts w:ascii="Times New Roman" w:hAnsi="Times New Roman" w:cs="Times New Roman"/>
          <w:b/>
          <w:sz w:val="24"/>
          <w:szCs w:val="24"/>
        </w:rPr>
        <w:t>:</w:t>
      </w:r>
    </w:p>
    <w:p w:rsidR="00C22544" w:rsidRDefault="00C22544" w:rsidP="0007138F">
      <w:pPr>
        <w:spacing w:after="0" w:line="240" w:lineRule="auto"/>
        <w:ind w:right="-288"/>
        <w:rPr>
          <w:rFonts w:ascii="Times New Roman" w:hAnsi="Times New Roman" w:cs="Times New Roman"/>
          <w:sz w:val="24"/>
          <w:szCs w:val="24"/>
          <w:u w:val="single"/>
        </w:rPr>
      </w:pPr>
    </w:p>
    <w:p w:rsidR="002D205C" w:rsidRDefault="002D205C" w:rsidP="00CE0B89">
      <w:pPr>
        <w:spacing w:after="0" w:line="240" w:lineRule="auto"/>
        <w:ind w:right="-288"/>
        <w:rPr>
          <w:rFonts w:ascii="Times New Roman" w:hAnsi="Times New Roman" w:cs="Times New Roman"/>
          <w:b/>
          <w:sz w:val="24"/>
          <w:szCs w:val="24"/>
        </w:rPr>
      </w:pPr>
    </w:p>
    <w:p w:rsidR="00C951AC" w:rsidRDefault="00C951AC" w:rsidP="00CE0B89">
      <w:pPr>
        <w:spacing w:after="0" w:line="240" w:lineRule="auto"/>
        <w:ind w:right="-288"/>
        <w:rPr>
          <w:rFonts w:ascii="Times New Roman" w:hAnsi="Times New Roman" w:cs="Times New Roman"/>
          <w:b/>
          <w:sz w:val="24"/>
          <w:szCs w:val="24"/>
        </w:rPr>
      </w:pPr>
    </w:p>
    <w:p w:rsidR="00B71B4C" w:rsidRDefault="00B71B4C" w:rsidP="00CE0B89">
      <w:pPr>
        <w:spacing w:after="0" w:line="240" w:lineRule="auto"/>
        <w:ind w:right="-288"/>
        <w:rPr>
          <w:rFonts w:ascii="Times New Roman" w:hAnsi="Times New Roman" w:cs="Times New Roman"/>
          <w:b/>
          <w:sz w:val="24"/>
          <w:szCs w:val="24"/>
        </w:rPr>
      </w:pPr>
    </w:p>
    <w:p w:rsidR="00A066D0" w:rsidRDefault="00A066D0" w:rsidP="00CE0B89">
      <w:pPr>
        <w:spacing w:after="0" w:line="240" w:lineRule="auto"/>
        <w:ind w:right="-288"/>
        <w:rPr>
          <w:rFonts w:ascii="Times New Roman" w:hAnsi="Times New Roman" w:cs="Times New Roman"/>
          <w:b/>
          <w:sz w:val="24"/>
          <w:szCs w:val="24"/>
        </w:rPr>
      </w:pPr>
    </w:p>
    <w:p w:rsidR="00ED6E97" w:rsidRPr="00CE0B89" w:rsidRDefault="00ED6E97" w:rsidP="00CE0B89">
      <w:pPr>
        <w:spacing w:after="0" w:line="240" w:lineRule="auto"/>
        <w:ind w:right="-288"/>
        <w:rPr>
          <w:rFonts w:ascii="Times New Roman" w:hAnsi="Times New Roman" w:cs="Times New Roman"/>
          <w:b/>
          <w:sz w:val="24"/>
          <w:szCs w:val="24"/>
        </w:rPr>
      </w:pPr>
    </w:p>
    <w:p w:rsidR="00CE0B89" w:rsidRDefault="00CE0B89" w:rsidP="009D0DAA">
      <w:pPr>
        <w:spacing w:after="0" w:line="240" w:lineRule="auto"/>
        <w:ind w:right="-288"/>
        <w:rPr>
          <w:rFonts w:ascii="Times New Roman" w:hAnsi="Times New Roman" w:cs="Times New Roman"/>
          <w:b/>
          <w:sz w:val="24"/>
          <w:szCs w:val="24"/>
        </w:rPr>
      </w:pPr>
    </w:p>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202"/>
      </w:tblGrid>
      <w:tr w:rsidR="000F7BBA" w:rsidTr="000F7BBA">
        <w:trPr>
          <w:trHeight w:val="890"/>
        </w:trPr>
        <w:tc>
          <w:tcPr>
            <w:tcW w:w="5335" w:type="dxa"/>
            <w:hideMark/>
          </w:tcPr>
          <w:p w:rsidR="000F7BBA" w:rsidRDefault="000F7BBA" w:rsidP="000F7BBA">
            <w:pPr>
              <w:pStyle w:val="ListParagraph"/>
              <w:numPr>
                <w:ilvl w:val="0"/>
                <w:numId w:val="17"/>
              </w:numPr>
              <w:jc w:val="center"/>
              <w:rPr>
                <w:rFonts w:ascii="Times New Roman" w:hAnsi="Times New Roman" w:cs="Times New Roman"/>
                <w:b/>
                <w:sz w:val="24"/>
                <w:szCs w:val="24"/>
              </w:rPr>
            </w:pPr>
            <w:r>
              <w:rPr>
                <w:rFonts w:ascii="Times New Roman" w:hAnsi="Times New Roman" w:cs="Times New Roman"/>
                <w:b/>
                <w:sz w:val="24"/>
                <w:szCs w:val="24"/>
              </w:rPr>
              <w:t>Congratulations! Move on</w:t>
            </w:r>
          </w:p>
          <w:p w:rsidR="000F7BBA" w:rsidRDefault="000F7BBA">
            <w:pPr>
              <w:jc w:val="center"/>
              <w:rPr>
                <w:rFonts w:ascii="Times New Roman" w:hAnsi="Times New Roman" w:cs="Times New Roman"/>
                <w:i/>
                <w:sz w:val="24"/>
                <w:szCs w:val="24"/>
              </w:rPr>
            </w:pPr>
            <w:r>
              <w:rPr>
                <w:rFonts w:ascii="Times New Roman" w:hAnsi="Times New Roman" w:cs="Times New Roman"/>
                <w:i/>
                <w:sz w:val="24"/>
                <w:szCs w:val="24"/>
              </w:rPr>
              <w:t>Student has successfully completed this SDLA and is ready to continue to the next.</w:t>
            </w:r>
          </w:p>
        </w:tc>
        <w:tc>
          <w:tcPr>
            <w:tcW w:w="5202" w:type="dxa"/>
            <w:hideMark/>
          </w:tcPr>
          <w:p w:rsidR="000F7BBA" w:rsidRDefault="000F7BBA" w:rsidP="000F7BBA">
            <w:pPr>
              <w:pStyle w:val="ListParagraph"/>
              <w:numPr>
                <w:ilvl w:val="0"/>
                <w:numId w:val="17"/>
              </w:numPr>
              <w:jc w:val="center"/>
              <w:rPr>
                <w:rFonts w:ascii="Times New Roman" w:hAnsi="Times New Roman" w:cs="Times New Roman"/>
                <w:b/>
                <w:sz w:val="24"/>
                <w:szCs w:val="24"/>
              </w:rPr>
            </w:pPr>
            <w:r>
              <w:rPr>
                <w:rFonts w:ascii="Times New Roman" w:hAnsi="Times New Roman" w:cs="Times New Roman"/>
                <w:b/>
                <w:sz w:val="24"/>
                <w:szCs w:val="24"/>
              </w:rPr>
              <w:t>Repeat</w:t>
            </w:r>
          </w:p>
          <w:p w:rsidR="000F7BBA" w:rsidRDefault="000F7BBA">
            <w:pPr>
              <w:jc w:val="center"/>
              <w:rPr>
                <w:rFonts w:ascii="Times New Roman" w:hAnsi="Times New Roman" w:cs="Times New Roman"/>
                <w:i/>
                <w:sz w:val="24"/>
                <w:szCs w:val="24"/>
              </w:rPr>
            </w:pPr>
            <w:r>
              <w:rPr>
                <w:rFonts w:ascii="Times New Roman" w:hAnsi="Times New Roman" w:cs="Times New Roman"/>
                <w:i/>
                <w:sz w:val="24"/>
                <w:szCs w:val="24"/>
              </w:rPr>
              <w:t>Student hasn’t yet mastered this SDLA. It is recommended that the student complete it again.</w:t>
            </w:r>
          </w:p>
        </w:tc>
      </w:tr>
    </w:tbl>
    <w:p w:rsidR="00CE0B89" w:rsidRDefault="00CE0B89" w:rsidP="009D0DAA">
      <w:pPr>
        <w:spacing w:after="0" w:line="240" w:lineRule="auto"/>
        <w:ind w:right="-288"/>
        <w:rPr>
          <w:rFonts w:ascii="Times New Roman" w:hAnsi="Times New Roman" w:cs="Times New Roman"/>
          <w:b/>
          <w:sz w:val="24"/>
          <w:szCs w:val="24"/>
        </w:rPr>
      </w:pPr>
    </w:p>
    <w:p w:rsidR="00930FB5" w:rsidRDefault="00C22544" w:rsidP="009D0DAA">
      <w:pPr>
        <w:spacing w:after="0" w:line="240" w:lineRule="auto"/>
        <w:ind w:right="-288"/>
        <w:rPr>
          <w:rFonts w:ascii="Times New Roman" w:hAnsi="Times New Roman" w:cs="Times New Roman"/>
          <w:sz w:val="24"/>
          <w:szCs w:val="24"/>
        </w:rPr>
      </w:pPr>
      <w:r w:rsidRPr="00BC2456">
        <w:rPr>
          <w:rFonts w:ascii="Times New Roman" w:hAnsi="Times New Roman" w:cs="Times New Roman"/>
          <w:b/>
          <w:sz w:val="24"/>
          <w:szCs w:val="24"/>
        </w:rPr>
        <w:t xml:space="preserve">Tutor Signature: __________________________________________ </w:t>
      </w:r>
      <w:r w:rsidRPr="00BC2456">
        <w:rPr>
          <w:rFonts w:ascii="Times New Roman" w:hAnsi="Times New Roman" w:cs="Times New Roman"/>
          <w:b/>
          <w:sz w:val="24"/>
          <w:szCs w:val="24"/>
        </w:rPr>
        <w:tab/>
        <w:t>Date: _______________________</w:t>
      </w:r>
    </w:p>
    <w:sectPr w:rsidR="00930FB5" w:rsidSect="00074929">
      <w:headerReference w:type="default" r:id="rId16"/>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993" w:rsidRDefault="00765993" w:rsidP="00577CD5">
      <w:pPr>
        <w:spacing w:after="0" w:line="240" w:lineRule="auto"/>
      </w:pPr>
      <w:r>
        <w:separator/>
      </w:r>
    </w:p>
  </w:endnote>
  <w:endnote w:type="continuationSeparator" w:id="0">
    <w:p w:rsidR="00765993" w:rsidRDefault="00765993"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691671"/>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560DEB">
          <w:rPr>
            <w:noProof/>
          </w:rPr>
          <w:t>2</w:t>
        </w:r>
        <w:r>
          <w:rPr>
            <w:noProof/>
          </w:rPr>
          <w:fldChar w:fldCharType="end"/>
        </w:r>
      </w:p>
    </w:sdtContent>
  </w:sdt>
  <w:p w:rsidR="000240E5" w:rsidRDefault="000240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29062"/>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560DEB">
          <w:rPr>
            <w:noProof/>
          </w:rPr>
          <w:t>1</w:t>
        </w:r>
        <w:r>
          <w:rPr>
            <w:noProof/>
          </w:rPr>
          <w:fldChar w:fldCharType="end"/>
        </w:r>
      </w:p>
    </w:sdtContent>
  </w:sdt>
  <w:p w:rsidR="003B4245" w:rsidRDefault="003B4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993" w:rsidRDefault="00765993" w:rsidP="00577CD5">
      <w:pPr>
        <w:spacing w:after="0" w:line="240" w:lineRule="auto"/>
      </w:pPr>
      <w:r>
        <w:separator/>
      </w:r>
    </w:p>
  </w:footnote>
  <w:footnote w:type="continuationSeparator" w:id="0">
    <w:p w:rsidR="00765993" w:rsidRDefault="00765993" w:rsidP="00577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5BD" w:rsidRDefault="00231D6D" w:rsidP="008445BD">
    <w:pPr>
      <w:pStyle w:val="Header"/>
      <w:jc w:val="right"/>
    </w:pPr>
    <w:r>
      <w:t>SL8</w:t>
    </w:r>
    <w:r w:rsidR="00CF04CD">
      <w:t>A</w:t>
    </w:r>
    <w:r>
      <w:t>.</w:t>
    </w:r>
    <w:r w:rsidR="008445BD">
      <w:t xml:space="preserve"> Small Talk</w:t>
    </w:r>
  </w:p>
  <w:p w:rsidR="00765993" w:rsidRDefault="007659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993" w:rsidRDefault="00CC0225">
    <w:pPr>
      <w:pStyle w:val="Header"/>
    </w:pPr>
    <w:r>
      <w:rPr>
        <w:noProof/>
      </w:rPr>
      <mc:AlternateContent>
        <mc:Choice Requires="wpg">
          <w:drawing>
            <wp:anchor distT="0" distB="0" distL="114300" distR="114300" simplePos="0" relativeHeight="251664384" behindDoc="0" locked="0" layoutInCell="1" allowOverlap="1" wp14:anchorId="40A9726F" wp14:editId="3F97DBF9">
              <wp:simplePos x="0" y="0"/>
              <wp:positionH relativeFrom="column">
                <wp:posOffset>5391150</wp:posOffset>
              </wp:positionH>
              <wp:positionV relativeFrom="paragraph">
                <wp:posOffset>-304800</wp:posOffset>
              </wp:positionV>
              <wp:extent cx="1990725" cy="1276350"/>
              <wp:effectExtent l="0" t="0" r="9525" b="0"/>
              <wp:wrapNone/>
              <wp:docPr id="5" name="Group 5"/>
              <wp:cNvGraphicFramePr/>
              <a:graphic xmlns:a="http://schemas.openxmlformats.org/drawingml/2006/main">
                <a:graphicData uri="http://schemas.microsoft.com/office/word/2010/wordprocessingGroup">
                  <wpg:wgp>
                    <wpg:cNvGrpSpPr/>
                    <wpg:grpSpPr>
                      <a:xfrm>
                        <a:off x="0" y="0"/>
                        <a:ext cx="1990725" cy="1276350"/>
                        <a:chOff x="0" y="0"/>
                        <a:chExt cx="1990725" cy="1276350"/>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0725" cy="1276350"/>
                        </a:xfrm>
                        <a:prstGeom prst="rect">
                          <a:avLst/>
                        </a:prstGeom>
                      </pic:spPr>
                    </pic:pic>
                    <wps:wsp>
                      <wps:cNvPr id="2" name="Text Box 2"/>
                      <wps:cNvSpPr txBox="1"/>
                      <wps:spPr>
                        <a:xfrm>
                          <a:off x="257175" y="152400"/>
                          <a:ext cx="8286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Mt.SAC</w:t>
                            </w:r>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A9726F" id="Group 5" o:spid="_x0000_s1031" style="position:absolute;margin-left:424.5pt;margin-top:-24pt;width:156.75pt;height:100.5pt;z-index:251664384" coordsize="19907,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2" type="#_x0000_t75" style="position:absolute;width:19907;height:12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5dzDAAAA2wAAAA8AAABkcnMvZG93bnJldi54bWxET01rwkAQvRf6H5YReinNpj2IpFlFhGLp&#10;oWCUnifZaRLNzobdbZL6611B8DaP9zn5ajKdGMj51rKC1yQFQVxZ3XKt4LD/eFmA8AFZY2eZFPyT&#10;h9Xy8SHHTNuRdzQUoRYxhH2GCpoQ+kxKXzVk0Ce2J47cr3UGQ4SultrhGMNNJ9/SdC4NthwbGuxp&#10;01B1Kv6Mgupn7c6TOeLz5lh8ffNuW5b7rVJPs2n9DiLQFO7im/tTx/lzuP4SD5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zl3M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_x0000_s1033" type="#_x0000_t202" style="position:absolute;left:2571;top:1524;width:8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Mt.SAC</w:t>
                      </w:r>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v:textbox>
              </v:shape>
            </v:group>
          </w:pict>
        </mc:Fallback>
      </mc:AlternateContent>
    </w:r>
    <w:del w:id="1" w:author="aazul" w:date="2012-03-16T10:28:00Z">
      <w:r w:rsidR="00765993" w:rsidDel="00AF2B9D">
        <w:rPr>
          <w:noProof/>
        </w:rPr>
        <w:drawing>
          <wp:anchor distT="0" distB="0" distL="114300" distR="114300" simplePos="0" relativeHeight="251659264" behindDoc="1" locked="0" layoutInCell="1" allowOverlap="1" wp14:anchorId="3FDEBC85" wp14:editId="5EF304B8">
            <wp:simplePos x="0" y="0"/>
            <wp:positionH relativeFrom="column">
              <wp:posOffset>-123825</wp:posOffset>
            </wp:positionH>
            <wp:positionV relativeFrom="paragraph">
              <wp:posOffset>-409575</wp:posOffset>
            </wp:positionV>
            <wp:extent cx="1276350" cy="952500"/>
            <wp:effectExtent l="0" t="0" r="0" b="0"/>
            <wp:wrapNone/>
            <wp:docPr id="8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3"/>
                    <a:srcRect/>
                    <a:stretch>
                      <a:fillRect/>
                    </a:stretch>
                  </pic:blipFill>
                  <pic:spPr bwMode="auto">
                    <a:xfrm>
                      <a:off x="0" y="0"/>
                      <a:ext cx="1276350" cy="952500"/>
                    </a:xfrm>
                    <a:prstGeom prst="rect">
                      <a:avLst/>
                    </a:prstGeom>
                    <a:noFill/>
                    <a:ln w="9525">
                      <a:noFill/>
                      <a:miter lim="800000"/>
                      <a:headEnd/>
                      <a:tailEnd/>
                    </a:ln>
                  </pic:spPr>
                </pic:pic>
              </a:graphicData>
            </a:graphic>
          </wp:anchor>
        </w:drawing>
      </w:r>
    </w:del>
    <w:r w:rsidR="00765993">
      <w:rPr>
        <w:noProof/>
      </w:rPr>
      <mc:AlternateContent>
        <mc:Choice Requires="wps">
          <w:drawing>
            <wp:anchor distT="0" distB="0" distL="114300" distR="114300" simplePos="0" relativeHeight="251660288" behindDoc="0" locked="0" layoutInCell="1" allowOverlap="1" wp14:anchorId="2C08EED9" wp14:editId="6DBFB2CD">
              <wp:simplePos x="0" y="0"/>
              <wp:positionH relativeFrom="column">
                <wp:posOffset>1428750</wp:posOffset>
              </wp:positionH>
              <wp:positionV relativeFrom="paragraph">
                <wp:posOffset>-257175</wp:posOffset>
              </wp:positionV>
              <wp:extent cx="3157855" cy="91440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31578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08EED9" id="Text Box 27" o:spid="_x0000_s1034" type="#_x0000_t202" style="position:absolute;margin-left:112.5pt;margin-top:-20.25pt;width:248.6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" fillcolor="white [3201]" stroked="f" strokeweight=".5pt">
              <v:textbo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63F9"/>
    <w:multiLevelType w:val="multilevel"/>
    <w:tmpl w:val="1CC8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51EA9"/>
    <w:multiLevelType w:val="hybridMultilevel"/>
    <w:tmpl w:val="D3BA2D60"/>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9C044D"/>
    <w:multiLevelType w:val="hybridMultilevel"/>
    <w:tmpl w:val="E9FE4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765E4"/>
    <w:multiLevelType w:val="hybridMultilevel"/>
    <w:tmpl w:val="5A34DD34"/>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F6805"/>
    <w:multiLevelType w:val="hybridMultilevel"/>
    <w:tmpl w:val="751E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13AB5"/>
    <w:multiLevelType w:val="hybridMultilevel"/>
    <w:tmpl w:val="8DA8E9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A5815"/>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C21EF"/>
    <w:multiLevelType w:val="hybridMultilevel"/>
    <w:tmpl w:val="158C10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D694E"/>
    <w:multiLevelType w:val="hybridMultilevel"/>
    <w:tmpl w:val="5C46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D1E3F"/>
    <w:multiLevelType w:val="multilevel"/>
    <w:tmpl w:val="3CAC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CF6B1B"/>
    <w:multiLevelType w:val="hybridMultilevel"/>
    <w:tmpl w:val="FA68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A4306C"/>
    <w:multiLevelType w:val="hybridMultilevel"/>
    <w:tmpl w:val="430C7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5D1D4A"/>
    <w:multiLevelType w:val="hybridMultilevel"/>
    <w:tmpl w:val="18B64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3E0E06"/>
    <w:multiLevelType w:val="hybridMultilevel"/>
    <w:tmpl w:val="2200D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62084D"/>
    <w:multiLevelType w:val="hybridMultilevel"/>
    <w:tmpl w:val="3384A2F2"/>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5FDE3F2E">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
  </w:num>
  <w:num w:numId="5">
    <w:abstractNumId w:val="16"/>
  </w:num>
  <w:num w:numId="6">
    <w:abstractNumId w:val="15"/>
  </w:num>
  <w:num w:numId="7">
    <w:abstractNumId w:val="0"/>
  </w:num>
  <w:num w:numId="8">
    <w:abstractNumId w:val="6"/>
  </w:num>
  <w:num w:numId="9">
    <w:abstractNumId w:val="12"/>
  </w:num>
  <w:num w:numId="10">
    <w:abstractNumId w:val="11"/>
  </w:num>
  <w:num w:numId="11">
    <w:abstractNumId w:val="3"/>
  </w:num>
  <w:num w:numId="12">
    <w:abstractNumId w:val="7"/>
  </w:num>
  <w:num w:numId="13">
    <w:abstractNumId w:val="13"/>
  </w:num>
  <w:num w:numId="14">
    <w:abstractNumId w:val="4"/>
  </w:num>
  <w:num w:numId="15">
    <w:abstractNumId w:val="10"/>
  </w:num>
  <w:num w:numId="16">
    <w:abstractNumId w:val="17"/>
  </w:num>
  <w:num w:numId="17">
    <w:abstractNumId w:val="8"/>
  </w:num>
  <w:num w:numId="18">
    <w:abstractNumId w:val="9"/>
  </w:num>
  <w:num w:numId="1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12FD7"/>
    <w:rsid w:val="000240E5"/>
    <w:rsid w:val="00024EDB"/>
    <w:rsid w:val="00040BB0"/>
    <w:rsid w:val="000604FB"/>
    <w:rsid w:val="0007138F"/>
    <w:rsid w:val="0007176E"/>
    <w:rsid w:val="00074929"/>
    <w:rsid w:val="00074F85"/>
    <w:rsid w:val="000A5C30"/>
    <w:rsid w:val="000B18D7"/>
    <w:rsid w:val="000C3A45"/>
    <w:rsid w:val="000D045A"/>
    <w:rsid w:val="000E2AC5"/>
    <w:rsid w:val="000E4F59"/>
    <w:rsid w:val="000F1C88"/>
    <w:rsid w:val="000F7BBA"/>
    <w:rsid w:val="00101855"/>
    <w:rsid w:val="00112ADD"/>
    <w:rsid w:val="00132DA3"/>
    <w:rsid w:val="00141D06"/>
    <w:rsid w:val="001478B8"/>
    <w:rsid w:val="00150395"/>
    <w:rsid w:val="001525A1"/>
    <w:rsid w:val="001627D6"/>
    <w:rsid w:val="0016397F"/>
    <w:rsid w:val="00166A29"/>
    <w:rsid w:val="00176178"/>
    <w:rsid w:val="00180CB2"/>
    <w:rsid w:val="00194267"/>
    <w:rsid w:val="001959EE"/>
    <w:rsid w:val="001963B5"/>
    <w:rsid w:val="001A177E"/>
    <w:rsid w:val="001A6C76"/>
    <w:rsid w:val="001A78E2"/>
    <w:rsid w:val="001C2846"/>
    <w:rsid w:val="001D4E06"/>
    <w:rsid w:val="001D7C8F"/>
    <w:rsid w:val="001F3C0D"/>
    <w:rsid w:val="001F4274"/>
    <w:rsid w:val="00213D5D"/>
    <w:rsid w:val="002262A0"/>
    <w:rsid w:val="00231D6D"/>
    <w:rsid w:val="00244ED1"/>
    <w:rsid w:val="0026420E"/>
    <w:rsid w:val="00274012"/>
    <w:rsid w:val="002759FD"/>
    <w:rsid w:val="00277847"/>
    <w:rsid w:val="00277CE4"/>
    <w:rsid w:val="00297EDC"/>
    <w:rsid w:val="002B0DFD"/>
    <w:rsid w:val="002C0F1D"/>
    <w:rsid w:val="002D205C"/>
    <w:rsid w:val="002D4CB7"/>
    <w:rsid w:val="002D4FCB"/>
    <w:rsid w:val="002D65D3"/>
    <w:rsid w:val="002F45C8"/>
    <w:rsid w:val="00310768"/>
    <w:rsid w:val="00324A0F"/>
    <w:rsid w:val="003310BA"/>
    <w:rsid w:val="00342815"/>
    <w:rsid w:val="00346FFC"/>
    <w:rsid w:val="003767A8"/>
    <w:rsid w:val="0038090D"/>
    <w:rsid w:val="00383D0D"/>
    <w:rsid w:val="003964A5"/>
    <w:rsid w:val="003A5A3D"/>
    <w:rsid w:val="003B4245"/>
    <w:rsid w:val="003B49DC"/>
    <w:rsid w:val="003D3337"/>
    <w:rsid w:val="003E2940"/>
    <w:rsid w:val="003E782D"/>
    <w:rsid w:val="003F00E3"/>
    <w:rsid w:val="00405FE9"/>
    <w:rsid w:val="00407B66"/>
    <w:rsid w:val="004569B9"/>
    <w:rsid w:val="00457892"/>
    <w:rsid w:val="00495357"/>
    <w:rsid w:val="004A0F44"/>
    <w:rsid w:val="004D63BC"/>
    <w:rsid w:val="004E3454"/>
    <w:rsid w:val="004F30DB"/>
    <w:rsid w:val="00506EFC"/>
    <w:rsid w:val="00515A96"/>
    <w:rsid w:val="00526DEA"/>
    <w:rsid w:val="00531AB9"/>
    <w:rsid w:val="00532385"/>
    <w:rsid w:val="00544DCC"/>
    <w:rsid w:val="00560DEB"/>
    <w:rsid w:val="00561A11"/>
    <w:rsid w:val="0057706A"/>
    <w:rsid w:val="00577CD5"/>
    <w:rsid w:val="005808CA"/>
    <w:rsid w:val="00583DEB"/>
    <w:rsid w:val="00585398"/>
    <w:rsid w:val="00592BD3"/>
    <w:rsid w:val="00595961"/>
    <w:rsid w:val="0059628E"/>
    <w:rsid w:val="005B52A7"/>
    <w:rsid w:val="005B562D"/>
    <w:rsid w:val="005C1764"/>
    <w:rsid w:val="005C6991"/>
    <w:rsid w:val="005D1074"/>
    <w:rsid w:val="005D57F7"/>
    <w:rsid w:val="005E20F4"/>
    <w:rsid w:val="005E6F0C"/>
    <w:rsid w:val="005F2B5C"/>
    <w:rsid w:val="006049C6"/>
    <w:rsid w:val="00612D98"/>
    <w:rsid w:val="006160DE"/>
    <w:rsid w:val="00617257"/>
    <w:rsid w:val="0062247F"/>
    <w:rsid w:val="00624431"/>
    <w:rsid w:val="006422C9"/>
    <w:rsid w:val="006641EC"/>
    <w:rsid w:val="00667CCA"/>
    <w:rsid w:val="006772F8"/>
    <w:rsid w:val="0068457C"/>
    <w:rsid w:val="0068499A"/>
    <w:rsid w:val="00686B5E"/>
    <w:rsid w:val="00691F54"/>
    <w:rsid w:val="006A1469"/>
    <w:rsid w:val="006A6628"/>
    <w:rsid w:val="006B0B5B"/>
    <w:rsid w:val="006C17CA"/>
    <w:rsid w:val="006C5688"/>
    <w:rsid w:val="006E0950"/>
    <w:rsid w:val="006E47F3"/>
    <w:rsid w:val="006E639B"/>
    <w:rsid w:val="00705DAF"/>
    <w:rsid w:val="0070737B"/>
    <w:rsid w:val="007134CF"/>
    <w:rsid w:val="00723F7D"/>
    <w:rsid w:val="007373CE"/>
    <w:rsid w:val="00745265"/>
    <w:rsid w:val="00751440"/>
    <w:rsid w:val="007639AC"/>
    <w:rsid w:val="00765993"/>
    <w:rsid w:val="00776302"/>
    <w:rsid w:val="00792D7E"/>
    <w:rsid w:val="00792FA6"/>
    <w:rsid w:val="0079430A"/>
    <w:rsid w:val="00795F6B"/>
    <w:rsid w:val="007C2CDC"/>
    <w:rsid w:val="007D45F1"/>
    <w:rsid w:val="007E375F"/>
    <w:rsid w:val="007F5D79"/>
    <w:rsid w:val="00800439"/>
    <w:rsid w:val="008029EB"/>
    <w:rsid w:val="008410E2"/>
    <w:rsid w:val="008445BD"/>
    <w:rsid w:val="0087024F"/>
    <w:rsid w:val="008B5E28"/>
    <w:rsid w:val="008D50C7"/>
    <w:rsid w:val="008E2266"/>
    <w:rsid w:val="008E50F7"/>
    <w:rsid w:val="008F1D6A"/>
    <w:rsid w:val="00900EDB"/>
    <w:rsid w:val="0091027A"/>
    <w:rsid w:val="00914447"/>
    <w:rsid w:val="00930FB5"/>
    <w:rsid w:val="00933F84"/>
    <w:rsid w:val="00934233"/>
    <w:rsid w:val="009343EF"/>
    <w:rsid w:val="00956236"/>
    <w:rsid w:val="00956DA5"/>
    <w:rsid w:val="0096536A"/>
    <w:rsid w:val="0096754C"/>
    <w:rsid w:val="00982C87"/>
    <w:rsid w:val="009A7CF6"/>
    <w:rsid w:val="009B4512"/>
    <w:rsid w:val="009C52A9"/>
    <w:rsid w:val="009C664C"/>
    <w:rsid w:val="009D0DAA"/>
    <w:rsid w:val="009D4462"/>
    <w:rsid w:val="009E1C3F"/>
    <w:rsid w:val="009E521A"/>
    <w:rsid w:val="009F59F7"/>
    <w:rsid w:val="009F7383"/>
    <w:rsid w:val="00A0449C"/>
    <w:rsid w:val="00A060C2"/>
    <w:rsid w:val="00A066D0"/>
    <w:rsid w:val="00A170D5"/>
    <w:rsid w:val="00A17FB7"/>
    <w:rsid w:val="00A215D9"/>
    <w:rsid w:val="00A2274A"/>
    <w:rsid w:val="00A231CC"/>
    <w:rsid w:val="00A275C6"/>
    <w:rsid w:val="00A3374C"/>
    <w:rsid w:val="00A362F5"/>
    <w:rsid w:val="00A37643"/>
    <w:rsid w:val="00A40880"/>
    <w:rsid w:val="00A43358"/>
    <w:rsid w:val="00A47444"/>
    <w:rsid w:val="00A50E0C"/>
    <w:rsid w:val="00A77B01"/>
    <w:rsid w:val="00A77BFA"/>
    <w:rsid w:val="00A80267"/>
    <w:rsid w:val="00A96C96"/>
    <w:rsid w:val="00A97AAF"/>
    <w:rsid w:val="00AB2540"/>
    <w:rsid w:val="00AD6A1D"/>
    <w:rsid w:val="00AD75B2"/>
    <w:rsid w:val="00AD7E3D"/>
    <w:rsid w:val="00AE0703"/>
    <w:rsid w:val="00AE4279"/>
    <w:rsid w:val="00AF0386"/>
    <w:rsid w:val="00AF16F6"/>
    <w:rsid w:val="00AF441A"/>
    <w:rsid w:val="00AF49BF"/>
    <w:rsid w:val="00B001FF"/>
    <w:rsid w:val="00B1424B"/>
    <w:rsid w:val="00B25AA0"/>
    <w:rsid w:val="00B4631F"/>
    <w:rsid w:val="00B51D1B"/>
    <w:rsid w:val="00B6160F"/>
    <w:rsid w:val="00B62994"/>
    <w:rsid w:val="00B714E3"/>
    <w:rsid w:val="00B71B4C"/>
    <w:rsid w:val="00B83FE2"/>
    <w:rsid w:val="00B85DEF"/>
    <w:rsid w:val="00BC2456"/>
    <w:rsid w:val="00BC7850"/>
    <w:rsid w:val="00BD1C97"/>
    <w:rsid w:val="00BE3BBC"/>
    <w:rsid w:val="00BE4B3C"/>
    <w:rsid w:val="00BF0616"/>
    <w:rsid w:val="00BF4BFA"/>
    <w:rsid w:val="00BF7B2A"/>
    <w:rsid w:val="00C22544"/>
    <w:rsid w:val="00C268E0"/>
    <w:rsid w:val="00C76754"/>
    <w:rsid w:val="00C951AC"/>
    <w:rsid w:val="00CA17CF"/>
    <w:rsid w:val="00CB100C"/>
    <w:rsid w:val="00CB37A0"/>
    <w:rsid w:val="00CB395E"/>
    <w:rsid w:val="00CC0225"/>
    <w:rsid w:val="00CC2B24"/>
    <w:rsid w:val="00CC43A8"/>
    <w:rsid w:val="00CC526B"/>
    <w:rsid w:val="00CC71AB"/>
    <w:rsid w:val="00CD0161"/>
    <w:rsid w:val="00CD0B81"/>
    <w:rsid w:val="00CD56EB"/>
    <w:rsid w:val="00CE0B89"/>
    <w:rsid w:val="00CE7D4C"/>
    <w:rsid w:val="00CF04CD"/>
    <w:rsid w:val="00CF6C79"/>
    <w:rsid w:val="00D15EED"/>
    <w:rsid w:val="00D15F34"/>
    <w:rsid w:val="00D31E9B"/>
    <w:rsid w:val="00D338CF"/>
    <w:rsid w:val="00D53B8C"/>
    <w:rsid w:val="00D63663"/>
    <w:rsid w:val="00D8175B"/>
    <w:rsid w:val="00D84864"/>
    <w:rsid w:val="00D85AA7"/>
    <w:rsid w:val="00D91701"/>
    <w:rsid w:val="00DA10E6"/>
    <w:rsid w:val="00DA7905"/>
    <w:rsid w:val="00DB2166"/>
    <w:rsid w:val="00DC15DE"/>
    <w:rsid w:val="00DC2261"/>
    <w:rsid w:val="00DC49CB"/>
    <w:rsid w:val="00DD515D"/>
    <w:rsid w:val="00DE5086"/>
    <w:rsid w:val="00DF668B"/>
    <w:rsid w:val="00E05808"/>
    <w:rsid w:val="00E162BE"/>
    <w:rsid w:val="00E21CF1"/>
    <w:rsid w:val="00E222F1"/>
    <w:rsid w:val="00E261AC"/>
    <w:rsid w:val="00E34B44"/>
    <w:rsid w:val="00E40964"/>
    <w:rsid w:val="00E4141D"/>
    <w:rsid w:val="00E43CB5"/>
    <w:rsid w:val="00E464CC"/>
    <w:rsid w:val="00E476DE"/>
    <w:rsid w:val="00E5461C"/>
    <w:rsid w:val="00E7744D"/>
    <w:rsid w:val="00EA10E3"/>
    <w:rsid w:val="00EA2B79"/>
    <w:rsid w:val="00EA434E"/>
    <w:rsid w:val="00EB45F6"/>
    <w:rsid w:val="00EB6DBE"/>
    <w:rsid w:val="00EB7747"/>
    <w:rsid w:val="00ED0EFE"/>
    <w:rsid w:val="00ED4865"/>
    <w:rsid w:val="00ED667A"/>
    <w:rsid w:val="00ED6E97"/>
    <w:rsid w:val="00EF6104"/>
    <w:rsid w:val="00EF6CAD"/>
    <w:rsid w:val="00F02C45"/>
    <w:rsid w:val="00F120D6"/>
    <w:rsid w:val="00F16B6F"/>
    <w:rsid w:val="00F17C5E"/>
    <w:rsid w:val="00F41D02"/>
    <w:rsid w:val="00F50750"/>
    <w:rsid w:val="00F53A13"/>
    <w:rsid w:val="00F53B21"/>
    <w:rsid w:val="00F64FAA"/>
    <w:rsid w:val="00F660B0"/>
    <w:rsid w:val="00F97E5E"/>
    <w:rsid w:val="00FA2679"/>
    <w:rsid w:val="00FA5D7C"/>
    <w:rsid w:val="00FB447F"/>
    <w:rsid w:val="00FC7403"/>
    <w:rsid w:val="00FD4496"/>
    <w:rsid w:val="00FE3AE7"/>
    <w:rsid w:val="00FE46A7"/>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5:docId w15:val="{6F561AAD-063F-490F-8848-867CF29B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06EFC"/>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655751">
      <w:bodyDiv w:val="1"/>
      <w:marLeft w:val="0"/>
      <w:marRight w:val="0"/>
      <w:marTop w:val="0"/>
      <w:marBottom w:val="0"/>
      <w:divBdr>
        <w:top w:val="none" w:sz="0" w:space="0" w:color="auto"/>
        <w:left w:val="none" w:sz="0" w:space="0" w:color="auto"/>
        <w:bottom w:val="none" w:sz="0" w:space="0" w:color="auto"/>
        <w:right w:val="none" w:sz="0" w:space="0" w:color="auto"/>
      </w:divBdr>
      <w:divsChild>
        <w:div w:id="1102190227">
          <w:marLeft w:val="0"/>
          <w:marRight w:val="0"/>
          <w:marTop w:val="0"/>
          <w:marBottom w:val="0"/>
          <w:divBdr>
            <w:top w:val="none" w:sz="0" w:space="0" w:color="auto"/>
            <w:left w:val="none" w:sz="0" w:space="0" w:color="auto"/>
            <w:bottom w:val="none" w:sz="0" w:space="0" w:color="auto"/>
            <w:right w:val="none" w:sz="0" w:space="0" w:color="auto"/>
          </w:divBdr>
          <w:divsChild>
            <w:div w:id="752631093">
              <w:marLeft w:val="0"/>
              <w:marRight w:val="0"/>
              <w:marTop w:val="0"/>
              <w:marBottom w:val="0"/>
              <w:divBdr>
                <w:top w:val="none" w:sz="0" w:space="0" w:color="auto"/>
                <w:left w:val="none" w:sz="0" w:space="0" w:color="auto"/>
                <w:bottom w:val="none" w:sz="0" w:space="0" w:color="auto"/>
                <w:right w:val="none" w:sz="0" w:space="0" w:color="auto"/>
              </w:divBdr>
              <w:divsChild>
                <w:div w:id="1948539308">
                  <w:marLeft w:val="0"/>
                  <w:marRight w:val="0"/>
                  <w:marTop w:val="195"/>
                  <w:marBottom w:val="0"/>
                  <w:divBdr>
                    <w:top w:val="none" w:sz="0" w:space="0" w:color="auto"/>
                    <w:left w:val="none" w:sz="0" w:space="0" w:color="auto"/>
                    <w:bottom w:val="none" w:sz="0" w:space="0" w:color="auto"/>
                    <w:right w:val="none" w:sz="0" w:space="0" w:color="auto"/>
                  </w:divBdr>
                  <w:divsChild>
                    <w:div w:id="1394888409">
                      <w:marLeft w:val="0"/>
                      <w:marRight w:val="0"/>
                      <w:marTop w:val="0"/>
                      <w:marBottom w:val="0"/>
                      <w:divBdr>
                        <w:top w:val="none" w:sz="0" w:space="0" w:color="auto"/>
                        <w:left w:val="none" w:sz="0" w:space="0" w:color="auto"/>
                        <w:bottom w:val="none" w:sz="0" w:space="0" w:color="auto"/>
                        <w:right w:val="none" w:sz="0" w:space="0" w:color="auto"/>
                      </w:divBdr>
                      <w:divsChild>
                        <w:div w:id="974527102">
                          <w:marLeft w:val="0"/>
                          <w:marRight w:val="0"/>
                          <w:marTop w:val="0"/>
                          <w:marBottom w:val="0"/>
                          <w:divBdr>
                            <w:top w:val="none" w:sz="0" w:space="0" w:color="auto"/>
                            <w:left w:val="none" w:sz="0" w:space="0" w:color="auto"/>
                            <w:bottom w:val="none" w:sz="0" w:space="0" w:color="auto"/>
                            <w:right w:val="none" w:sz="0" w:space="0" w:color="auto"/>
                          </w:divBdr>
                          <w:divsChild>
                            <w:div w:id="1469082102">
                              <w:marLeft w:val="0"/>
                              <w:marRight w:val="0"/>
                              <w:marTop w:val="0"/>
                              <w:marBottom w:val="0"/>
                              <w:divBdr>
                                <w:top w:val="none" w:sz="0" w:space="0" w:color="auto"/>
                                <w:left w:val="none" w:sz="0" w:space="0" w:color="auto"/>
                                <w:bottom w:val="none" w:sz="0" w:space="0" w:color="auto"/>
                                <w:right w:val="none" w:sz="0" w:space="0" w:color="auto"/>
                              </w:divBdr>
                              <w:divsChild>
                                <w:div w:id="525019181">
                                  <w:marLeft w:val="0"/>
                                  <w:marRight w:val="0"/>
                                  <w:marTop w:val="0"/>
                                  <w:marBottom w:val="0"/>
                                  <w:divBdr>
                                    <w:top w:val="none" w:sz="0" w:space="0" w:color="auto"/>
                                    <w:left w:val="none" w:sz="0" w:space="0" w:color="auto"/>
                                    <w:bottom w:val="none" w:sz="0" w:space="0" w:color="auto"/>
                                    <w:right w:val="none" w:sz="0" w:space="0" w:color="auto"/>
                                  </w:divBdr>
                                  <w:divsChild>
                                    <w:div w:id="311447755">
                                      <w:marLeft w:val="0"/>
                                      <w:marRight w:val="0"/>
                                      <w:marTop w:val="0"/>
                                      <w:marBottom w:val="0"/>
                                      <w:divBdr>
                                        <w:top w:val="none" w:sz="0" w:space="0" w:color="auto"/>
                                        <w:left w:val="none" w:sz="0" w:space="0" w:color="auto"/>
                                        <w:bottom w:val="none" w:sz="0" w:space="0" w:color="auto"/>
                                        <w:right w:val="none" w:sz="0" w:space="0" w:color="auto"/>
                                      </w:divBdr>
                                      <w:divsChild>
                                        <w:div w:id="2110805622">
                                          <w:marLeft w:val="0"/>
                                          <w:marRight w:val="0"/>
                                          <w:marTop w:val="0"/>
                                          <w:marBottom w:val="180"/>
                                          <w:divBdr>
                                            <w:top w:val="none" w:sz="0" w:space="0" w:color="auto"/>
                                            <w:left w:val="none" w:sz="0" w:space="0" w:color="auto"/>
                                            <w:bottom w:val="none" w:sz="0" w:space="0" w:color="auto"/>
                                            <w:right w:val="none" w:sz="0" w:space="0" w:color="auto"/>
                                          </w:divBdr>
                                          <w:divsChild>
                                            <w:div w:id="1542327403">
                                              <w:marLeft w:val="0"/>
                                              <w:marRight w:val="0"/>
                                              <w:marTop w:val="0"/>
                                              <w:marBottom w:val="0"/>
                                              <w:divBdr>
                                                <w:top w:val="none" w:sz="0" w:space="0" w:color="auto"/>
                                                <w:left w:val="none" w:sz="0" w:space="0" w:color="auto"/>
                                                <w:bottom w:val="none" w:sz="0" w:space="0" w:color="auto"/>
                                                <w:right w:val="none" w:sz="0" w:space="0" w:color="auto"/>
                                              </w:divBdr>
                                              <w:divsChild>
                                                <w:div w:id="164395936">
                                                  <w:marLeft w:val="0"/>
                                                  <w:marRight w:val="0"/>
                                                  <w:marTop w:val="0"/>
                                                  <w:marBottom w:val="0"/>
                                                  <w:divBdr>
                                                    <w:top w:val="none" w:sz="0" w:space="0" w:color="auto"/>
                                                    <w:left w:val="none" w:sz="0" w:space="0" w:color="auto"/>
                                                    <w:bottom w:val="none" w:sz="0" w:space="0" w:color="auto"/>
                                                    <w:right w:val="none" w:sz="0" w:space="0" w:color="auto"/>
                                                  </w:divBdr>
                                                  <w:divsChild>
                                                    <w:div w:id="454522989">
                                                      <w:marLeft w:val="0"/>
                                                      <w:marRight w:val="0"/>
                                                      <w:marTop w:val="0"/>
                                                      <w:marBottom w:val="0"/>
                                                      <w:divBdr>
                                                        <w:top w:val="none" w:sz="0" w:space="0" w:color="auto"/>
                                                        <w:left w:val="none" w:sz="0" w:space="0" w:color="auto"/>
                                                        <w:bottom w:val="none" w:sz="0" w:space="0" w:color="auto"/>
                                                        <w:right w:val="none" w:sz="0" w:space="0" w:color="auto"/>
                                                      </w:divBdr>
                                                      <w:divsChild>
                                                        <w:div w:id="1682275154">
                                                          <w:marLeft w:val="0"/>
                                                          <w:marRight w:val="0"/>
                                                          <w:marTop w:val="0"/>
                                                          <w:marBottom w:val="0"/>
                                                          <w:divBdr>
                                                            <w:top w:val="none" w:sz="0" w:space="0" w:color="auto"/>
                                                            <w:left w:val="none" w:sz="0" w:space="0" w:color="auto"/>
                                                            <w:bottom w:val="none" w:sz="0" w:space="0" w:color="auto"/>
                                                            <w:right w:val="none" w:sz="0" w:space="0" w:color="auto"/>
                                                          </w:divBdr>
                                                          <w:divsChild>
                                                            <w:div w:id="693505298">
                                                              <w:marLeft w:val="0"/>
                                                              <w:marRight w:val="0"/>
                                                              <w:marTop w:val="0"/>
                                                              <w:marBottom w:val="0"/>
                                                              <w:divBdr>
                                                                <w:top w:val="none" w:sz="0" w:space="0" w:color="auto"/>
                                                                <w:left w:val="none" w:sz="0" w:space="0" w:color="auto"/>
                                                                <w:bottom w:val="none" w:sz="0" w:space="0" w:color="auto"/>
                                                                <w:right w:val="none" w:sz="0" w:space="0" w:color="auto"/>
                                                              </w:divBdr>
                                                              <w:divsChild>
                                                                <w:div w:id="802046087">
                                                                  <w:marLeft w:val="0"/>
                                                                  <w:marRight w:val="0"/>
                                                                  <w:marTop w:val="0"/>
                                                                  <w:marBottom w:val="0"/>
                                                                  <w:divBdr>
                                                                    <w:top w:val="none" w:sz="0" w:space="0" w:color="auto"/>
                                                                    <w:left w:val="none" w:sz="0" w:space="0" w:color="auto"/>
                                                                    <w:bottom w:val="none" w:sz="0" w:space="0" w:color="auto"/>
                                                                    <w:right w:val="none" w:sz="0" w:space="0" w:color="auto"/>
                                                                  </w:divBdr>
                                                                  <w:divsChild>
                                                                    <w:div w:id="17642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133300">
      <w:bodyDiv w:val="1"/>
      <w:marLeft w:val="0"/>
      <w:marRight w:val="0"/>
      <w:marTop w:val="0"/>
      <w:marBottom w:val="0"/>
      <w:divBdr>
        <w:top w:val="none" w:sz="0" w:space="0" w:color="auto"/>
        <w:left w:val="none" w:sz="0" w:space="0" w:color="auto"/>
        <w:bottom w:val="none" w:sz="0" w:space="0" w:color="auto"/>
        <w:right w:val="none" w:sz="0" w:space="0" w:color="auto"/>
      </w:divBdr>
      <w:divsChild>
        <w:div w:id="2035109581">
          <w:marLeft w:val="0"/>
          <w:marRight w:val="0"/>
          <w:marTop w:val="0"/>
          <w:marBottom w:val="0"/>
          <w:divBdr>
            <w:top w:val="none" w:sz="0" w:space="0" w:color="auto"/>
            <w:left w:val="none" w:sz="0" w:space="0" w:color="auto"/>
            <w:bottom w:val="none" w:sz="0" w:space="0" w:color="auto"/>
            <w:right w:val="none" w:sz="0" w:space="0" w:color="auto"/>
          </w:divBdr>
          <w:divsChild>
            <w:div w:id="441220134">
              <w:marLeft w:val="0"/>
              <w:marRight w:val="0"/>
              <w:marTop w:val="0"/>
              <w:marBottom w:val="0"/>
              <w:divBdr>
                <w:top w:val="none" w:sz="0" w:space="0" w:color="auto"/>
                <w:left w:val="none" w:sz="0" w:space="0" w:color="auto"/>
                <w:bottom w:val="none" w:sz="0" w:space="0" w:color="auto"/>
                <w:right w:val="none" w:sz="0" w:space="0" w:color="auto"/>
              </w:divBdr>
              <w:divsChild>
                <w:div w:id="926377858">
                  <w:marLeft w:val="0"/>
                  <w:marRight w:val="0"/>
                  <w:marTop w:val="195"/>
                  <w:marBottom w:val="0"/>
                  <w:divBdr>
                    <w:top w:val="none" w:sz="0" w:space="0" w:color="auto"/>
                    <w:left w:val="none" w:sz="0" w:space="0" w:color="auto"/>
                    <w:bottom w:val="none" w:sz="0" w:space="0" w:color="auto"/>
                    <w:right w:val="none" w:sz="0" w:space="0" w:color="auto"/>
                  </w:divBdr>
                  <w:divsChild>
                    <w:div w:id="1580942038">
                      <w:marLeft w:val="0"/>
                      <w:marRight w:val="0"/>
                      <w:marTop w:val="0"/>
                      <w:marBottom w:val="0"/>
                      <w:divBdr>
                        <w:top w:val="none" w:sz="0" w:space="0" w:color="auto"/>
                        <w:left w:val="none" w:sz="0" w:space="0" w:color="auto"/>
                        <w:bottom w:val="none" w:sz="0" w:space="0" w:color="auto"/>
                        <w:right w:val="none" w:sz="0" w:space="0" w:color="auto"/>
                      </w:divBdr>
                      <w:divsChild>
                        <w:div w:id="1058821462">
                          <w:marLeft w:val="0"/>
                          <w:marRight w:val="0"/>
                          <w:marTop w:val="0"/>
                          <w:marBottom w:val="0"/>
                          <w:divBdr>
                            <w:top w:val="none" w:sz="0" w:space="0" w:color="auto"/>
                            <w:left w:val="none" w:sz="0" w:space="0" w:color="auto"/>
                            <w:bottom w:val="none" w:sz="0" w:space="0" w:color="auto"/>
                            <w:right w:val="none" w:sz="0" w:space="0" w:color="auto"/>
                          </w:divBdr>
                          <w:divsChild>
                            <w:div w:id="538202913">
                              <w:marLeft w:val="0"/>
                              <w:marRight w:val="0"/>
                              <w:marTop w:val="0"/>
                              <w:marBottom w:val="0"/>
                              <w:divBdr>
                                <w:top w:val="none" w:sz="0" w:space="0" w:color="auto"/>
                                <w:left w:val="none" w:sz="0" w:space="0" w:color="auto"/>
                                <w:bottom w:val="none" w:sz="0" w:space="0" w:color="auto"/>
                                <w:right w:val="none" w:sz="0" w:space="0" w:color="auto"/>
                              </w:divBdr>
                              <w:divsChild>
                                <w:div w:id="1066296595">
                                  <w:marLeft w:val="0"/>
                                  <w:marRight w:val="0"/>
                                  <w:marTop w:val="0"/>
                                  <w:marBottom w:val="0"/>
                                  <w:divBdr>
                                    <w:top w:val="none" w:sz="0" w:space="0" w:color="auto"/>
                                    <w:left w:val="none" w:sz="0" w:space="0" w:color="auto"/>
                                    <w:bottom w:val="none" w:sz="0" w:space="0" w:color="auto"/>
                                    <w:right w:val="none" w:sz="0" w:space="0" w:color="auto"/>
                                  </w:divBdr>
                                  <w:divsChild>
                                    <w:div w:id="452940047">
                                      <w:marLeft w:val="0"/>
                                      <w:marRight w:val="0"/>
                                      <w:marTop w:val="0"/>
                                      <w:marBottom w:val="0"/>
                                      <w:divBdr>
                                        <w:top w:val="none" w:sz="0" w:space="0" w:color="auto"/>
                                        <w:left w:val="none" w:sz="0" w:space="0" w:color="auto"/>
                                        <w:bottom w:val="none" w:sz="0" w:space="0" w:color="auto"/>
                                        <w:right w:val="none" w:sz="0" w:space="0" w:color="auto"/>
                                      </w:divBdr>
                                      <w:divsChild>
                                        <w:div w:id="210239542">
                                          <w:marLeft w:val="0"/>
                                          <w:marRight w:val="0"/>
                                          <w:marTop w:val="0"/>
                                          <w:marBottom w:val="180"/>
                                          <w:divBdr>
                                            <w:top w:val="none" w:sz="0" w:space="0" w:color="auto"/>
                                            <w:left w:val="none" w:sz="0" w:space="0" w:color="auto"/>
                                            <w:bottom w:val="none" w:sz="0" w:space="0" w:color="auto"/>
                                            <w:right w:val="none" w:sz="0" w:space="0" w:color="auto"/>
                                          </w:divBdr>
                                          <w:divsChild>
                                            <w:div w:id="1752579307">
                                              <w:marLeft w:val="0"/>
                                              <w:marRight w:val="0"/>
                                              <w:marTop w:val="0"/>
                                              <w:marBottom w:val="0"/>
                                              <w:divBdr>
                                                <w:top w:val="none" w:sz="0" w:space="0" w:color="auto"/>
                                                <w:left w:val="none" w:sz="0" w:space="0" w:color="auto"/>
                                                <w:bottom w:val="none" w:sz="0" w:space="0" w:color="auto"/>
                                                <w:right w:val="none" w:sz="0" w:space="0" w:color="auto"/>
                                              </w:divBdr>
                                              <w:divsChild>
                                                <w:div w:id="1051466950">
                                                  <w:marLeft w:val="0"/>
                                                  <w:marRight w:val="0"/>
                                                  <w:marTop w:val="0"/>
                                                  <w:marBottom w:val="0"/>
                                                  <w:divBdr>
                                                    <w:top w:val="none" w:sz="0" w:space="0" w:color="auto"/>
                                                    <w:left w:val="none" w:sz="0" w:space="0" w:color="auto"/>
                                                    <w:bottom w:val="none" w:sz="0" w:space="0" w:color="auto"/>
                                                    <w:right w:val="none" w:sz="0" w:space="0" w:color="auto"/>
                                                  </w:divBdr>
                                                  <w:divsChild>
                                                    <w:div w:id="241718309">
                                                      <w:marLeft w:val="0"/>
                                                      <w:marRight w:val="0"/>
                                                      <w:marTop w:val="0"/>
                                                      <w:marBottom w:val="0"/>
                                                      <w:divBdr>
                                                        <w:top w:val="none" w:sz="0" w:space="0" w:color="auto"/>
                                                        <w:left w:val="none" w:sz="0" w:space="0" w:color="auto"/>
                                                        <w:bottom w:val="none" w:sz="0" w:space="0" w:color="auto"/>
                                                        <w:right w:val="none" w:sz="0" w:space="0" w:color="auto"/>
                                                      </w:divBdr>
                                                      <w:divsChild>
                                                        <w:div w:id="1989095127">
                                                          <w:marLeft w:val="0"/>
                                                          <w:marRight w:val="0"/>
                                                          <w:marTop w:val="0"/>
                                                          <w:marBottom w:val="0"/>
                                                          <w:divBdr>
                                                            <w:top w:val="none" w:sz="0" w:space="0" w:color="auto"/>
                                                            <w:left w:val="none" w:sz="0" w:space="0" w:color="auto"/>
                                                            <w:bottom w:val="none" w:sz="0" w:space="0" w:color="auto"/>
                                                            <w:right w:val="none" w:sz="0" w:space="0" w:color="auto"/>
                                                          </w:divBdr>
                                                          <w:divsChild>
                                                            <w:div w:id="1177620087">
                                                              <w:marLeft w:val="0"/>
                                                              <w:marRight w:val="0"/>
                                                              <w:marTop w:val="0"/>
                                                              <w:marBottom w:val="0"/>
                                                              <w:divBdr>
                                                                <w:top w:val="none" w:sz="0" w:space="0" w:color="auto"/>
                                                                <w:left w:val="none" w:sz="0" w:space="0" w:color="auto"/>
                                                                <w:bottom w:val="none" w:sz="0" w:space="0" w:color="auto"/>
                                                                <w:right w:val="none" w:sz="0" w:space="0" w:color="auto"/>
                                                              </w:divBdr>
                                                              <w:divsChild>
                                                                <w:div w:id="1581476229">
                                                                  <w:marLeft w:val="0"/>
                                                                  <w:marRight w:val="0"/>
                                                                  <w:marTop w:val="0"/>
                                                                  <w:marBottom w:val="0"/>
                                                                  <w:divBdr>
                                                                    <w:top w:val="none" w:sz="0" w:space="0" w:color="auto"/>
                                                                    <w:left w:val="none" w:sz="0" w:space="0" w:color="auto"/>
                                                                    <w:bottom w:val="none" w:sz="0" w:space="0" w:color="auto"/>
                                                                    <w:right w:val="none" w:sz="0" w:space="0" w:color="auto"/>
                                                                  </w:divBdr>
                                                                  <w:divsChild>
                                                                    <w:div w:id="974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8738076">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4541">
      <w:bodyDiv w:val="1"/>
      <w:marLeft w:val="0"/>
      <w:marRight w:val="0"/>
      <w:marTop w:val="0"/>
      <w:marBottom w:val="0"/>
      <w:divBdr>
        <w:top w:val="none" w:sz="0" w:space="0" w:color="auto"/>
        <w:left w:val="none" w:sz="0" w:space="0" w:color="auto"/>
        <w:bottom w:val="none" w:sz="0" w:space="0" w:color="auto"/>
        <w:right w:val="none" w:sz="0" w:space="0" w:color="auto"/>
      </w:divBdr>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p8kx5pb"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ishclub.com/speaking/small-talk_wh.htm" TargetMode="Externa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tinyurl.com/pxwsxgl" TargetMode="External"/><Relationship Id="rId14" Type="http://schemas.openxmlformats.org/officeDocument/2006/relationships/hyperlink" Target="https://www.englishclub.com/speaking/small-talk_wh.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F6CEA-4BE0-4B65-9209-DDE68A1E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aazul</dc:creator>
  <cp:lastModifiedBy>Cueva, Monica L.</cp:lastModifiedBy>
  <cp:revision>2</cp:revision>
  <dcterms:created xsi:type="dcterms:W3CDTF">2015-07-01T21:57:00Z</dcterms:created>
  <dcterms:modified xsi:type="dcterms:W3CDTF">2015-07-01T21:57:00Z</dcterms:modified>
</cp:coreProperties>
</file>