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CD5" w:rsidRPr="00FB695A" w:rsidRDefault="00FB643E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SL7. </w:t>
      </w:r>
      <w:r w:rsidR="00570642">
        <w:rPr>
          <w:rFonts w:ascii="Times New Roman" w:hAnsi="Times New Roman" w:cs="Times New Roman"/>
          <w:b/>
          <w:sz w:val="36"/>
          <w:szCs w:val="36"/>
        </w:rPr>
        <w:t xml:space="preserve">Making a Restaurant Reservation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147758">
        <w:rPr>
          <w:rFonts w:ascii="Times New Roman" w:hAnsi="Times New Roman" w:cs="Times New Roman"/>
          <w:b/>
          <w:sz w:val="24"/>
          <w:szCs w:val="24"/>
        </w:rPr>
        <w:t>Sections 1-5</w:t>
      </w:r>
      <w:r w:rsidR="00BC7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147758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>
        <w:rPr>
          <w:rFonts w:ascii="Times New Roman" w:hAnsi="Times New Roman" w:cs="Times New Roman"/>
          <w:b/>
          <w:sz w:val="24"/>
          <w:szCs w:val="24"/>
        </w:rPr>
        <w:t>. Write/type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180CB2" w:rsidRPr="00A74C4D" w:rsidRDefault="000E5489" w:rsidP="00910E3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C4D">
        <w:rPr>
          <w:rFonts w:ascii="Times New Roman" w:hAnsi="Times New Roman" w:cs="Times New Roman"/>
          <w:sz w:val="24"/>
          <w:szCs w:val="24"/>
        </w:rPr>
        <w:t>D</w:t>
      </w:r>
      <w:r w:rsidR="00910E36" w:rsidRPr="00A74C4D">
        <w:rPr>
          <w:rFonts w:ascii="Times New Roman" w:hAnsi="Times New Roman" w:cs="Times New Roman"/>
          <w:sz w:val="24"/>
          <w:szCs w:val="24"/>
        </w:rPr>
        <w:t>efine</w:t>
      </w:r>
      <w:r w:rsidR="00180CB2" w:rsidRPr="00A74C4D">
        <w:rPr>
          <w:rFonts w:ascii="Times New Roman" w:hAnsi="Times New Roman" w:cs="Times New Roman"/>
          <w:sz w:val="24"/>
          <w:szCs w:val="24"/>
        </w:rPr>
        <w:t xml:space="preserve"> the </w:t>
      </w:r>
      <w:r w:rsidR="00212ED4" w:rsidRPr="00A74C4D">
        <w:rPr>
          <w:rFonts w:ascii="Times New Roman" w:hAnsi="Times New Roman" w:cs="Times New Roman"/>
          <w:sz w:val="24"/>
          <w:szCs w:val="24"/>
        </w:rPr>
        <w:t>necessary vo</w:t>
      </w:r>
      <w:r w:rsidR="00BF53BD">
        <w:rPr>
          <w:rFonts w:ascii="Times New Roman" w:hAnsi="Times New Roman" w:cs="Times New Roman"/>
          <w:sz w:val="24"/>
          <w:szCs w:val="24"/>
        </w:rPr>
        <w:t>cabulary to make a reservation</w:t>
      </w:r>
    </w:p>
    <w:p w:rsidR="00A97AAF" w:rsidRPr="00A97AAF" w:rsidRDefault="00456855" w:rsidP="00910E3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 the important informatio</w:t>
      </w:r>
      <w:r w:rsidR="00BF53BD">
        <w:rPr>
          <w:rFonts w:ascii="Times New Roman" w:hAnsi="Times New Roman" w:cs="Times New Roman"/>
          <w:sz w:val="24"/>
          <w:szCs w:val="24"/>
        </w:rPr>
        <w:t>n needed to make a reservation</w:t>
      </w:r>
    </w:p>
    <w:p w:rsidR="00A97AAF" w:rsidRDefault="00456855" w:rsidP="00910E36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 restaurant reservation dialogue with app</w:t>
      </w:r>
      <w:r w:rsidR="00BF53BD">
        <w:rPr>
          <w:rFonts w:ascii="Times New Roman" w:hAnsi="Times New Roman" w:cs="Times New Roman"/>
          <w:sz w:val="24"/>
          <w:szCs w:val="24"/>
        </w:rPr>
        <w:t>ropriate questions and answers</w:t>
      </w:r>
    </w:p>
    <w:p w:rsidR="00831DBF" w:rsidRPr="00A97AAF" w:rsidRDefault="00831DBF" w:rsidP="00910E36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important information question</w:t>
      </w:r>
      <w:r w:rsidR="00BF53BD">
        <w:rPr>
          <w:rFonts w:ascii="Times New Roman" w:hAnsi="Times New Roman" w:cs="Times New Roman"/>
          <w:sz w:val="24"/>
          <w:szCs w:val="24"/>
        </w:rPr>
        <w:t>s for a restaurant reservation</w:t>
      </w:r>
    </w:p>
    <w:p w:rsidR="00D85AA7" w:rsidRPr="00D85AA7" w:rsidRDefault="00D85AA7" w:rsidP="00D85A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CD5" w:rsidRDefault="00792D7E" w:rsidP="00577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758">
        <w:rPr>
          <w:rFonts w:ascii="Times New Roman" w:hAnsi="Times New Roman" w:cs="Times New Roman"/>
          <w:b/>
          <w:sz w:val="24"/>
          <w:szCs w:val="24"/>
        </w:rPr>
        <w:t xml:space="preserve">1-5 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>
        <w:rPr>
          <w:rFonts w:ascii="Times New Roman" w:hAnsi="Times New Roman" w:cs="Times New Roman"/>
          <w:sz w:val="24"/>
          <w:szCs w:val="24"/>
        </w:rPr>
        <w:t>Read th</w:t>
      </w:r>
      <w:r>
        <w:rPr>
          <w:rFonts w:ascii="Times New Roman" w:hAnsi="Times New Roman" w:cs="Times New Roman"/>
          <w:sz w:val="24"/>
          <w:szCs w:val="24"/>
        </w:rPr>
        <w:t>e information. F</w:t>
      </w:r>
      <w:r w:rsidR="00577CD5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>
        <w:rPr>
          <w:rFonts w:ascii="Times New Roman" w:hAnsi="Times New Roman" w:cs="Times New Roman"/>
          <w:sz w:val="24"/>
          <w:szCs w:val="24"/>
        </w:rPr>
        <w:t>each step</w:t>
      </w:r>
      <w:r w:rsidR="00577CD5">
        <w:rPr>
          <w:rFonts w:ascii="Times New Roman" w:hAnsi="Times New Roman" w:cs="Times New Roman"/>
          <w:sz w:val="24"/>
          <w:szCs w:val="24"/>
        </w:rPr>
        <w:t xml:space="preserve"> below </w:t>
      </w:r>
      <w:r>
        <w:rPr>
          <w:rFonts w:ascii="Times New Roman" w:hAnsi="Times New Roman" w:cs="Times New Roman"/>
          <w:sz w:val="24"/>
          <w:szCs w:val="24"/>
        </w:rPr>
        <w:t>to complete this SDLA. B</w:t>
      </w:r>
      <w:r w:rsidR="00577CD5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956DA5" w:rsidRPr="001B016B" w:rsidRDefault="00F53B21" w:rsidP="00956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6B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1: </w:t>
      </w:r>
      <w:r w:rsidR="00212ED4" w:rsidRPr="001B016B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Necessary </w:t>
      </w:r>
      <w:r w:rsidR="00C92C47" w:rsidRPr="001B016B">
        <w:rPr>
          <w:rFonts w:ascii="Times New Roman" w:hAnsi="Times New Roman" w:cs="Times New Roman"/>
          <w:b/>
          <w:sz w:val="28"/>
          <w:szCs w:val="28"/>
          <w:highlight w:val="lightGray"/>
        </w:rPr>
        <w:t>Vocabulary</w:t>
      </w:r>
      <w:r w:rsidR="00C92C47" w:rsidRPr="001B0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77E" w:rsidRPr="001B0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20E" w:rsidRPr="001B0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5F6" w:rsidRPr="001B01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495" w:rsidRDefault="00453495" w:rsidP="00147758">
      <w:pPr>
        <w:tabs>
          <w:tab w:val="center" w:pos="5400"/>
          <w:tab w:val="left" w:pos="801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pla</w:t>
      </w:r>
      <w:r w:rsidR="00212ED4">
        <w:rPr>
          <w:rFonts w:ascii="Times New Roman" w:hAnsi="Times New Roman" w:cs="Times New Roman"/>
          <w:sz w:val="24"/>
          <w:szCs w:val="24"/>
        </w:rPr>
        <w:t>ns for the weekend? Do you</w:t>
      </w:r>
      <w:r>
        <w:rPr>
          <w:rFonts w:ascii="Times New Roman" w:hAnsi="Times New Roman" w:cs="Times New Roman"/>
          <w:sz w:val="24"/>
          <w:szCs w:val="24"/>
        </w:rPr>
        <w:t xml:space="preserve"> want to go to a nice restaurant with some friends? Many people want to go out to eat on the weekends, so it’s always a good idea to call in advance and make a reservation. When </w:t>
      </w:r>
      <w:r w:rsidR="00CC582F">
        <w:rPr>
          <w:rFonts w:ascii="Times New Roman" w:hAnsi="Times New Roman" w:cs="Times New Roman"/>
          <w:sz w:val="24"/>
          <w:szCs w:val="24"/>
        </w:rPr>
        <w:t>making a reservation over</w:t>
      </w:r>
      <w:r>
        <w:rPr>
          <w:rFonts w:ascii="Times New Roman" w:hAnsi="Times New Roman" w:cs="Times New Roman"/>
          <w:sz w:val="24"/>
          <w:szCs w:val="24"/>
        </w:rPr>
        <w:t xml:space="preserve"> the phone, it </w:t>
      </w:r>
      <w:r w:rsidR="00CC582F">
        <w:rPr>
          <w:rFonts w:ascii="Times New Roman" w:hAnsi="Times New Roman" w:cs="Times New Roman"/>
          <w:sz w:val="24"/>
          <w:szCs w:val="24"/>
        </w:rPr>
        <w:t>can be</w:t>
      </w:r>
      <w:r>
        <w:rPr>
          <w:rFonts w:ascii="Times New Roman" w:hAnsi="Times New Roman" w:cs="Times New Roman"/>
          <w:sz w:val="24"/>
          <w:szCs w:val="24"/>
        </w:rPr>
        <w:t xml:space="preserve"> difficult to communicate because you cannot see the other pe</w:t>
      </w:r>
      <w:r w:rsidR="00797B0E">
        <w:rPr>
          <w:rFonts w:ascii="Times New Roman" w:hAnsi="Times New Roman" w:cs="Times New Roman"/>
          <w:sz w:val="24"/>
          <w:szCs w:val="24"/>
        </w:rPr>
        <w:t>ople and their</w:t>
      </w:r>
      <w:r w:rsidR="00CC582F">
        <w:rPr>
          <w:rFonts w:ascii="Times New Roman" w:hAnsi="Times New Roman" w:cs="Times New Roman"/>
          <w:sz w:val="24"/>
          <w:szCs w:val="24"/>
        </w:rPr>
        <w:t xml:space="preserve"> body language</w:t>
      </w:r>
      <w:r>
        <w:rPr>
          <w:rFonts w:ascii="Times New Roman" w:hAnsi="Times New Roman" w:cs="Times New Roman"/>
          <w:sz w:val="24"/>
          <w:szCs w:val="24"/>
        </w:rPr>
        <w:t xml:space="preserve">. As a result, it is important to be prepared and know what </w:t>
      </w:r>
      <w:r w:rsidR="00CC582F">
        <w:rPr>
          <w:rFonts w:ascii="Times New Roman" w:hAnsi="Times New Roman" w:cs="Times New Roman"/>
          <w:sz w:val="24"/>
          <w:szCs w:val="24"/>
        </w:rPr>
        <w:t xml:space="preserve">vocabulary you may hear as well as the questions you might be asked. </w:t>
      </w:r>
    </w:p>
    <w:p w:rsidR="00CC582F" w:rsidRDefault="00CC582F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3495" w:rsidRDefault="00453495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2C47">
        <w:rPr>
          <w:rFonts w:ascii="Times New Roman" w:hAnsi="Times New Roman" w:cs="Times New Roman"/>
          <w:b/>
          <w:sz w:val="24"/>
          <w:szCs w:val="24"/>
        </w:rPr>
        <w:t>Part 1:</w:t>
      </w:r>
      <w:r>
        <w:rPr>
          <w:rFonts w:ascii="Times New Roman" w:hAnsi="Times New Roman" w:cs="Times New Roman"/>
          <w:sz w:val="24"/>
          <w:szCs w:val="24"/>
        </w:rPr>
        <w:t xml:space="preserve"> Match the vocabulary words with the correct definition.</w:t>
      </w:r>
      <w:r w:rsidR="00DC0494">
        <w:rPr>
          <w:rFonts w:ascii="Times New Roman" w:hAnsi="Times New Roman" w:cs="Times New Roman"/>
          <w:sz w:val="24"/>
          <w:szCs w:val="24"/>
        </w:rPr>
        <w:t xml:space="preserve"> You may go to </w:t>
      </w:r>
      <w:hyperlink r:id="rId9" w:history="1">
        <w:r w:rsidR="00DC0494" w:rsidRPr="00F9385A">
          <w:rPr>
            <w:rStyle w:val="Hyperlink"/>
            <w:rFonts w:ascii="Times New Roman" w:hAnsi="Times New Roman" w:cs="Times New Roman"/>
            <w:sz w:val="24"/>
            <w:szCs w:val="24"/>
          </w:rPr>
          <w:t>www.learnersdictionary.com</w:t>
        </w:r>
      </w:hyperlink>
      <w:r w:rsidR="00DC0494">
        <w:rPr>
          <w:rFonts w:ascii="Times New Roman" w:hAnsi="Times New Roman" w:cs="Times New Roman"/>
          <w:sz w:val="24"/>
          <w:szCs w:val="24"/>
        </w:rPr>
        <w:t xml:space="preserve"> for help.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868"/>
      </w:tblGrid>
      <w:tr w:rsidR="00CC582F" w:rsidTr="00DC0494">
        <w:tc>
          <w:tcPr>
            <w:tcW w:w="4428" w:type="dxa"/>
          </w:tcPr>
          <w:p w:rsidR="00CC582F" w:rsidRPr="00990875" w:rsidRDefault="00DC0494" w:rsidP="00A459FF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C92C4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C582F" w:rsidRPr="00990875">
              <w:rPr>
                <w:rFonts w:ascii="Times New Roman" w:hAnsi="Times New Roman" w:cs="Times New Roman"/>
                <w:sz w:val="24"/>
                <w:szCs w:val="24"/>
              </w:rPr>
              <w:t>eservation</w:t>
            </w:r>
          </w:p>
        </w:tc>
        <w:tc>
          <w:tcPr>
            <w:tcW w:w="5868" w:type="dxa"/>
          </w:tcPr>
          <w:p w:rsidR="00CC582F" w:rsidRDefault="00CC582F" w:rsidP="00A459FF">
            <w:pPr>
              <w:pStyle w:val="ListParagraph"/>
              <w:numPr>
                <w:ilvl w:val="0"/>
                <w:numId w:val="6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available place or time</w:t>
            </w:r>
          </w:p>
        </w:tc>
      </w:tr>
      <w:tr w:rsidR="00CC582F" w:rsidTr="00DC0494">
        <w:tc>
          <w:tcPr>
            <w:tcW w:w="4428" w:type="dxa"/>
          </w:tcPr>
          <w:p w:rsidR="00CC582F" w:rsidRPr="00990875" w:rsidRDefault="00DC0494" w:rsidP="00A459FF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C92C4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C582F" w:rsidRPr="00990875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</w:p>
        </w:tc>
        <w:tc>
          <w:tcPr>
            <w:tcW w:w="5868" w:type="dxa"/>
          </w:tcPr>
          <w:p w:rsidR="00CC582F" w:rsidRDefault="00CC582F" w:rsidP="00A459FF">
            <w:pPr>
              <w:pStyle w:val="ListParagraph"/>
              <w:numPr>
                <w:ilvl w:val="0"/>
                <w:numId w:val="6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write down necessary information</w:t>
            </w:r>
          </w:p>
        </w:tc>
      </w:tr>
      <w:tr w:rsidR="00CC582F" w:rsidTr="00DC0494">
        <w:tc>
          <w:tcPr>
            <w:tcW w:w="4428" w:type="dxa"/>
          </w:tcPr>
          <w:p w:rsidR="00CC582F" w:rsidRPr="00990875" w:rsidRDefault="00DC0494" w:rsidP="00A459FF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C92C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C582F" w:rsidRPr="00990875">
              <w:rPr>
                <w:rFonts w:ascii="Times New Roman" w:hAnsi="Times New Roman" w:cs="Times New Roman"/>
                <w:sz w:val="24"/>
                <w:szCs w:val="24"/>
              </w:rPr>
              <w:t>pening</w:t>
            </w:r>
          </w:p>
        </w:tc>
        <w:tc>
          <w:tcPr>
            <w:tcW w:w="5868" w:type="dxa"/>
          </w:tcPr>
          <w:p w:rsidR="00CC582F" w:rsidRDefault="00CC582F" w:rsidP="00A459FF">
            <w:pPr>
              <w:pStyle w:val="ListParagraph"/>
              <w:numPr>
                <w:ilvl w:val="0"/>
                <w:numId w:val="6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arrange or set up a place or time</w:t>
            </w:r>
          </w:p>
        </w:tc>
      </w:tr>
      <w:tr w:rsidR="00CC582F" w:rsidTr="00DC0494">
        <w:tc>
          <w:tcPr>
            <w:tcW w:w="4428" w:type="dxa"/>
          </w:tcPr>
          <w:p w:rsidR="00CC582F" w:rsidRPr="00990875" w:rsidRDefault="00DC0494" w:rsidP="00A459FF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C92C4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C582F" w:rsidRPr="00990875">
              <w:rPr>
                <w:rFonts w:ascii="Times New Roman" w:hAnsi="Times New Roman" w:cs="Times New Roman"/>
                <w:sz w:val="24"/>
                <w:szCs w:val="24"/>
              </w:rPr>
              <w:t>ake</w:t>
            </w:r>
          </w:p>
        </w:tc>
        <w:tc>
          <w:tcPr>
            <w:tcW w:w="5868" w:type="dxa"/>
          </w:tcPr>
          <w:p w:rsidR="00CC582F" w:rsidRDefault="00CC582F" w:rsidP="00A459FF">
            <w:pPr>
              <w:pStyle w:val="ListParagraph"/>
              <w:numPr>
                <w:ilvl w:val="0"/>
                <w:numId w:val="6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reserve something for someone</w:t>
            </w:r>
          </w:p>
        </w:tc>
      </w:tr>
      <w:tr w:rsidR="00CC582F" w:rsidTr="00DC0494">
        <w:tc>
          <w:tcPr>
            <w:tcW w:w="4428" w:type="dxa"/>
          </w:tcPr>
          <w:p w:rsidR="00CC582F" w:rsidRPr="00990875" w:rsidRDefault="00DC0494" w:rsidP="00A459FF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C92C47">
              <w:rPr>
                <w:rFonts w:ascii="Times New Roman" w:hAnsi="Times New Roman" w:cs="Times New Roman"/>
                <w:sz w:val="24"/>
                <w:szCs w:val="24"/>
              </w:rPr>
              <w:t xml:space="preserve">booked </w:t>
            </w:r>
            <w:r w:rsidR="00CC582F" w:rsidRPr="00990875">
              <w:rPr>
                <w:rFonts w:ascii="Times New Roman" w:hAnsi="Times New Roman" w:cs="Times New Roman"/>
                <w:sz w:val="24"/>
                <w:szCs w:val="24"/>
              </w:rPr>
              <w:t>solid</w:t>
            </w:r>
          </w:p>
        </w:tc>
        <w:tc>
          <w:tcPr>
            <w:tcW w:w="5868" w:type="dxa"/>
          </w:tcPr>
          <w:p w:rsidR="00CC582F" w:rsidRDefault="00CC582F" w:rsidP="00A459FF">
            <w:pPr>
              <w:pStyle w:val="ListParagraph"/>
              <w:numPr>
                <w:ilvl w:val="0"/>
                <w:numId w:val="6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agreement that saves a table at a restaurant</w:t>
            </w:r>
          </w:p>
        </w:tc>
      </w:tr>
      <w:tr w:rsidR="00CC582F" w:rsidTr="00DC0494">
        <w:tc>
          <w:tcPr>
            <w:tcW w:w="4428" w:type="dxa"/>
          </w:tcPr>
          <w:p w:rsidR="00CC582F" w:rsidRPr="00990875" w:rsidRDefault="00DC0494" w:rsidP="00A459FF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C92C4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C582F" w:rsidRPr="00990875">
              <w:rPr>
                <w:rFonts w:ascii="Times New Roman" w:hAnsi="Times New Roman" w:cs="Times New Roman"/>
                <w:sz w:val="24"/>
                <w:szCs w:val="24"/>
              </w:rPr>
              <w:t>ake</w:t>
            </w:r>
          </w:p>
        </w:tc>
        <w:tc>
          <w:tcPr>
            <w:tcW w:w="5868" w:type="dxa"/>
          </w:tcPr>
          <w:p w:rsidR="00CC582F" w:rsidRDefault="00CC582F" w:rsidP="00A459FF">
            <w:pPr>
              <w:pStyle w:val="ListParagraph"/>
              <w:numPr>
                <w:ilvl w:val="0"/>
                <w:numId w:val="6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Prepared; ready</w:t>
            </w:r>
          </w:p>
        </w:tc>
      </w:tr>
      <w:tr w:rsidR="00CC582F" w:rsidTr="00DC0494">
        <w:tc>
          <w:tcPr>
            <w:tcW w:w="4428" w:type="dxa"/>
          </w:tcPr>
          <w:p w:rsidR="00CC582F" w:rsidRPr="00990875" w:rsidRDefault="00DC0494" w:rsidP="00A459FF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C92C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C582F" w:rsidRPr="00990875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</w:p>
        </w:tc>
        <w:tc>
          <w:tcPr>
            <w:tcW w:w="5868" w:type="dxa"/>
          </w:tcPr>
          <w:p w:rsidR="00CC582F" w:rsidRDefault="00CC582F" w:rsidP="00A459FF">
            <w:pPr>
              <w:pStyle w:val="ListParagraph"/>
              <w:numPr>
                <w:ilvl w:val="0"/>
                <w:numId w:val="6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of people</w:t>
            </w:r>
          </w:p>
        </w:tc>
      </w:tr>
      <w:tr w:rsidR="00CC582F" w:rsidTr="00DC0494">
        <w:tc>
          <w:tcPr>
            <w:tcW w:w="4428" w:type="dxa"/>
          </w:tcPr>
          <w:p w:rsidR="00CC582F" w:rsidRPr="00990875" w:rsidRDefault="00DC0494" w:rsidP="00A459FF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C92C4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C582F" w:rsidRPr="00990875">
              <w:rPr>
                <w:rFonts w:ascii="Times New Roman" w:hAnsi="Times New Roman" w:cs="Times New Roman"/>
                <w:sz w:val="24"/>
                <w:szCs w:val="24"/>
              </w:rPr>
              <w:t>arty</w:t>
            </w:r>
          </w:p>
        </w:tc>
        <w:tc>
          <w:tcPr>
            <w:tcW w:w="5868" w:type="dxa"/>
          </w:tcPr>
          <w:p w:rsidR="00CC582F" w:rsidRDefault="00CC582F" w:rsidP="00A459FF">
            <w:pPr>
              <w:pStyle w:val="ListParagraph"/>
              <w:numPr>
                <w:ilvl w:val="0"/>
                <w:numId w:val="6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Completely filled; no availability</w:t>
            </w:r>
          </w:p>
        </w:tc>
      </w:tr>
      <w:tr w:rsidR="00CC582F" w:rsidTr="00DC0494">
        <w:tc>
          <w:tcPr>
            <w:tcW w:w="4428" w:type="dxa"/>
          </w:tcPr>
          <w:p w:rsidR="00674A30" w:rsidRPr="009A1AF3" w:rsidRDefault="00DC0494" w:rsidP="009A1AF3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  <w:tab w:val="left" w:pos="8015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C92C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C582F" w:rsidRPr="00990875">
              <w:rPr>
                <w:rFonts w:ascii="Times New Roman" w:hAnsi="Times New Roman" w:cs="Times New Roman"/>
                <w:sz w:val="24"/>
                <w:szCs w:val="24"/>
              </w:rPr>
              <w:t>ll set</w:t>
            </w:r>
          </w:p>
          <w:p w:rsidR="00674A30" w:rsidRPr="00990875" w:rsidRDefault="00674A30" w:rsidP="009A1AF3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  <w:tab w:val="left" w:pos="8015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 host</w:t>
            </w:r>
            <w:r w:rsidR="005A2AEA">
              <w:rPr>
                <w:rFonts w:ascii="Times New Roman" w:hAnsi="Times New Roman" w:cs="Times New Roman"/>
                <w:sz w:val="24"/>
                <w:szCs w:val="24"/>
              </w:rPr>
              <w:t xml:space="preserve"> (male)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/hostess</w:t>
            </w:r>
            <w:r w:rsidR="005A2AEA">
              <w:rPr>
                <w:rFonts w:ascii="Times New Roman" w:hAnsi="Times New Roman" w:cs="Times New Roman"/>
                <w:sz w:val="24"/>
                <w:szCs w:val="24"/>
              </w:rPr>
              <w:t xml:space="preserve"> (female)</w:t>
            </w:r>
          </w:p>
        </w:tc>
        <w:tc>
          <w:tcPr>
            <w:tcW w:w="5868" w:type="dxa"/>
          </w:tcPr>
          <w:p w:rsidR="00EF6F19" w:rsidRPr="00EF6F19" w:rsidRDefault="00CC582F" w:rsidP="00EF6F19">
            <w:pPr>
              <w:pStyle w:val="ListParagraph"/>
              <w:numPr>
                <w:ilvl w:val="0"/>
                <w:numId w:val="6"/>
              </w:numPr>
              <w:tabs>
                <w:tab w:val="center" w:pos="5400"/>
                <w:tab w:val="left" w:pos="8015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stay in a place until an expected event happens</w:t>
            </w:r>
          </w:p>
          <w:p w:rsidR="00674A30" w:rsidRDefault="00147758" w:rsidP="00B47709">
            <w:pPr>
              <w:pStyle w:val="ListParagraph"/>
              <w:numPr>
                <w:ilvl w:val="0"/>
                <w:numId w:val="6"/>
              </w:numPr>
              <w:tabs>
                <w:tab w:val="center" w:pos="5400"/>
                <w:tab w:val="left" w:pos="801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58">
              <w:rPr>
                <w:rStyle w:val="oneclick-link"/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4DD5B" wp14:editId="588CBBB5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473710</wp:posOffset>
                      </wp:positionV>
                      <wp:extent cx="2718435" cy="205740"/>
                      <wp:effectExtent l="0" t="0" r="0" b="38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8435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758" w:rsidRDefault="00147758">
                                  <w:proofErr w:type="gramStart"/>
                                  <w:r>
                                    <w:rPr>
                                      <w:rStyle w:val="podbody1"/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Adapted from: ESLlibrary.com.</w:t>
                                  </w:r>
                                  <w:proofErr w:type="gramEnd"/>
                                  <w:r>
                                    <w:rPr>
                                      <w:rStyle w:val="podbody1"/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3C3E">
                                    <w:rPr>
                                      <w:rStyle w:val="podbody1"/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Red River Press, Inc. (2008)</w:t>
                                  </w:r>
                                  <w:r>
                                    <w:rPr>
                                      <w:rStyle w:val="podbody1"/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Style w:val="podbody1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8.75pt;margin-top:37.3pt;width:214.05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" filled="f" stroked="f">
                      <v:textbox>
                        <w:txbxContent>
                          <w:p w:rsidR="00147758" w:rsidRDefault="00147758">
                            <w:proofErr w:type="gramStart"/>
                            <w:r>
                              <w:rPr>
                                <w:rStyle w:val="podbody1"/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Adapted from: ESLlibrary.com.</w:t>
                            </w:r>
                            <w:proofErr w:type="gramEnd"/>
                            <w:r>
                              <w:rPr>
                                <w:rStyle w:val="podbody1"/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3C3E">
                              <w:rPr>
                                <w:rStyle w:val="podbody1"/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Red River Press, Inc. (2008)</w:t>
                            </w:r>
                            <w:r>
                              <w:rPr>
                                <w:rStyle w:val="podbody1"/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Style w:val="podbody1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Style w:val="podbody1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AEA">
              <w:rPr>
                <w:rStyle w:val="oneclick-link"/>
                <w:rFonts w:ascii="Times New Roman" w:hAnsi="Times New Roman" w:cs="Times New Roman"/>
                <w:sz w:val="24"/>
                <w:szCs w:val="24"/>
              </w:rPr>
              <w:t>A</w:t>
            </w:r>
            <w:r w:rsidR="00674A30" w:rsidRPr="0067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AEA">
              <w:rPr>
                <w:rStyle w:val="oneclick-link"/>
                <w:rFonts w:ascii="Times New Roman" w:hAnsi="Times New Roman" w:cs="Times New Roman"/>
                <w:sz w:val="24"/>
                <w:szCs w:val="24"/>
              </w:rPr>
              <w:t>restaurant employee</w:t>
            </w:r>
            <w:r w:rsidR="00674A30" w:rsidRPr="0067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A30" w:rsidRPr="00674A30">
              <w:rPr>
                <w:rStyle w:val="oneclick-link"/>
                <w:rFonts w:ascii="Times New Roman" w:hAnsi="Times New Roman" w:cs="Times New Roman"/>
                <w:sz w:val="24"/>
                <w:szCs w:val="24"/>
              </w:rPr>
              <w:t>who</w:t>
            </w:r>
            <w:r w:rsidR="00674A30" w:rsidRPr="0067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A30" w:rsidRPr="00674A30">
              <w:rPr>
                <w:rStyle w:val="oneclick-link"/>
                <w:rFonts w:ascii="Times New Roman" w:hAnsi="Times New Roman" w:cs="Times New Roman"/>
                <w:sz w:val="24"/>
                <w:szCs w:val="24"/>
              </w:rPr>
              <w:t>greets,</w:t>
            </w:r>
            <w:r w:rsidR="00674A30" w:rsidRPr="0067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A30" w:rsidRPr="00674A30">
              <w:rPr>
                <w:rStyle w:val="oneclick-link"/>
                <w:rFonts w:ascii="Times New Roman" w:hAnsi="Times New Roman" w:cs="Times New Roman"/>
                <w:sz w:val="24"/>
                <w:szCs w:val="24"/>
              </w:rPr>
              <w:t>seats,</w:t>
            </w:r>
            <w:r w:rsidR="00674A30" w:rsidRPr="0067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A30" w:rsidRPr="00674A30">
              <w:rPr>
                <w:rStyle w:val="oneclick-link"/>
                <w:rFonts w:ascii="Times New Roman" w:hAnsi="Times New Roman" w:cs="Times New Roman"/>
                <w:sz w:val="24"/>
                <w:szCs w:val="24"/>
              </w:rPr>
              <w:t xml:space="preserve">assists, </w:t>
            </w:r>
            <w:r w:rsidR="005A2AEA">
              <w:rPr>
                <w:rStyle w:val="oneclick-link"/>
                <w:rFonts w:ascii="Times New Roman" w:hAnsi="Times New Roman" w:cs="Times New Roman"/>
                <w:sz w:val="24"/>
                <w:szCs w:val="24"/>
              </w:rPr>
              <w:t>and/</w:t>
            </w:r>
            <w:r w:rsidR="00B47709">
              <w:rPr>
                <w:rStyle w:val="oneclick-link"/>
                <w:rFonts w:ascii="Times New Roman" w:hAnsi="Times New Roman" w:cs="Times New Roman"/>
                <w:sz w:val="24"/>
                <w:szCs w:val="24"/>
              </w:rPr>
              <w:t xml:space="preserve">or makes reservations. </w:t>
            </w:r>
          </w:p>
        </w:tc>
      </w:tr>
    </w:tbl>
    <w:p w:rsidR="00DC0494" w:rsidRPr="00DC0494" w:rsidRDefault="00DC0494" w:rsidP="009D4462">
      <w:pPr>
        <w:tabs>
          <w:tab w:val="center" w:pos="5400"/>
          <w:tab w:val="left" w:pos="8015"/>
        </w:tabs>
        <w:spacing w:line="240" w:lineRule="auto"/>
        <w:contextualSpacing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 w:rsidRPr="00C92C47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lastRenderedPageBreak/>
        <w:t>Part 2:</w:t>
      </w:r>
      <w:r w:rsidRPr="00DC049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Use each vocabulary word </w:t>
      </w:r>
      <w:r w:rsidR="00147758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from Part 1</w:t>
      </w:r>
      <w:r w:rsidRPr="00DC049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in the sentences below. </w:t>
      </w:r>
      <w:r w:rsidR="00C92C47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Each word is only used once. </w:t>
      </w:r>
    </w:p>
    <w:p w:rsidR="00DC0494" w:rsidRDefault="00DC0494" w:rsidP="00A459FF">
      <w:pPr>
        <w:pStyle w:val="ListParagraph"/>
        <w:numPr>
          <w:ilvl w:val="0"/>
          <w:numId w:val="7"/>
        </w:numPr>
        <w:tabs>
          <w:tab w:val="center" w:pos="5400"/>
          <w:tab w:val="left" w:pos="8015"/>
        </w:tabs>
        <w:spacing w:after="120" w:line="240" w:lineRule="auto"/>
        <w:contextualSpacing w:val="0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 w:rsidRPr="00DC049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The restaurant on Main Street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called </w:t>
      </w:r>
      <w:r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>Pluto’s</w:t>
      </w:r>
      <w:r w:rsidRPr="00DC049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is extremely busy; it’s al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ways ___________________</w:t>
      </w:r>
      <w:r w:rsidRPr="00DC049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___.</w:t>
      </w:r>
    </w:p>
    <w:p w:rsidR="00DC0494" w:rsidRDefault="00DC0494" w:rsidP="00A459FF">
      <w:pPr>
        <w:pStyle w:val="ListParagraph"/>
        <w:numPr>
          <w:ilvl w:val="0"/>
          <w:numId w:val="7"/>
        </w:numPr>
        <w:tabs>
          <w:tab w:val="center" w:pos="5400"/>
          <w:tab w:val="left" w:pos="8015"/>
        </w:tabs>
        <w:spacing w:after="120" w:line="240" w:lineRule="auto"/>
        <w:contextualSpacing w:val="0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Because so many people eat at </w:t>
      </w:r>
      <w:r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>Pluto’s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, it’s best to make </w:t>
      </w:r>
      <w:proofErr w:type="gramStart"/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a(</w:t>
      </w:r>
      <w:proofErr w:type="gramEnd"/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n) ___________________</w:t>
      </w:r>
      <w:r w:rsidRPr="00DC049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___.</w:t>
      </w:r>
    </w:p>
    <w:p w:rsidR="00DC0494" w:rsidRDefault="00DC0494" w:rsidP="00A459FF">
      <w:pPr>
        <w:pStyle w:val="ListParagraph"/>
        <w:numPr>
          <w:ilvl w:val="0"/>
          <w:numId w:val="7"/>
        </w:numPr>
        <w:tabs>
          <w:tab w:val="center" w:pos="5400"/>
          <w:tab w:val="left" w:pos="8015"/>
        </w:tabs>
        <w:spacing w:after="120" w:line="240" w:lineRule="auto"/>
        <w:contextualSpacing w:val="0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If you don’t have a reservation, you will have to ______________________ before getting a table. </w:t>
      </w:r>
    </w:p>
    <w:p w:rsidR="00DC0494" w:rsidRDefault="00DC0494" w:rsidP="00A459FF">
      <w:pPr>
        <w:pStyle w:val="ListParagraph"/>
        <w:numPr>
          <w:ilvl w:val="0"/>
          <w:numId w:val="7"/>
        </w:numPr>
        <w:tabs>
          <w:tab w:val="center" w:pos="5400"/>
          <w:tab w:val="left" w:pos="8015"/>
        </w:tabs>
        <w:spacing w:after="120" w:line="240" w:lineRule="auto"/>
        <w:contextualSpacing w:val="0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It is easier to find </w:t>
      </w:r>
      <w:proofErr w:type="gramStart"/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a(</w:t>
      </w:r>
      <w:proofErr w:type="gramEnd"/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n) ______________________ at </w:t>
      </w:r>
      <w:r w:rsidRPr="00DC0494"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>Pluto’s</w:t>
      </w:r>
      <w:r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C049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the week since the weekends are always booked solid. </w:t>
      </w:r>
    </w:p>
    <w:p w:rsidR="00DC0494" w:rsidRDefault="005A2AEA" w:rsidP="00A459FF">
      <w:pPr>
        <w:pStyle w:val="ListParagraph"/>
        <w:numPr>
          <w:ilvl w:val="0"/>
          <w:numId w:val="7"/>
        </w:numPr>
        <w:tabs>
          <w:tab w:val="center" w:pos="5400"/>
          <w:tab w:val="left" w:pos="8015"/>
        </w:tabs>
        <w:spacing w:after="120" w:line="240" w:lineRule="auto"/>
        <w:contextualSpacing w:val="0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The ____________ </w:t>
      </w:r>
      <w:r w:rsidR="00DC049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forgot to ______________________ my name, so I’m worried we won’t have a table when we arrive at the restaurant. </w:t>
      </w:r>
    </w:p>
    <w:p w:rsidR="00DC0494" w:rsidRDefault="00DC0494" w:rsidP="00A459FF">
      <w:pPr>
        <w:pStyle w:val="ListParagraph"/>
        <w:numPr>
          <w:ilvl w:val="0"/>
          <w:numId w:val="7"/>
        </w:numPr>
        <w:tabs>
          <w:tab w:val="center" w:pos="5400"/>
          <w:tab w:val="left" w:pos="8015"/>
        </w:tabs>
        <w:spacing w:before="240" w:after="120" w:line="240" w:lineRule="auto"/>
        <w:contextualSpacing w:val="0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How many people are coming with us? I told the host </w:t>
      </w:r>
      <w:r w:rsidR="00CF15F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we had </w:t>
      </w:r>
      <w:proofErr w:type="gramStart"/>
      <w:r w:rsidR="00CF15F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a(</w:t>
      </w:r>
      <w:proofErr w:type="gramEnd"/>
      <w:r w:rsidR="00CF15F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n) ______________________ of 5 people. Is that correct?</w:t>
      </w:r>
    </w:p>
    <w:p w:rsidR="00DC0494" w:rsidRDefault="00DC0494" w:rsidP="00A459FF">
      <w:pPr>
        <w:pStyle w:val="ListParagraph"/>
        <w:numPr>
          <w:ilvl w:val="0"/>
          <w:numId w:val="7"/>
        </w:numPr>
        <w:tabs>
          <w:tab w:val="center" w:pos="5400"/>
          <w:tab w:val="left" w:pos="8015"/>
        </w:tabs>
        <w:spacing w:after="120" w:line="240" w:lineRule="auto"/>
        <w:contextualSpacing w:val="0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I  ______________________ the reservation for 7:30</w:t>
      </w:r>
      <w:r w:rsidR="00B1101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p.m., 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so we’ll have enough time to drive to </w:t>
      </w:r>
      <w:r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>Pluto’s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C0494" w:rsidRDefault="00DC0494" w:rsidP="00A459FF">
      <w:pPr>
        <w:pStyle w:val="ListParagraph"/>
        <w:numPr>
          <w:ilvl w:val="0"/>
          <w:numId w:val="7"/>
        </w:numPr>
        <w:tabs>
          <w:tab w:val="center" w:pos="5400"/>
          <w:tab w:val="left" w:pos="8015"/>
        </w:tabs>
        <w:spacing w:after="120" w:line="240" w:lineRule="auto"/>
        <w:contextualSpacing w:val="0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The host said he’d ______________________ the table until 8:00</w:t>
      </w:r>
      <w:r w:rsidR="00B1101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p.m.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, so it’s okay if we are a little late. </w:t>
      </w:r>
    </w:p>
    <w:p w:rsidR="00DC0494" w:rsidRDefault="00DC0494" w:rsidP="00A459FF">
      <w:pPr>
        <w:pStyle w:val="ListParagraph"/>
        <w:numPr>
          <w:ilvl w:val="0"/>
          <w:numId w:val="7"/>
        </w:numPr>
        <w:tabs>
          <w:tab w:val="center" w:pos="5400"/>
          <w:tab w:val="left" w:pos="8015"/>
        </w:tabs>
        <w:spacing w:after="120" w:line="240" w:lineRule="auto"/>
        <w:contextualSpacing w:val="0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We’re ______________________! We have a reservation at the best restaurant in New York City!</w:t>
      </w:r>
    </w:p>
    <w:p w:rsidR="001F3C3E" w:rsidRDefault="001F3C3E" w:rsidP="00995010">
      <w:pPr>
        <w:tabs>
          <w:tab w:val="center" w:pos="5400"/>
          <w:tab w:val="left" w:pos="8015"/>
        </w:tabs>
        <w:spacing w:line="240" w:lineRule="auto"/>
        <w:jc w:val="center"/>
        <w:rPr>
          <w:rStyle w:val="podbody1"/>
          <w:rFonts w:ascii="Times New Roman" w:hAnsi="Times New Roman" w:cs="Times New Roman"/>
          <w:b/>
          <w:color w:val="000000"/>
          <w:sz w:val="24"/>
          <w:szCs w:val="24"/>
          <w:highlight w:val="lightGray"/>
        </w:rPr>
      </w:pPr>
    </w:p>
    <w:p w:rsidR="00995010" w:rsidRPr="001B016B" w:rsidRDefault="00995010" w:rsidP="00995010">
      <w:pPr>
        <w:tabs>
          <w:tab w:val="center" w:pos="5400"/>
          <w:tab w:val="left" w:pos="8015"/>
        </w:tabs>
        <w:spacing w:line="240" w:lineRule="auto"/>
        <w:jc w:val="center"/>
        <w:rPr>
          <w:rStyle w:val="podbody1"/>
          <w:rFonts w:ascii="Times New Roman" w:hAnsi="Times New Roman" w:cs="Times New Roman"/>
          <w:b/>
          <w:color w:val="000000"/>
          <w:sz w:val="28"/>
          <w:szCs w:val="28"/>
        </w:rPr>
      </w:pPr>
      <w:r w:rsidRPr="001B016B"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  <w:t>Section 2</w:t>
      </w:r>
      <w:r w:rsidR="00B11014" w:rsidRPr="001B016B"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  <w:t xml:space="preserve">: </w:t>
      </w:r>
      <w:r w:rsidR="00456855" w:rsidRPr="001B016B"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  <w:t>Important</w:t>
      </w:r>
      <w:r w:rsidR="00B11014" w:rsidRPr="001B016B"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  <w:t xml:space="preserve"> Information</w:t>
      </w:r>
      <w:r w:rsidR="00B11014" w:rsidRPr="001B016B">
        <w:rPr>
          <w:rStyle w:val="podbody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F15FC" w:rsidRDefault="00995010" w:rsidP="00147758">
      <w:pPr>
        <w:tabs>
          <w:tab w:val="center" w:pos="5400"/>
          <w:tab w:val="left" w:pos="8015"/>
        </w:tabs>
        <w:spacing w:line="360" w:lineRule="auto"/>
        <w:contextualSpacing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 w:rsidRPr="00B11014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Part 1: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5F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If you want to have a quick and pleasant experience when making a reservation, it is important to know some specific information before picking up the phone to call the restaurant. Can you think of some information you should know before yo</w:t>
      </w:r>
      <w:r w:rsidR="00B1101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u call the restaurant? Below is </w:t>
      </w:r>
      <w:r w:rsidR="00CF15F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a list of some important information you should know in advance. It might be a good idea to write this information down on a piece of paper before you call the restaurant so that you don’t forget. </w:t>
      </w:r>
    </w:p>
    <w:p w:rsidR="00004D1C" w:rsidRDefault="00004D1C" w:rsidP="00147758">
      <w:pPr>
        <w:pStyle w:val="ListParagraph"/>
        <w:numPr>
          <w:ilvl w:val="0"/>
          <w:numId w:val="8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Name</w:t>
      </w:r>
      <w:r w:rsidR="0099501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You should be prepared to give the host a person’s name in your party. This is the name they will use to give you</w:t>
      </w:r>
      <w:r w:rsidR="00995010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a table when you arrive at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the restaurant. </w:t>
      </w:r>
    </w:p>
    <w:p w:rsidR="00CF15FC" w:rsidRDefault="00004D1C" w:rsidP="00147758">
      <w:pPr>
        <w:pStyle w:val="ListParagraph"/>
        <w:numPr>
          <w:ilvl w:val="0"/>
          <w:numId w:val="8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Date</w:t>
      </w:r>
      <w:r w:rsidR="00995010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5FC" w:rsidRPr="00004D1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You need to know the day of the week,</w:t>
      </w:r>
      <w:r w:rsidR="00B1101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month,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and calendar date that you want to make your reservation for.</w:t>
      </w:r>
      <w:r w:rsidR="00B1101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14" w:rsidRPr="00B11014"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 xml:space="preserve">For example, “Do you have </w:t>
      </w:r>
      <w:r w:rsidR="00B11014"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>any openings</w:t>
      </w:r>
      <w:r w:rsidR="00B11014" w:rsidRPr="00B11014"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11014" w:rsidRPr="00AB5CE4">
        <w:rPr>
          <w:rStyle w:val="podbody1"/>
          <w:rFonts w:ascii="Times New Roman" w:hAnsi="Times New Roman" w:cs="Times New Roman"/>
          <w:b/>
          <w:i/>
          <w:color w:val="000000"/>
          <w:sz w:val="24"/>
          <w:szCs w:val="24"/>
        </w:rPr>
        <w:t>Monday, November 17</w:t>
      </w:r>
      <w:r w:rsidR="00B11014" w:rsidRPr="00B11014"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>?”</w:t>
      </w:r>
      <w:r w:rsidR="00B1101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4D1C" w:rsidRDefault="00004D1C" w:rsidP="00147758">
      <w:pPr>
        <w:pStyle w:val="ListParagraph"/>
        <w:numPr>
          <w:ilvl w:val="0"/>
          <w:numId w:val="8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Time</w:t>
      </w:r>
      <w:r w:rsidR="0099501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In addition to the date, you will need to know what time of day you would like to make your reservation for.</w:t>
      </w:r>
      <w:r w:rsidR="00B1101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14" w:rsidRPr="00B11014"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 xml:space="preserve"> For example, “Do you have </w:t>
      </w:r>
      <w:r w:rsidR="00B11014"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>any openings</w:t>
      </w:r>
      <w:r w:rsidR="00B11014" w:rsidRPr="00B11014"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 xml:space="preserve"> Monday, November 17</w:t>
      </w:r>
      <w:r w:rsidR="00B11014" w:rsidRPr="00B11014">
        <w:rPr>
          <w:rStyle w:val="podbody1"/>
          <w:rFonts w:ascii="Times New Roman" w:hAnsi="Times New Roman" w:cs="Times New Roman"/>
          <w:b/>
          <w:i/>
          <w:color w:val="000000"/>
          <w:sz w:val="24"/>
          <w:szCs w:val="24"/>
        </w:rPr>
        <w:t>at 6 p.m</w:t>
      </w:r>
      <w:r w:rsidR="00B11014"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B11014" w:rsidRPr="00B11014">
        <w:rPr>
          <w:rStyle w:val="podbody1"/>
          <w:rFonts w:ascii="Times New Roman" w:hAnsi="Times New Roman" w:cs="Times New Roman"/>
          <w:i/>
          <w:color w:val="000000"/>
          <w:sz w:val="24"/>
          <w:szCs w:val="24"/>
        </w:rPr>
        <w:t>?”</w:t>
      </w:r>
    </w:p>
    <w:p w:rsidR="00004D1C" w:rsidRDefault="00004D1C" w:rsidP="00147758">
      <w:pPr>
        <w:pStyle w:val="ListParagraph"/>
        <w:numPr>
          <w:ilvl w:val="0"/>
          <w:numId w:val="8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Number of people</w:t>
      </w:r>
      <w:r w:rsidR="00995010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You need to know how many people will be joining you at the restaurant; the host will always ask how many people you have in your party. </w:t>
      </w:r>
    </w:p>
    <w:p w:rsidR="00004D1C" w:rsidRDefault="00004D1C" w:rsidP="00147758">
      <w:pPr>
        <w:pStyle w:val="ListParagraph"/>
        <w:numPr>
          <w:ilvl w:val="0"/>
          <w:numId w:val="8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Contact number</w:t>
      </w:r>
      <w:r w:rsidR="00995010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It is important to give the restaurant a phone number </w:t>
      </w:r>
      <w:r w:rsidR="00995010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that they can contact you at if they have any questions or need more information. 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4D1C" w:rsidRDefault="00004D1C" w:rsidP="00147758">
      <w:pPr>
        <w:pStyle w:val="ListParagraph"/>
        <w:numPr>
          <w:ilvl w:val="0"/>
          <w:numId w:val="8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lastRenderedPageBreak/>
        <w:t>Special Requirements</w:t>
      </w:r>
      <w:r w:rsidR="00995010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If you want to have a great dining experience, it’s a good idea to tell the host about any special requirements your party has </w:t>
      </w:r>
      <w:r w:rsidR="00995010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when you make 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your reservation. Some examples of special requirements are listed below: </w:t>
      </w:r>
    </w:p>
    <w:p w:rsidR="00004D1C" w:rsidRPr="00004D1C" w:rsidRDefault="00B11014" w:rsidP="00147758">
      <w:pPr>
        <w:pStyle w:val="ListParagraph"/>
        <w:numPr>
          <w:ilvl w:val="1"/>
          <w:numId w:val="8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Wheel</w:t>
      </w:r>
      <w:r w:rsidR="00004D1C" w:rsidRPr="00004D1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chair access</w:t>
      </w:r>
    </w:p>
    <w:p w:rsidR="00004D1C" w:rsidRPr="00004D1C" w:rsidRDefault="00004D1C" w:rsidP="00147758">
      <w:pPr>
        <w:pStyle w:val="ListParagraph"/>
        <w:numPr>
          <w:ilvl w:val="1"/>
          <w:numId w:val="8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 w:rsidRPr="00004D1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High chair</w:t>
      </w:r>
    </w:p>
    <w:p w:rsidR="00004D1C" w:rsidRPr="00004D1C" w:rsidRDefault="00004D1C" w:rsidP="00147758">
      <w:pPr>
        <w:pStyle w:val="ListParagraph"/>
        <w:numPr>
          <w:ilvl w:val="1"/>
          <w:numId w:val="8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 w:rsidRPr="00004D1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A table by the window</w:t>
      </w:r>
    </w:p>
    <w:p w:rsidR="00004D1C" w:rsidRPr="00004D1C" w:rsidRDefault="00004D1C" w:rsidP="00147758">
      <w:pPr>
        <w:pStyle w:val="ListParagraph"/>
        <w:numPr>
          <w:ilvl w:val="1"/>
          <w:numId w:val="8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 w:rsidRPr="00004D1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Large party (10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people</w:t>
      </w:r>
      <w:r w:rsidRPr="00004D1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or more)</w:t>
      </w:r>
    </w:p>
    <w:p w:rsidR="00004D1C" w:rsidRPr="00004D1C" w:rsidRDefault="00004D1C" w:rsidP="00147758">
      <w:pPr>
        <w:pStyle w:val="ListParagraph"/>
        <w:numPr>
          <w:ilvl w:val="1"/>
          <w:numId w:val="8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 w:rsidRPr="00004D1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Food allergies (peanuts, garlic, etc.)</w:t>
      </w:r>
    </w:p>
    <w:p w:rsidR="00004D1C" w:rsidRDefault="00004D1C" w:rsidP="00A459FF">
      <w:pPr>
        <w:pStyle w:val="ListParagraph"/>
        <w:numPr>
          <w:ilvl w:val="1"/>
          <w:numId w:val="8"/>
        </w:numPr>
        <w:tabs>
          <w:tab w:val="center" w:pos="5400"/>
          <w:tab w:val="left" w:pos="8015"/>
        </w:tabs>
        <w:spacing w:line="24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 w:rsidRPr="00004D1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Birthday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/anniversary</w:t>
      </w:r>
      <w:r w:rsidRPr="00004D1C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cake</w:t>
      </w:r>
    </w:p>
    <w:p w:rsidR="00147758" w:rsidRDefault="00147758" w:rsidP="00147758">
      <w:pPr>
        <w:pStyle w:val="ListParagraph"/>
        <w:tabs>
          <w:tab w:val="center" w:pos="5400"/>
          <w:tab w:val="left" w:pos="8015"/>
        </w:tabs>
        <w:spacing w:line="240" w:lineRule="auto"/>
        <w:ind w:left="1440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</w:p>
    <w:p w:rsidR="00004D1C" w:rsidRDefault="00004D1C" w:rsidP="00A459FF">
      <w:pPr>
        <w:pStyle w:val="ListParagraph"/>
        <w:numPr>
          <w:ilvl w:val="0"/>
          <w:numId w:val="8"/>
        </w:numPr>
        <w:tabs>
          <w:tab w:val="center" w:pos="5400"/>
          <w:tab w:val="left" w:pos="8015"/>
        </w:tabs>
        <w:spacing w:line="24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 xml:space="preserve">Special Occasion: 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It is especially important to let the host know if you are making this reservation to cele</w:t>
      </w:r>
      <w:r w:rsidR="00995010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brate a big event. For example, your grandmother’s 90</w:t>
      </w:r>
      <w:r w:rsidR="00995010" w:rsidRPr="00995010">
        <w:rPr>
          <w:rStyle w:val="podbody1"/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995010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birthday, your friend’s 50</w:t>
      </w:r>
      <w:r w:rsidR="00995010" w:rsidRPr="00995010">
        <w:rPr>
          <w:rStyle w:val="podbody1"/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995010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birthday, your sister’s 25</w:t>
      </w:r>
      <w:r w:rsidR="00995010" w:rsidRPr="00995010">
        <w:rPr>
          <w:rStyle w:val="podbody1"/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995010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wedding anniversary, a family reunion, etc. </w:t>
      </w:r>
    </w:p>
    <w:p w:rsidR="00147758" w:rsidRDefault="00147758" w:rsidP="00147758">
      <w:pPr>
        <w:tabs>
          <w:tab w:val="center" w:pos="5400"/>
          <w:tab w:val="left" w:pos="8015"/>
        </w:tabs>
        <w:spacing w:line="360" w:lineRule="auto"/>
        <w:contextualSpacing/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</w:pPr>
    </w:p>
    <w:p w:rsidR="00A459FF" w:rsidRDefault="00995010" w:rsidP="00147758">
      <w:pPr>
        <w:tabs>
          <w:tab w:val="center" w:pos="5400"/>
          <w:tab w:val="left" w:pos="8015"/>
        </w:tabs>
        <w:spacing w:line="360" w:lineRule="auto"/>
        <w:contextualSpacing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 w:rsidRPr="00B11014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Part 2: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Now that you have read about the information you should know before you</w:t>
      </w:r>
      <w:r w:rsidR="00B1101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make a reservation, watch this YouT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ube video </w:t>
      </w:r>
      <w:hyperlink r:id="rId10" w:history="1">
        <w:r w:rsidR="00B11014" w:rsidRPr="00F20474">
          <w:rPr>
            <w:rStyle w:val="Hyperlink"/>
            <w:rFonts w:ascii="Verdana" w:hAnsi="Verdana"/>
            <w:b/>
            <w:bCs/>
            <w:sz w:val="15"/>
            <w:szCs w:val="15"/>
          </w:rPr>
          <w:t>http://tinyurl.com/ohu6kst</w:t>
        </w:r>
      </w:hyperlink>
      <w:r w:rsidR="00B11014">
        <w:rPr>
          <w:rFonts w:ascii="Verdana" w:hAnsi="Verdana"/>
          <w:b/>
          <w:bCs/>
          <w:color w:val="000000"/>
          <w:sz w:val="15"/>
          <w:szCs w:val="15"/>
        </w:rPr>
        <w:t xml:space="preserve"> 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of a man making a dinner reservation. As you watch the video, listen for the questions the host asks him. Is the man prepared to answer the questions? </w:t>
      </w:r>
      <w:r w:rsidR="00147758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On the lines below, w</w:t>
      </w:r>
      <w:r w:rsid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rite the information</w:t>
      </w:r>
      <w:r w:rsidR="00147758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from Section 2, </w:t>
      </w:r>
      <w:r w:rsid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Part 1 that the host asks the man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010" w:rsidRDefault="00A459FF" w:rsidP="00147758">
      <w:pPr>
        <w:pStyle w:val="ListParagraph"/>
        <w:numPr>
          <w:ilvl w:val="0"/>
          <w:numId w:val="9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A459FF" w:rsidRPr="00A459FF" w:rsidRDefault="00A459FF" w:rsidP="00147758">
      <w:pPr>
        <w:pStyle w:val="ListParagraph"/>
        <w:numPr>
          <w:ilvl w:val="0"/>
          <w:numId w:val="9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A459FF" w:rsidRPr="00A459FF" w:rsidRDefault="00A459FF" w:rsidP="00147758">
      <w:pPr>
        <w:pStyle w:val="ListParagraph"/>
        <w:numPr>
          <w:ilvl w:val="0"/>
          <w:numId w:val="9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A459FF" w:rsidRPr="00A459FF" w:rsidRDefault="00A459FF" w:rsidP="00147758">
      <w:pPr>
        <w:pStyle w:val="ListParagraph"/>
        <w:numPr>
          <w:ilvl w:val="0"/>
          <w:numId w:val="9"/>
        </w:numPr>
        <w:tabs>
          <w:tab w:val="center" w:pos="5400"/>
          <w:tab w:val="left" w:pos="8015"/>
        </w:tabs>
        <w:spacing w:line="36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147758" w:rsidRDefault="00147758" w:rsidP="00A459FF">
      <w:pPr>
        <w:tabs>
          <w:tab w:val="center" w:pos="5400"/>
          <w:tab w:val="left" w:pos="8015"/>
        </w:tabs>
        <w:spacing w:line="240" w:lineRule="auto"/>
        <w:jc w:val="center"/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</w:pPr>
    </w:p>
    <w:p w:rsidR="00147758" w:rsidRDefault="00147758" w:rsidP="00A459FF">
      <w:pPr>
        <w:tabs>
          <w:tab w:val="center" w:pos="5400"/>
          <w:tab w:val="left" w:pos="8015"/>
        </w:tabs>
        <w:spacing w:line="240" w:lineRule="auto"/>
        <w:jc w:val="center"/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</w:pPr>
    </w:p>
    <w:p w:rsidR="00147758" w:rsidRDefault="00147758" w:rsidP="00A459FF">
      <w:pPr>
        <w:tabs>
          <w:tab w:val="center" w:pos="5400"/>
          <w:tab w:val="left" w:pos="8015"/>
        </w:tabs>
        <w:spacing w:line="240" w:lineRule="auto"/>
        <w:jc w:val="center"/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</w:pPr>
    </w:p>
    <w:p w:rsidR="00147758" w:rsidRDefault="00147758" w:rsidP="00A459FF">
      <w:pPr>
        <w:tabs>
          <w:tab w:val="center" w:pos="5400"/>
          <w:tab w:val="left" w:pos="8015"/>
        </w:tabs>
        <w:spacing w:line="240" w:lineRule="auto"/>
        <w:jc w:val="center"/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</w:pPr>
    </w:p>
    <w:p w:rsidR="00147758" w:rsidRDefault="00147758" w:rsidP="00A459FF">
      <w:pPr>
        <w:tabs>
          <w:tab w:val="center" w:pos="5400"/>
          <w:tab w:val="left" w:pos="8015"/>
        </w:tabs>
        <w:spacing w:line="240" w:lineRule="auto"/>
        <w:jc w:val="center"/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</w:pPr>
    </w:p>
    <w:p w:rsidR="00147758" w:rsidRDefault="00147758" w:rsidP="00A459FF">
      <w:pPr>
        <w:tabs>
          <w:tab w:val="center" w:pos="5400"/>
          <w:tab w:val="left" w:pos="8015"/>
        </w:tabs>
        <w:spacing w:line="240" w:lineRule="auto"/>
        <w:jc w:val="center"/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</w:pPr>
    </w:p>
    <w:p w:rsidR="00147758" w:rsidRDefault="00147758" w:rsidP="00A459FF">
      <w:pPr>
        <w:tabs>
          <w:tab w:val="center" w:pos="5400"/>
          <w:tab w:val="left" w:pos="8015"/>
        </w:tabs>
        <w:spacing w:line="240" w:lineRule="auto"/>
        <w:jc w:val="center"/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</w:pPr>
    </w:p>
    <w:p w:rsidR="00147758" w:rsidRDefault="00147758" w:rsidP="00147758">
      <w:pPr>
        <w:tabs>
          <w:tab w:val="center" w:pos="5400"/>
          <w:tab w:val="left" w:pos="8015"/>
        </w:tabs>
        <w:spacing w:line="240" w:lineRule="auto"/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</w:pPr>
    </w:p>
    <w:p w:rsidR="00A459FF" w:rsidRPr="001B016B" w:rsidRDefault="00A459FF" w:rsidP="00A459FF">
      <w:pPr>
        <w:tabs>
          <w:tab w:val="center" w:pos="5400"/>
          <w:tab w:val="left" w:pos="8015"/>
        </w:tabs>
        <w:spacing w:line="240" w:lineRule="auto"/>
        <w:contextualSpacing/>
        <w:jc w:val="center"/>
        <w:rPr>
          <w:rStyle w:val="podbody1"/>
          <w:rFonts w:ascii="Times New Roman" w:hAnsi="Times New Roman" w:cs="Times New Roman"/>
          <w:b/>
          <w:color w:val="000000"/>
          <w:sz w:val="28"/>
          <w:szCs w:val="28"/>
        </w:rPr>
      </w:pPr>
      <w:r w:rsidRPr="001B016B"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  <w:lastRenderedPageBreak/>
        <w:t>Section 3:</w:t>
      </w:r>
      <w:r w:rsidR="00674A30" w:rsidRPr="001B016B"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  <w:t xml:space="preserve"> </w:t>
      </w:r>
      <w:r w:rsidR="00AB5CE4" w:rsidRPr="001B016B">
        <w:rPr>
          <w:rStyle w:val="podbody1"/>
          <w:rFonts w:ascii="Times New Roman" w:hAnsi="Times New Roman" w:cs="Times New Roman"/>
          <w:b/>
          <w:color w:val="000000"/>
          <w:sz w:val="28"/>
          <w:szCs w:val="28"/>
          <w:highlight w:val="lightGray"/>
        </w:rPr>
        <w:t>Practice Dialogue</w:t>
      </w:r>
    </w:p>
    <w:p w:rsidR="00995010" w:rsidRPr="00995010" w:rsidRDefault="00A459FF" w:rsidP="00995010">
      <w:pPr>
        <w:tabs>
          <w:tab w:val="center" w:pos="5400"/>
          <w:tab w:val="left" w:pos="8015"/>
        </w:tabs>
        <w:spacing w:line="240" w:lineRule="auto"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 w:rsidRPr="00995022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Read</w:t>
      </w:r>
      <w:r w:rsidR="002D38B6" w:rsidRPr="00995022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and listen to a</w:t>
      </w:r>
      <w:r w:rsidRPr="00995022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dialogue of a restaurant reservation over the phone.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022">
        <w:rPr>
          <w:rFonts w:ascii="Times New Roman" w:hAnsi="Times New Roman" w:cs="Times New Roman"/>
          <w:sz w:val="24"/>
          <w:szCs w:val="24"/>
        </w:rPr>
        <w:t xml:space="preserve">To listen to the </w:t>
      </w:r>
      <w:r w:rsidR="00995022">
        <w:rPr>
          <w:rFonts w:ascii="Times New Roman" w:hAnsi="Times New Roman" w:cs="Times New Roman"/>
          <w:sz w:val="24"/>
          <w:szCs w:val="24"/>
        </w:rPr>
        <w:t>dialogue</w:t>
      </w:r>
      <w:r w:rsidR="00995022">
        <w:rPr>
          <w:rFonts w:ascii="Times New Roman" w:hAnsi="Times New Roman" w:cs="Times New Roman"/>
          <w:sz w:val="24"/>
          <w:szCs w:val="24"/>
        </w:rPr>
        <w:t xml:space="preserve">, log in to the ESL tutoring website at </w:t>
      </w:r>
      <w:hyperlink r:id="rId11" w:history="1">
        <w:r w:rsidR="00995022">
          <w:rPr>
            <w:rStyle w:val="Hyperlink"/>
            <w:rFonts w:ascii="Times New Roman" w:hAnsi="Times New Roman" w:cs="Times New Roman"/>
            <w:sz w:val="24"/>
            <w:szCs w:val="24"/>
          </w:rPr>
          <w:t>www.mtsac.edu/llc</w:t>
        </w:r>
      </w:hyperlink>
      <w:r w:rsidR="00995022">
        <w:rPr>
          <w:rFonts w:ascii="Times New Roman" w:hAnsi="Times New Roman" w:cs="Times New Roman"/>
          <w:sz w:val="24"/>
          <w:szCs w:val="24"/>
        </w:rPr>
        <w:t xml:space="preserve">. Go to the </w:t>
      </w:r>
      <w:r w:rsidR="00995022">
        <w:rPr>
          <w:rFonts w:ascii="Times New Roman" w:hAnsi="Times New Roman" w:cs="Times New Roman"/>
          <w:i/>
          <w:sz w:val="24"/>
          <w:szCs w:val="24"/>
        </w:rPr>
        <w:t>Resources and Links</w:t>
      </w:r>
      <w:r w:rsidR="00995022">
        <w:rPr>
          <w:rFonts w:ascii="Times New Roman" w:hAnsi="Times New Roman" w:cs="Times New Roman"/>
          <w:sz w:val="24"/>
          <w:szCs w:val="24"/>
        </w:rPr>
        <w:t xml:space="preserve"> for SL7</w:t>
      </w:r>
      <w:r w:rsidR="00995022">
        <w:rPr>
          <w:rFonts w:ascii="Times New Roman" w:hAnsi="Times New Roman" w:cs="Times New Roman"/>
          <w:sz w:val="24"/>
          <w:szCs w:val="24"/>
        </w:rPr>
        <w:t xml:space="preserve"> and select </w:t>
      </w:r>
      <w:r w:rsidR="00995022">
        <w:rPr>
          <w:b/>
        </w:rPr>
        <w:t>@Audio File</w:t>
      </w:r>
      <w:r w:rsidR="00995022">
        <w:t xml:space="preserve">. </w:t>
      </w:r>
      <w:r w:rsidR="00995022">
        <w:rPr>
          <w:rFonts w:ascii="Times New Roman" w:hAnsi="Times New Roman" w:cs="Times New Roman"/>
          <w:sz w:val="24"/>
          <w:szCs w:val="24"/>
        </w:rPr>
        <w:t>Please ask an ESL tutor or a person at the LLC desk if you need help l</w:t>
      </w:r>
      <w:r w:rsidR="00995022">
        <w:rPr>
          <w:rFonts w:ascii="Times New Roman" w:hAnsi="Times New Roman" w:cs="Times New Roman"/>
          <w:sz w:val="24"/>
          <w:szCs w:val="24"/>
        </w:rPr>
        <w:t xml:space="preserve">istening to this audio file. 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Some of the questions</w:t>
      </w:r>
      <w:r w:rsidR="00AB5CE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and answers</w:t>
      </w:r>
      <w:r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are missing. Write the appropriate question</w:t>
      </w:r>
      <w:r w:rsidR="00AB5CE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or answer</w:t>
      </w:r>
      <w:r w:rsidR="002D38B6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on each blank line based on the dialogue you hear. </w:t>
      </w:r>
    </w:p>
    <w:p w:rsidR="00A51BA4" w:rsidRDefault="00A459FF" w:rsidP="009D4462">
      <w:pPr>
        <w:tabs>
          <w:tab w:val="center" w:pos="5400"/>
          <w:tab w:val="left" w:pos="8015"/>
        </w:tabs>
        <w:spacing w:line="240" w:lineRule="auto"/>
        <w:contextualSpacing/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Host:</w:t>
      </w:r>
      <w:r w:rsidR="009416D2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Thank you for calling Sam’s</w:t>
      </w:r>
      <w:r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Restaurant. How may I help you? </w: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1BA4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Rachel</w:t>
      </w:r>
      <w:r w:rsidR="007908AB"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I’d like to make a </w:t>
      </w:r>
      <w:r w:rsidR="007908AB" w:rsidRPr="00674A30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reservation.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Host</w:t>
      </w:r>
      <w:r w:rsidR="007908AB"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CE4" w:rsidRPr="00AB5CE4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For which day and for what time?</w: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1BA4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Rachel</w:t>
      </w:r>
      <w:r w:rsidR="00A51BA4"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51BA4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CE4" w:rsidRPr="00A459FF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</w:t>
      </w:r>
      <w:r w:rsidR="00AB5CE4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Host</w:t>
      </w:r>
      <w:r w:rsidR="007908AB"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CA8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Okay, and </w:t>
      </w:r>
      <w:r w:rsidR="00CF2CA8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="00AB5CE4" w:rsidRPr="00AB5CE4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ow many</w:t>
      </w:r>
      <w:r w:rsidR="00CF2CA8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 xml:space="preserve"> people</w:t>
      </w:r>
      <w:r w:rsidR="00AB5CE4" w:rsidRPr="00AB5CE4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 xml:space="preserve"> will be in the party?</w: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1BA4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Rachel</w:t>
      </w:r>
      <w:r w:rsidR="00A51BA4"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51BA4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There will be seven of us. </w: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Host</w:t>
      </w:r>
      <w:r w:rsidR="007908AB"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9FF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</w:t>
      </w:r>
      <w:r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?</w: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1BA4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Rachel</w:t>
      </w:r>
      <w:r w:rsidR="00A51BA4"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51BA4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Johnson. </w: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Host</w:t>
      </w:r>
      <w:r w:rsidR="007908AB"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9FF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</w:t>
      </w:r>
      <w:r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?</w: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1BA4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Rachel</w:t>
      </w:r>
      <w:r w:rsidR="00A51BA4"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51BA4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310-555-9023. </w: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Host</w:t>
      </w:r>
      <w:r w:rsidR="007908AB"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Okay. Let me </w:t>
      </w:r>
      <w:r w:rsidR="007908AB" w:rsidRPr="00B47709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repeat back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to you the information I have. This is a reservation for </w:t>
      </w:r>
      <w:r w:rsidR="007908AB" w:rsidRPr="00B47709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the Friday after next</w:t>
      </w:r>
      <w:r w:rsidR="007908AB" w:rsidRPr="00A459FF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for seven at 7 p.m. </w:t>
      </w:r>
      <w:r w:rsidR="00A51BA4" w:rsidRPr="00A459FF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</w:t>
      </w:r>
      <w:r w:rsidR="00A51BA4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="001935C7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>_______</w:t>
      </w:r>
      <w:r w:rsidR="00A51BA4" w:rsidRPr="00A459FF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1BA4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Rachel</w:t>
      </w:r>
      <w:r w:rsidR="00A51BA4"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51BA4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Yes, that’s right. Can we have a </w:t>
      </w:r>
      <w:r w:rsidR="007908AB" w:rsidRPr="00B47709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table by the window?</w:t>
      </w:r>
      <w:r w:rsidR="007908AB" w:rsidRPr="00A459FF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I want </w:t>
      </w:r>
      <w:r w:rsidR="007908AB" w:rsidRPr="00B47709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to be away from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the kitchen, if possible. </w: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Host</w:t>
      </w:r>
      <w:r w:rsidR="007908AB"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CA8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Well, w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e can’t </w:t>
      </w:r>
      <w:r w:rsidR="007908AB" w:rsidRPr="00B47709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guarantee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a window table, but </w:t>
      </w:r>
      <w:r w:rsidR="00CF2CA8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__________</w:t>
      </w:r>
      <w:r w:rsidR="00943C6B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7908AB" w:rsidRPr="00A459FF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1BA4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Rachel</w:t>
      </w:r>
      <w:r w:rsidR="00A51BA4"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51BA4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Okay, that’s fine. </w:t>
      </w:r>
      <w:r w:rsidR="001935C7" w:rsidRPr="001935C7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What’s the </w:t>
      </w:r>
      <w:r w:rsidR="001935C7" w:rsidRPr="001935C7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parking situation</w:t>
      </w:r>
      <w:r w:rsidR="001935C7" w:rsidRPr="001935C7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at the restaurant?</w:t>
      </w:r>
      <w:r w:rsidR="007908AB" w:rsidRPr="001935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Host</w:t>
      </w:r>
      <w:r w:rsidR="007908AB"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908AB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We have a parking lot behind the restaurant, and we also have </w:t>
      </w:r>
      <w:r w:rsidR="007908AB" w:rsidRPr="00B47709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valet parking</w:t>
      </w:r>
      <w:r w:rsidR="00A51BA4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51BA4" w:rsidRPr="00A459FF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</w:t>
      </w:r>
      <w:r w:rsidR="00A51BA4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1BA4" w:rsidRPr="00A459FF">
        <w:rPr>
          <w:rStyle w:val="podbody1"/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A51BA4" w:rsidRDefault="007908AB" w:rsidP="009D4462">
      <w:pPr>
        <w:tabs>
          <w:tab w:val="center" w:pos="5400"/>
          <w:tab w:val="left" w:pos="8015"/>
        </w:tabs>
        <w:spacing w:line="240" w:lineRule="auto"/>
        <w:contextualSpacing/>
        <w:rPr>
          <w:rStyle w:val="podbody1"/>
          <w:rFonts w:ascii="Times New Roman" w:hAnsi="Times New Roman" w:cs="Times New Roman"/>
          <w:color w:val="000000"/>
          <w:sz w:val="24"/>
          <w:szCs w:val="24"/>
        </w:rPr>
      </w:pPr>
      <w:r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1BA4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Rachel</w:t>
      </w:r>
      <w:r w:rsidR="00A51BA4"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51BA4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I’m glad you asked. I’ll need </w:t>
      </w:r>
      <w:r w:rsidRPr="00B47709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two </w:t>
      </w:r>
      <w:r w:rsidRPr="00B47709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high chairs</w:t>
      </w:r>
      <w:r w:rsidRPr="00B47709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and four </w:t>
      </w:r>
      <w:r w:rsidRPr="00B47709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booster seats.</w:t>
      </w:r>
      <w:r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59FF"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Host</w:t>
      </w:r>
      <w:r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I’m sorry, but did you say two high chairs and four booster seats? </w:t>
      </w:r>
      <w:r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1BA4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Rachel</w:t>
      </w:r>
      <w:r w:rsidR="00A51BA4"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51BA4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C6B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. I’m taking all of my nieces and nephews out to dinner. </w:t>
      </w:r>
      <w:r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59FF"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Host</w:t>
      </w:r>
      <w:r w:rsidRPr="00B47709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That sounds nice. It should be a </w:t>
      </w:r>
      <w:r w:rsidRPr="00B47709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lively</w:t>
      </w:r>
      <w:r w:rsidRPr="00B47709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evening.</w:t>
      </w:r>
      <w:r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6855" w:rsidRDefault="00995022" w:rsidP="009D4462">
      <w:pPr>
        <w:tabs>
          <w:tab w:val="center" w:pos="5400"/>
          <w:tab w:val="left" w:pos="8015"/>
        </w:tabs>
        <w:spacing w:line="240" w:lineRule="auto"/>
        <w:contextualSpacing/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2747319</wp:posOffset>
                </wp:positionH>
                <wp:positionV relativeFrom="paragraph">
                  <wp:posOffset>348512</wp:posOffset>
                </wp:positionV>
                <wp:extent cx="4003589" cy="453081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3589" cy="453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022" w:rsidRPr="001F3C3E" w:rsidRDefault="00995022" w:rsidP="00995022">
                            <w:pPr>
                              <w:tabs>
                                <w:tab w:val="center" w:pos="5400"/>
                                <w:tab w:val="left" w:pos="8015"/>
                              </w:tabs>
                              <w:spacing w:line="240" w:lineRule="auto"/>
                              <w:contextualSpacing/>
                              <w:jc w:val="right"/>
                              <w:rPr>
                                <w:rStyle w:val="podbody1"/>
                                <w:rFonts w:ascii="Times New Roman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3C3E">
                              <w:rPr>
                                <w:rStyle w:val="podbody1"/>
                                <w:rFonts w:ascii="Times New Roman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Source: English for Everyone, www.eslpod.com</w:t>
                            </w:r>
                          </w:p>
                          <w:p w:rsidR="00995022" w:rsidRDefault="00995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16.3pt;margin-top:27.45pt;width:315.25pt;height:3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" filled="f" stroked="f" strokeweight=".5pt">
                <v:textbox>
                  <w:txbxContent>
                    <w:p w:rsidR="00995022" w:rsidRPr="001F3C3E" w:rsidRDefault="00995022" w:rsidP="00995022">
                      <w:pPr>
                        <w:tabs>
                          <w:tab w:val="center" w:pos="5400"/>
                          <w:tab w:val="left" w:pos="8015"/>
                        </w:tabs>
                        <w:spacing w:line="240" w:lineRule="auto"/>
                        <w:contextualSpacing/>
                        <w:jc w:val="right"/>
                        <w:rPr>
                          <w:rStyle w:val="podbody1"/>
                          <w:rFonts w:ascii="Times New Roman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F3C3E">
                        <w:rPr>
                          <w:rStyle w:val="podbody1"/>
                          <w:rFonts w:ascii="Times New Roman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Source: English for Everyone, www.eslpod.com</w:t>
                      </w:r>
                    </w:p>
                    <w:p w:rsidR="00995022" w:rsidRDefault="00995022"/>
                  </w:txbxContent>
                </v:textbox>
              </v:shape>
            </w:pict>
          </mc:Fallback>
        </mc:AlternateContent>
      </w:r>
      <w:r w:rsidR="007908AB" w:rsidRPr="00A45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1BA4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Rachel</w:t>
      </w:r>
      <w:r w:rsidR="00A51BA4" w:rsidRPr="00674A30">
        <w:rPr>
          <w:rStyle w:val="podbody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51BA4" w:rsidRPr="00A459FF">
        <w:rPr>
          <w:rStyle w:val="podbod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8AB" w:rsidRPr="00B47709">
        <w:rPr>
          <w:rStyle w:val="podbody1"/>
          <w:rFonts w:ascii="Times New Roman" w:hAnsi="Times New Roman" w:cs="Times New Roman"/>
          <w:bCs/>
          <w:color w:val="000000"/>
          <w:sz w:val="24"/>
          <w:szCs w:val="24"/>
        </w:rPr>
        <w:t>You’re telling me!</w:t>
      </w:r>
    </w:p>
    <w:p w:rsidR="00456855" w:rsidRPr="001B016B" w:rsidRDefault="00456855" w:rsidP="0045685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6B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Section 4: Preparing to Make a Reservation</w:t>
      </w:r>
    </w:p>
    <w:p w:rsidR="00456855" w:rsidRPr="00354CF1" w:rsidRDefault="00456855" w:rsidP="00456855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 you want to make a restaurant reservation this weekend. </w:t>
      </w:r>
      <w:r w:rsidR="00831DBF">
        <w:rPr>
          <w:rFonts w:ascii="Times New Roman" w:hAnsi="Times New Roman" w:cs="Times New Roman"/>
          <w:sz w:val="24"/>
          <w:szCs w:val="24"/>
        </w:rPr>
        <w:t xml:space="preserve">Answer the important information questions below to help you prepare for the phone call. </w:t>
      </w:r>
    </w:p>
    <w:p w:rsidR="00456855" w:rsidRDefault="00456855" w:rsidP="00456855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6678"/>
      </w:tblGrid>
      <w:tr w:rsidR="00456855" w:rsidTr="00831DBF">
        <w:tc>
          <w:tcPr>
            <w:tcW w:w="4338" w:type="dxa"/>
          </w:tcPr>
          <w:p w:rsidR="00456855" w:rsidRDefault="00456855" w:rsidP="00147758">
            <w:pPr>
              <w:spacing w:line="360" w:lineRule="auto"/>
              <w:ind w:right="-28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Important Information</w:t>
            </w:r>
          </w:p>
        </w:tc>
        <w:tc>
          <w:tcPr>
            <w:tcW w:w="6678" w:type="dxa"/>
          </w:tcPr>
          <w:p w:rsidR="00456855" w:rsidRDefault="00456855" w:rsidP="00147758">
            <w:pPr>
              <w:spacing w:line="360" w:lineRule="auto"/>
              <w:ind w:right="-28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Your Answers</w:t>
            </w:r>
          </w:p>
        </w:tc>
      </w:tr>
      <w:tr w:rsidR="00456855" w:rsidTr="00831DBF">
        <w:tc>
          <w:tcPr>
            <w:tcW w:w="4338" w:type="dxa"/>
          </w:tcPr>
          <w:p w:rsidR="00456855" w:rsidRPr="00354CF1" w:rsidRDefault="00831DBF" w:rsidP="00147758">
            <w:pPr>
              <w:spacing w:line="360" w:lineRule="auto"/>
              <w:ind w:right="-2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is the </w:t>
            </w:r>
            <w:r w:rsidRPr="00831DBF">
              <w:rPr>
                <w:rStyle w:val="podbody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 your party? </w:t>
            </w:r>
          </w:p>
        </w:tc>
        <w:tc>
          <w:tcPr>
            <w:tcW w:w="6678" w:type="dxa"/>
          </w:tcPr>
          <w:p w:rsidR="00456855" w:rsidRDefault="00456855" w:rsidP="00147758">
            <w:pPr>
              <w:spacing w:line="360" w:lineRule="auto"/>
              <w:ind w:right="-28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855" w:rsidTr="00831DBF">
        <w:tc>
          <w:tcPr>
            <w:tcW w:w="4338" w:type="dxa"/>
          </w:tcPr>
          <w:p w:rsidR="00456855" w:rsidRPr="00354CF1" w:rsidRDefault="00831DBF" w:rsidP="00147758">
            <w:pPr>
              <w:spacing w:line="360" w:lineRule="auto"/>
              <w:ind w:right="-288"/>
              <w:contextualSpacing/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</w:t>
            </w:r>
            <w:r w:rsidRPr="00831DBF">
              <w:rPr>
                <w:rStyle w:val="podbody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  <w:r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you want your reservation? </w:t>
            </w:r>
          </w:p>
        </w:tc>
        <w:tc>
          <w:tcPr>
            <w:tcW w:w="6678" w:type="dxa"/>
          </w:tcPr>
          <w:p w:rsidR="00456855" w:rsidRDefault="00456855" w:rsidP="00147758">
            <w:pPr>
              <w:spacing w:line="360" w:lineRule="auto"/>
              <w:ind w:right="-28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855" w:rsidTr="00831DBF">
        <w:tc>
          <w:tcPr>
            <w:tcW w:w="4338" w:type="dxa"/>
          </w:tcPr>
          <w:p w:rsidR="00456855" w:rsidRPr="00354CF1" w:rsidRDefault="00831DBF" w:rsidP="00147758">
            <w:pPr>
              <w:spacing w:line="360" w:lineRule="auto"/>
              <w:ind w:right="-288"/>
              <w:contextualSpacing/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</w:t>
            </w:r>
            <w:r w:rsidRPr="00831DBF">
              <w:rPr>
                <w:rStyle w:val="podbody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time</w:t>
            </w:r>
            <w:r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you want your reservation? </w:t>
            </w:r>
          </w:p>
        </w:tc>
        <w:tc>
          <w:tcPr>
            <w:tcW w:w="6678" w:type="dxa"/>
          </w:tcPr>
          <w:p w:rsidR="00456855" w:rsidRDefault="00456855" w:rsidP="00147758">
            <w:pPr>
              <w:spacing w:line="360" w:lineRule="auto"/>
              <w:ind w:right="-28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855" w:rsidTr="00831DBF">
        <w:tc>
          <w:tcPr>
            <w:tcW w:w="4338" w:type="dxa"/>
          </w:tcPr>
          <w:p w:rsidR="00456855" w:rsidRPr="00354CF1" w:rsidRDefault="00831DBF" w:rsidP="00147758">
            <w:pPr>
              <w:spacing w:line="360" w:lineRule="auto"/>
              <w:ind w:right="-288"/>
              <w:contextualSpacing/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BF">
              <w:rPr>
                <w:rStyle w:val="podbody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How many people</w:t>
            </w:r>
            <w:r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are in your party? </w:t>
            </w:r>
          </w:p>
        </w:tc>
        <w:tc>
          <w:tcPr>
            <w:tcW w:w="6678" w:type="dxa"/>
          </w:tcPr>
          <w:p w:rsidR="00456855" w:rsidRDefault="00456855" w:rsidP="00147758">
            <w:pPr>
              <w:spacing w:line="360" w:lineRule="auto"/>
              <w:ind w:right="-28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855" w:rsidTr="00831DBF">
        <w:tc>
          <w:tcPr>
            <w:tcW w:w="4338" w:type="dxa"/>
          </w:tcPr>
          <w:p w:rsidR="00456855" w:rsidRPr="00354CF1" w:rsidRDefault="00831DBF" w:rsidP="00147758">
            <w:pPr>
              <w:spacing w:line="360" w:lineRule="auto"/>
              <w:ind w:right="-288"/>
              <w:contextualSpacing/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is a </w:t>
            </w:r>
            <w:r w:rsidRPr="00831DBF">
              <w:rPr>
                <w:rStyle w:val="podbody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contact number</w:t>
            </w:r>
            <w:r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reach you at?</w:t>
            </w:r>
          </w:p>
        </w:tc>
        <w:tc>
          <w:tcPr>
            <w:tcW w:w="6678" w:type="dxa"/>
          </w:tcPr>
          <w:p w:rsidR="00456855" w:rsidRDefault="00456855" w:rsidP="00147758">
            <w:pPr>
              <w:spacing w:line="360" w:lineRule="auto"/>
              <w:ind w:right="-28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855" w:rsidTr="00831DBF">
        <w:tc>
          <w:tcPr>
            <w:tcW w:w="4338" w:type="dxa"/>
          </w:tcPr>
          <w:p w:rsidR="00456855" w:rsidRPr="00354CF1" w:rsidRDefault="00831DBF" w:rsidP="00147758">
            <w:pPr>
              <w:spacing w:line="360" w:lineRule="auto"/>
              <w:ind w:right="-288"/>
              <w:contextualSpacing/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Any </w:t>
            </w:r>
            <w:r w:rsidRPr="00831DBF">
              <w:rPr>
                <w:rStyle w:val="podbody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 requests</w:t>
            </w:r>
            <w:r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6678" w:type="dxa"/>
          </w:tcPr>
          <w:p w:rsidR="00456855" w:rsidRDefault="00456855" w:rsidP="00147758">
            <w:pPr>
              <w:spacing w:line="360" w:lineRule="auto"/>
              <w:ind w:right="-28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855" w:rsidTr="00831DBF">
        <w:tc>
          <w:tcPr>
            <w:tcW w:w="4338" w:type="dxa"/>
          </w:tcPr>
          <w:p w:rsidR="00456855" w:rsidRPr="00354CF1" w:rsidRDefault="00831DBF" w:rsidP="00147758">
            <w:pPr>
              <w:spacing w:line="360" w:lineRule="auto"/>
              <w:ind w:right="-288"/>
              <w:contextualSpacing/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Any </w:t>
            </w:r>
            <w:r w:rsidRPr="00831DBF">
              <w:rPr>
                <w:rStyle w:val="podbody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special occasion</w:t>
            </w:r>
            <w:r>
              <w:rPr>
                <w:rStyle w:val="podbody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6678" w:type="dxa"/>
          </w:tcPr>
          <w:p w:rsidR="00456855" w:rsidRDefault="00456855" w:rsidP="00147758">
            <w:pPr>
              <w:spacing w:line="360" w:lineRule="auto"/>
              <w:ind w:right="-28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6855" w:rsidRDefault="00456855" w:rsidP="00526DE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D4E06" w:rsidRPr="001B016B" w:rsidRDefault="001D4E06" w:rsidP="001962D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6B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</w:t>
      </w:r>
      <w:r w:rsidR="001962DE" w:rsidRPr="001B016B">
        <w:rPr>
          <w:rFonts w:ascii="Times New Roman" w:hAnsi="Times New Roman" w:cs="Times New Roman"/>
          <w:b/>
          <w:sz w:val="28"/>
          <w:szCs w:val="28"/>
          <w:highlight w:val="lightGray"/>
        </w:rPr>
        <w:t>5</w:t>
      </w:r>
      <w:r w:rsidRPr="001B016B">
        <w:rPr>
          <w:rFonts w:ascii="Times New Roman" w:hAnsi="Times New Roman" w:cs="Times New Roman"/>
          <w:b/>
          <w:sz w:val="28"/>
          <w:szCs w:val="28"/>
          <w:highlight w:val="lightGray"/>
        </w:rPr>
        <w:t>: Student Self-Assessment</w:t>
      </w:r>
    </w:p>
    <w:p w:rsidR="00F55203" w:rsidRPr="004B63B4" w:rsidRDefault="00F55203" w:rsidP="00F55203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BC4182" wp14:editId="6A2A1115">
            <wp:simplePos x="0" y="0"/>
            <wp:positionH relativeFrom="column">
              <wp:posOffset>408940</wp:posOffset>
            </wp:positionH>
            <wp:positionV relativeFrom="paragraph">
              <wp:posOffset>188595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sections 1 to 3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41D06" w:rsidRPr="00A74C4D" w:rsidRDefault="00141D06" w:rsidP="00A74C4D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C4D" w:rsidRPr="00A74C4D" w:rsidRDefault="00A74C4D" w:rsidP="00A74C4D">
      <w:pPr>
        <w:pStyle w:val="ListParagraph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d</w:t>
      </w:r>
      <w:r w:rsidRPr="00A74C4D">
        <w:rPr>
          <w:rFonts w:ascii="Times New Roman" w:hAnsi="Times New Roman" w:cs="Times New Roman"/>
          <w:sz w:val="24"/>
          <w:szCs w:val="24"/>
        </w:rPr>
        <w:t xml:space="preserve">efine the necessary vocabulary to make a reservation.  </w:t>
      </w:r>
    </w:p>
    <w:p w:rsidR="00A74C4D" w:rsidRPr="00A97AAF" w:rsidRDefault="00A74C4D" w:rsidP="00A74C4D">
      <w:pPr>
        <w:pStyle w:val="ListParagraph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recognize the important information needed to make a reservation. </w:t>
      </w:r>
    </w:p>
    <w:p w:rsidR="00A74C4D" w:rsidRDefault="00A74C4D" w:rsidP="00A74C4D">
      <w:pPr>
        <w:pStyle w:val="ListParagraph"/>
        <w:numPr>
          <w:ilvl w:val="3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complete a restaurant reservation dialogue with appropriate questions and answers. </w:t>
      </w:r>
    </w:p>
    <w:p w:rsidR="00A74C4D" w:rsidRPr="00A97AAF" w:rsidRDefault="00A74C4D" w:rsidP="00A74C4D">
      <w:pPr>
        <w:pStyle w:val="ListParagraph"/>
        <w:numPr>
          <w:ilvl w:val="3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answer important information questions for a restaurant reservation. </w:t>
      </w:r>
    </w:p>
    <w:p w:rsidR="00BC7850" w:rsidRPr="00BC7850" w:rsidRDefault="00BC7850" w:rsidP="00BC7850">
      <w:pPr>
        <w:spacing w:after="0" w:line="240" w:lineRule="auto"/>
        <w:ind w:left="2880"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354CF1" w:rsidRPr="001962DE" w:rsidRDefault="00BC7850" w:rsidP="001962DE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</w:t>
      </w:r>
      <w:r w:rsidR="002D38B6">
        <w:rPr>
          <w:rFonts w:ascii="Times New Roman" w:hAnsi="Times New Roman" w:cs="Times New Roman"/>
          <w:b/>
          <w:sz w:val="24"/>
          <w:szCs w:val="24"/>
        </w:rPr>
        <w:t>your name when he/she is ready.</w:t>
      </w:r>
    </w:p>
    <w:p w:rsidR="001962DE" w:rsidRDefault="001962DE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962DE" w:rsidRDefault="001962DE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962DE" w:rsidRDefault="001962DE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962DE" w:rsidRDefault="001962DE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47758" w:rsidRDefault="00147758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47758" w:rsidRDefault="00147758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47758" w:rsidRDefault="00147758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47758" w:rsidRDefault="00147758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47758" w:rsidRDefault="00147758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47758" w:rsidRDefault="00147758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47758" w:rsidRDefault="00147758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F6104" w:rsidRPr="00D53B8C" w:rsidRDefault="00D53B8C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203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</w:t>
      </w:r>
      <w:r w:rsidR="00841C56" w:rsidRPr="00F55203">
        <w:rPr>
          <w:rFonts w:ascii="Times New Roman" w:hAnsi="Times New Roman" w:cs="Times New Roman"/>
          <w:b/>
          <w:sz w:val="24"/>
          <w:szCs w:val="24"/>
          <w:highlight w:val="lightGray"/>
        </w:rPr>
        <w:t>6</w:t>
      </w:r>
      <w:r w:rsidRPr="00F5520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1B016B">
        <w:rPr>
          <w:rFonts w:ascii="Times New Roman" w:hAnsi="Times New Roman" w:cs="Times New Roman"/>
          <w:b/>
          <w:sz w:val="24"/>
          <w:szCs w:val="24"/>
          <w:highlight w:val="lightGray"/>
        </w:rPr>
        <w:t>Practice with a T</w:t>
      </w:r>
      <w:r w:rsidR="00F55203" w:rsidRPr="00F55203">
        <w:rPr>
          <w:rFonts w:ascii="Times New Roman" w:hAnsi="Times New Roman" w:cs="Times New Roman"/>
          <w:b/>
          <w:sz w:val="24"/>
          <w:szCs w:val="24"/>
          <w:highlight w:val="lightGray"/>
        </w:rPr>
        <w:t>utor!</w:t>
      </w:r>
    </w:p>
    <w:p w:rsidR="00147758" w:rsidRDefault="00B62994" w:rsidP="00147758">
      <w:pPr>
        <w:spacing w:after="0" w:line="360" w:lineRule="auto"/>
        <w:ind w:right="-288"/>
        <w:contextualSpacing/>
        <w:rPr>
          <w:rFonts w:ascii="Times New Roman" w:hAnsi="Times New Roman" w:cs="Times New Roman"/>
          <w:sz w:val="24"/>
          <w:szCs w:val="24"/>
        </w:rPr>
      </w:pPr>
      <w:r w:rsidRPr="00354CF1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354CF1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354CF1">
        <w:rPr>
          <w:rFonts w:ascii="Times New Roman" w:hAnsi="Times New Roman" w:cs="Times New Roman"/>
          <w:sz w:val="24"/>
          <w:szCs w:val="24"/>
        </w:rPr>
        <w:t xml:space="preserve">. To make sure you understand how to </w:t>
      </w:r>
      <w:r w:rsidR="00354CF1" w:rsidRPr="00354CF1">
        <w:rPr>
          <w:rFonts w:ascii="Times New Roman" w:hAnsi="Times New Roman" w:cs="Times New Roman"/>
          <w:sz w:val="24"/>
          <w:szCs w:val="24"/>
        </w:rPr>
        <w:t xml:space="preserve">make a </w:t>
      </w:r>
      <w:r w:rsidR="002D38B6">
        <w:rPr>
          <w:rFonts w:ascii="Times New Roman" w:hAnsi="Times New Roman" w:cs="Times New Roman"/>
          <w:sz w:val="24"/>
          <w:szCs w:val="24"/>
        </w:rPr>
        <w:t xml:space="preserve">restaurant </w:t>
      </w:r>
      <w:r w:rsidR="00354CF1" w:rsidRPr="00354CF1">
        <w:rPr>
          <w:rFonts w:ascii="Times New Roman" w:hAnsi="Times New Roman" w:cs="Times New Roman"/>
          <w:sz w:val="24"/>
          <w:szCs w:val="24"/>
        </w:rPr>
        <w:t>reservation</w:t>
      </w:r>
      <w:r w:rsidR="00A17FB7" w:rsidRPr="00354CF1">
        <w:rPr>
          <w:rFonts w:ascii="Times New Roman" w:hAnsi="Times New Roman" w:cs="Times New Roman"/>
          <w:sz w:val="24"/>
          <w:szCs w:val="24"/>
        </w:rPr>
        <w:t xml:space="preserve">, </w:t>
      </w:r>
      <w:r w:rsidR="00354CF1" w:rsidRPr="00354CF1">
        <w:rPr>
          <w:rFonts w:ascii="Times New Roman" w:hAnsi="Times New Roman" w:cs="Times New Roman"/>
          <w:sz w:val="24"/>
          <w:szCs w:val="24"/>
        </w:rPr>
        <w:t>you will call a restaurant and make a reservation</w:t>
      </w:r>
      <w:r w:rsidR="00D85AA7" w:rsidRPr="00354CF1">
        <w:rPr>
          <w:rFonts w:ascii="Times New Roman" w:hAnsi="Times New Roman" w:cs="Times New Roman"/>
          <w:sz w:val="24"/>
          <w:szCs w:val="24"/>
        </w:rPr>
        <w:t>.</w:t>
      </w:r>
      <w:r w:rsidR="00354CF1" w:rsidRPr="00354CF1">
        <w:rPr>
          <w:rFonts w:ascii="Times New Roman" w:hAnsi="Times New Roman" w:cs="Times New Roman"/>
          <w:sz w:val="24"/>
          <w:szCs w:val="24"/>
        </w:rPr>
        <w:t xml:space="preserve"> </w:t>
      </w:r>
      <w:r w:rsidR="001962DE">
        <w:rPr>
          <w:rFonts w:ascii="Times New Roman" w:hAnsi="Times New Roman" w:cs="Times New Roman"/>
          <w:sz w:val="24"/>
          <w:szCs w:val="24"/>
        </w:rPr>
        <w:t xml:space="preserve">Use the answers you wrote in Section 4 to make your reservation.  The </w:t>
      </w:r>
      <w:bookmarkStart w:id="0" w:name="_GoBack"/>
      <w:bookmarkEnd w:id="0"/>
      <w:r w:rsidR="001962DE">
        <w:rPr>
          <w:rFonts w:ascii="Times New Roman" w:hAnsi="Times New Roman" w:cs="Times New Roman"/>
          <w:sz w:val="24"/>
          <w:szCs w:val="24"/>
        </w:rPr>
        <w:t xml:space="preserve">tutor will check your answers before you call. </w:t>
      </w:r>
      <w:r w:rsidR="001962DE" w:rsidRPr="00995022">
        <w:rPr>
          <w:rFonts w:ascii="Times New Roman" w:hAnsi="Times New Roman" w:cs="Times New Roman"/>
          <w:sz w:val="24"/>
          <w:szCs w:val="24"/>
        </w:rPr>
        <w:t>Please ask a tutor to help you select a restaurant to call.</w:t>
      </w:r>
      <w:r w:rsidR="00196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56" w:rsidRDefault="00841C56" w:rsidP="00147758">
      <w:pPr>
        <w:spacing w:after="0" w:line="360" w:lineRule="auto"/>
        <w:ind w:right="-28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62DE">
        <w:rPr>
          <w:rFonts w:ascii="Times New Roman" w:hAnsi="Times New Roman" w:cs="Times New Roman"/>
          <w:b/>
          <w:sz w:val="24"/>
          <w:szCs w:val="24"/>
        </w:rPr>
        <w:t xml:space="preserve">Note: The tutor will also help you cancel your reservation if necessary. </w:t>
      </w:r>
    </w:p>
    <w:p w:rsidR="00354CF1" w:rsidRDefault="00354CF1" w:rsidP="006C17C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1962DE" w:rsidRDefault="001962DE" w:rsidP="006C17C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be completed by tutor: </w:t>
      </w:r>
    </w:p>
    <w:p w:rsidR="00354CF1" w:rsidRDefault="00354CF1" w:rsidP="001962DE">
      <w:pPr>
        <w:spacing w:after="0" w:line="240" w:lineRule="auto"/>
        <w:ind w:right="-288" w:firstLine="720"/>
        <w:rPr>
          <w:rFonts w:ascii="Times New Roman" w:hAnsi="Times New Roman" w:cs="Times New Roman"/>
          <w:b/>
          <w:sz w:val="24"/>
          <w:szCs w:val="24"/>
        </w:rPr>
      </w:pPr>
      <w:r w:rsidRPr="001962DE">
        <w:rPr>
          <w:rFonts w:ascii="Times New Roman" w:hAnsi="Times New Roman" w:cs="Times New Roman"/>
          <w:sz w:val="24"/>
          <w:szCs w:val="24"/>
        </w:rPr>
        <w:t>Name of the Restaurant: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</w:t>
      </w:r>
      <w:r w:rsidR="00147758">
        <w:rPr>
          <w:rFonts w:ascii="Times New Roman" w:hAnsi="Times New Roman" w:cs="Times New Roman"/>
          <w:b/>
          <w:sz w:val="24"/>
          <w:szCs w:val="24"/>
        </w:rPr>
        <w:t>____</w:t>
      </w:r>
    </w:p>
    <w:p w:rsidR="001962DE" w:rsidRDefault="001962DE" w:rsidP="00841C56">
      <w:pPr>
        <w:spacing w:after="0" w:line="240" w:lineRule="auto"/>
        <w:ind w:right="-288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Today’s date</w:t>
      </w:r>
      <w:r w:rsidR="00354CF1" w:rsidRPr="001962DE">
        <w:rPr>
          <w:rFonts w:ascii="Times New Roman" w:hAnsi="Times New Roman" w:cs="Times New Roman"/>
          <w:sz w:val="24"/>
          <w:szCs w:val="24"/>
        </w:rPr>
        <w:t>: ______________________</w:t>
      </w:r>
      <w:r w:rsidRPr="001962D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1C56" w:rsidRDefault="00841C56" w:rsidP="00841C56">
      <w:pPr>
        <w:spacing w:after="0" w:line="240" w:lineRule="auto"/>
        <w:ind w:right="-288" w:firstLine="720"/>
        <w:rPr>
          <w:rFonts w:ascii="Times New Roman" w:hAnsi="Times New Roman" w:cs="Times New Roman"/>
          <w:sz w:val="24"/>
          <w:szCs w:val="24"/>
        </w:rPr>
      </w:pPr>
    </w:p>
    <w:p w:rsidR="00841C56" w:rsidRPr="00570642" w:rsidRDefault="00841C56" w:rsidP="00841C5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841C56">
        <w:rPr>
          <w:rFonts w:ascii="Times New Roman" w:hAnsi="Times New Roman" w:cs="Times New Roman"/>
          <w:sz w:val="24"/>
          <w:szCs w:val="24"/>
        </w:rPr>
        <w:t>While you make your reservation, the tutor will listen and provide</w:t>
      </w:r>
      <w:r>
        <w:rPr>
          <w:rFonts w:ascii="Times New Roman" w:hAnsi="Times New Roman" w:cs="Times New Roman"/>
          <w:sz w:val="24"/>
          <w:szCs w:val="24"/>
        </w:rPr>
        <w:t xml:space="preserve"> you with feedback in the following areas:</w:t>
      </w:r>
    </w:p>
    <w:p w:rsidR="00570642" w:rsidRDefault="00570642" w:rsidP="001962DE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720"/>
        <w:gridCol w:w="2787"/>
        <w:gridCol w:w="2720"/>
      </w:tblGrid>
      <w:tr w:rsidR="006B1355" w:rsidTr="00191D1F">
        <w:trPr>
          <w:trHeight w:val="278"/>
        </w:trPr>
        <w:tc>
          <w:tcPr>
            <w:tcW w:w="2675" w:type="dxa"/>
            <w:shd w:val="clear" w:color="auto" w:fill="BFBFBF" w:themeFill="background1" w:themeFillShade="BF"/>
          </w:tcPr>
          <w:p w:rsidR="006B1355" w:rsidRPr="006E3EBD" w:rsidRDefault="006B1355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6B1355" w:rsidRPr="006E3EBD" w:rsidRDefault="006B1355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720" w:type="dxa"/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does not provide enough information in responses and does not use appropriate vocabulary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87" w:type="dxa"/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sufficient information in responses and uses appropriate vocabulary some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0" w:type="dxa"/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all necessary information in responses and uses appropriate vocabulary most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6B1355" w:rsidTr="00191D1F">
        <w:trPr>
          <w:trHeight w:val="291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6E3EBD" w:rsidRDefault="006B1355" w:rsidP="00D141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6B1355" w:rsidRPr="00570642" w:rsidRDefault="00191D1F" w:rsidP="00191D1F">
      <w:pPr>
        <w:spacing w:after="0" w:line="240" w:lineRule="auto"/>
        <w:ind w:right="-2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C22544" w:rsidRPr="009D0DAA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C22544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2D205C" w:rsidRDefault="002D205C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7823F3" w:rsidTr="007823F3">
        <w:trPr>
          <w:trHeight w:val="890"/>
        </w:trPr>
        <w:tc>
          <w:tcPr>
            <w:tcW w:w="5335" w:type="dxa"/>
            <w:hideMark/>
          </w:tcPr>
          <w:p w:rsidR="007823F3" w:rsidRDefault="007823F3" w:rsidP="007823F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7823F3" w:rsidRDefault="007823F3" w:rsidP="007823F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930FB5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930FB5" w:rsidSect="00074929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93" w:rsidRDefault="00765993" w:rsidP="00577CD5">
      <w:pPr>
        <w:spacing w:after="0" w:line="240" w:lineRule="auto"/>
      </w:pPr>
      <w:r>
        <w:separator/>
      </w:r>
    </w:p>
  </w:endnote>
  <w:end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1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40E5" w:rsidRDefault="00024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1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93" w:rsidRDefault="00765993" w:rsidP="00577CD5">
      <w:pPr>
        <w:spacing w:after="0" w:line="240" w:lineRule="auto"/>
      </w:pPr>
      <w:r>
        <w:separator/>
      </w:r>
    </w:p>
  </w:footnote>
  <w:foot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FB643E">
    <w:pPr>
      <w:pStyle w:val="Header"/>
      <w:jc w:val="right"/>
    </w:pPr>
    <w:r>
      <w:t>SL7.</w:t>
    </w:r>
    <w:r w:rsidR="00CC526B">
      <w:t xml:space="preserve">  </w:t>
    </w:r>
    <w:r w:rsidR="008336C8">
      <w:t>Making a</w:t>
    </w:r>
    <w:r>
      <w:t xml:space="preserve"> Restaurant R</w:t>
    </w:r>
    <w:r w:rsidR="008336C8">
      <w:t>eservation</w:t>
    </w:r>
  </w:p>
  <w:p w:rsidR="00765993" w:rsidRDefault="00765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7" o:spid="_x0000_s1029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3F09FD"/>
    <w:multiLevelType w:val="hybridMultilevel"/>
    <w:tmpl w:val="8E56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69A2358"/>
    <w:multiLevelType w:val="hybridMultilevel"/>
    <w:tmpl w:val="E380467C"/>
    <w:lvl w:ilvl="0" w:tplc="E39A3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E2268"/>
    <w:multiLevelType w:val="hybridMultilevel"/>
    <w:tmpl w:val="4FB2D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92145"/>
    <w:multiLevelType w:val="hybridMultilevel"/>
    <w:tmpl w:val="36B63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F1F69"/>
    <w:multiLevelType w:val="hybridMultilevel"/>
    <w:tmpl w:val="51AC9318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41E9D"/>
    <w:multiLevelType w:val="hybridMultilevel"/>
    <w:tmpl w:val="C8D6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B1824"/>
    <w:multiLevelType w:val="hybridMultilevel"/>
    <w:tmpl w:val="49B4F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06253"/>
    <w:multiLevelType w:val="hybridMultilevel"/>
    <w:tmpl w:val="BA92F298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F13E9"/>
    <w:multiLevelType w:val="hybridMultilevel"/>
    <w:tmpl w:val="2B26A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D13D6"/>
    <w:multiLevelType w:val="hybridMultilevel"/>
    <w:tmpl w:val="662E868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5"/>
  </w:num>
  <w:num w:numId="12">
    <w:abstractNumId w:val="8"/>
  </w:num>
  <w:num w:numId="13">
    <w:abstractNumId w:val="13"/>
  </w:num>
  <w:num w:numId="14">
    <w:abstractNumId w:val="11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04D1C"/>
    <w:rsid w:val="00012FD7"/>
    <w:rsid w:val="000240E5"/>
    <w:rsid w:val="00024EDB"/>
    <w:rsid w:val="00040BB0"/>
    <w:rsid w:val="000604FB"/>
    <w:rsid w:val="0007138F"/>
    <w:rsid w:val="0007176E"/>
    <w:rsid w:val="00074929"/>
    <w:rsid w:val="00074F85"/>
    <w:rsid w:val="000A5C30"/>
    <w:rsid w:val="000B18D7"/>
    <w:rsid w:val="000C3A45"/>
    <w:rsid w:val="000D045A"/>
    <w:rsid w:val="000E4F59"/>
    <w:rsid w:val="000E5489"/>
    <w:rsid w:val="000F1C88"/>
    <w:rsid w:val="00112ADD"/>
    <w:rsid w:val="00141D06"/>
    <w:rsid w:val="00147758"/>
    <w:rsid w:val="001525A1"/>
    <w:rsid w:val="00180CB2"/>
    <w:rsid w:val="00191D1F"/>
    <w:rsid w:val="001935C7"/>
    <w:rsid w:val="00194267"/>
    <w:rsid w:val="001962DE"/>
    <w:rsid w:val="001A177E"/>
    <w:rsid w:val="001A78E2"/>
    <w:rsid w:val="001B016B"/>
    <w:rsid w:val="001D4E06"/>
    <w:rsid w:val="001D7C8F"/>
    <w:rsid w:val="001F3C0D"/>
    <w:rsid w:val="001F3C3E"/>
    <w:rsid w:val="001F4274"/>
    <w:rsid w:val="00212ED4"/>
    <w:rsid w:val="00213D5D"/>
    <w:rsid w:val="0026420E"/>
    <w:rsid w:val="00274012"/>
    <w:rsid w:val="002759FD"/>
    <w:rsid w:val="00277CE4"/>
    <w:rsid w:val="00297EDC"/>
    <w:rsid w:val="002C0F1D"/>
    <w:rsid w:val="002D205C"/>
    <w:rsid w:val="002D38B6"/>
    <w:rsid w:val="002D4CB7"/>
    <w:rsid w:val="002D4FCB"/>
    <w:rsid w:val="002D65D3"/>
    <w:rsid w:val="002F1D25"/>
    <w:rsid w:val="00310768"/>
    <w:rsid w:val="003230D6"/>
    <w:rsid w:val="00346FFC"/>
    <w:rsid w:val="00354CF1"/>
    <w:rsid w:val="003767A8"/>
    <w:rsid w:val="0038090D"/>
    <w:rsid w:val="003964A5"/>
    <w:rsid w:val="003A5A3D"/>
    <w:rsid w:val="003B4245"/>
    <w:rsid w:val="003B49DC"/>
    <w:rsid w:val="003E2940"/>
    <w:rsid w:val="00405FE9"/>
    <w:rsid w:val="00453495"/>
    <w:rsid w:val="00456855"/>
    <w:rsid w:val="004569B9"/>
    <w:rsid w:val="00495357"/>
    <w:rsid w:val="004B71D4"/>
    <w:rsid w:val="004C73B9"/>
    <w:rsid w:val="004D63BC"/>
    <w:rsid w:val="00526DEA"/>
    <w:rsid w:val="00531AB9"/>
    <w:rsid w:val="00532385"/>
    <w:rsid w:val="00561A11"/>
    <w:rsid w:val="00565473"/>
    <w:rsid w:val="00570642"/>
    <w:rsid w:val="0057706A"/>
    <w:rsid w:val="00577CD5"/>
    <w:rsid w:val="00583DEB"/>
    <w:rsid w:val="00585398"/>
    <w:rsid w:val="00592BD3"/>
    <w:rsid w:val="00595961"/>
    <w:rsid w:val="0059628E"/>
    <w:rsid w:val="005A2AEA"/>
    <w:rsid w:val="005B562D"/>
    <w:rsid w:val="005C1764"/>
    <w:rsid w:val="005D1074"/>
    <w:rsid w:val="005E20F4"/>
    <w:rsid w:val="005F2B5C"/>
    <w:rsid w:val="006049C6"/>
    <w:rsid w:val="006160DE"/>
    <w:rsid w:val="00617257"/>
    <w:rsid w:val="0062247F"/>
    <w:rsid w:val="006422C9"/>
    <w:rsid w:val="00667CCA"/>
    <w:rsid w:val="00674A30"/>
    <w:rsid w:val="0068499A"/>
    <w:rsid w:val="00686B5E"/>
    <w:rsid w:val="00691F54"/>
    <w:rsid w:val="006A1469"/>
    <w:rsid w:val="006A6628"/>
    <w:rsid w:val="006B0B5B"/>
    <w:rsid w:val="006B1355"/>
    <w:rsid w:val="006C17CA"/>
    <w:rsid w:val="006C5688"/>
    <w:rsid w:val="006E639B"/>
    <w:rsid w:val="00705DAF"/>
    <w:rsid w:val="007134CF"/>
    <w:rsid w:val="00723F7D"/>
    <w:rsid w:val="007373CE"/>
    <w:rsid w:val="00745265"/>
    <w:rsid w:val="00751440"/>
    <w:rsid w:val="007639AC"/>
    <w:rsid w:val="00765993"/>
    <w:rsid w:val="007823F3"/>
    <w:rsid w:val="007908AB"/>
    <w:rsid w:val="00792D7E"/>
    <w:rsid w:val="00792FA6"/>
    <w:rsid w:val="0079430A"/>
    <w:rsid w:val="00795F6B"/>
    <w:rsid w:val="00797B0E"/>
    <w:rsid w:val="007C2CDC"/>
    <w:rsid w:val="007D45F1"/>
    <w:rsid w:val="007E375F"/>
    <w:rsid w:val="007F5D79"/>
    <w:rsid w:val="00800439"/>
    <w:rsid w:val="008022AB"/>
    <w:rsid w:val="008029EB"/>
    <w:rsid w:val="00831DBF"/>
    <w:rsid w:val="008336C8"/>
    <w:rsid w:val="008410E2"/>
    <w:rsid w:val="00841C56"/>
    <w:rsid w:val="008D50C7"/>
    <w:rsid w:val="008E2266"/>
    <w:rsid w:val="008F1D6A"/>
    <w:rsid w:val="00900EDB"/>
    <w:rsid w:val="0091027A"/>
    <w:rsid w:val="00910E36"/>
    <w:rsid w:val="00914447"/>
    <w:rsid w:val="00930FB5"/>
    <w:rsid w:val="009343EF"/>
    <w:rsid w:val="009416D2"/>
    <w:rsid w:val="00943C6B"/>
    <w:rsid w:val="00956DA5"/>
    <w:rsid w:val="0096536A"/>
    <w:rsid w:val="0096754C"/>
    <w:rsid w:val="00995010"/>
    <w:rsid w:val="00995022"/>
    <w:rsid w:val="009A1AF3"/>
    <w:rsid w:val="009A7CF6"/>
    <w:rsid w:val="009C52A9"/>
    <w:rsid w:val="009C664C"/>
    <w:rsid w:val="009D0DAA"/>
    <w:rsid w:val="009D4462"/>
    <w:rsid w:val="009E1C3F"/>
    <w:rsid w:val="009F7383"/>
    <w:rsid w:val="00A17FB7"/>
    <w:rsid w:val="00A215D9"/>
    <w:rsid w:val="00A2274A"/>
    <w:rsid w:val="00A231CC"/>
    <w:rsid w:val="00A275C6"/>
    <w:rsid w:val="00A3374C"/>
    <w:rsid w:val="00A362F5"/>
    <w:rsid w:val="00A40880"/>
    <w:rsid w:val="00A43358"/>
    <w:rsid w:val="00A459FF"/>
    <w:rsid w:val="00A50E0C"/>
    <w:rsid w:val="00A51BA4"/>
    <w:rsid w:val="00A74C4D"/>
    <w:rsid w:val="00A77B01"/>
    <w:rsid w:val="00A77BFA"/>
    <w:rsid w:val="00A97AAF"/>
    <w:rsid w:val="00AB5CE4"/>
    <w:rsid w:val="00AD6A1D"/>
    <w:rsid w:val="00AD75B2"/>
    <w:rsid w:val="00AD7E3D"/>
    <w:rsid w:val="00AE0703"/>
    <w:rsid w:val="00AE4279"/>
    <w:rsid w:val="00AF0386"/>
    <w:rsid w:val="00AF16F6"/>
    <w:rsid w:val="00AF441A"/>
    <w:rsid w:val="00AF49BF"/>
    <w:rsid w:val="00B001FF"/>
    <w:rsid w:val="00B11014"/>
    <w:rsid w:val="00B25AA0"/>
    <w:rsid w:val="00B47709"/>
    <w:rsid w:val="00B51D1B"/>
    <w:rsid w:val="00B62994"/>
    <w:rsid w:val="00B714E3"/>
    <w:rsid w:val="00B83FE2"/>
    <w:rsid w:val="00B85DEF"/>
    <w:rsid w:val="00BC2456"/>
    <w:rsid w:val="00BC7850"/>
    <w:rsid w:val="00BD1C97"/>
    <w:rsid w:val="00BE3BBC"/>
    <w:rsid w:val="00BF0616"/>
    <w:rsid w:val="00BF53BD"/>
    <w:rsid w:val="00BF7B2A"/>
    <w:rsid w:val="00C22544"/>
    <w:rsid w:val="00C268E0"/>
    <w:rsid w:val="00C76754"/>
    <w:rsid w:val="00C92C47"/>
    <w:rsid w:val="00C951AC"/>
    <w:rsid w:val="00CA17CF"/>
    <w:rsid w:val="00CB100C"/>
    <w:rsid w:val="00CB37A0"/>
    <w:rsid w:val="00CC0225"/>
    <w:rsid w:val="00CC2B24"/>
    <w:rsid w:val="00CC526B"/>
    <w:rsid w:val="00CC582F"/>
    <w:rsid w:val="00CD0161"/>
    <w:rsid w:val="00CD56EB"/>
    <w:rsid w:val="00CE0B89"/>
    <w:rsid w:val="00CE7D4C"/>
    <w:rsid w:val="00CF15FC"/>
    <w:rsid w:val="00CF2CA8"/>
    <w:rsid w:val="00CF6C79"/>
    <w:rsid w:val="00D31E9B"/>
    <w:rsid w:val="00D338CF"/>
    <w:rsid w:val="00D53B8C"/>
    <w:rsid w:val="00D63663"/>
    <w:rsid w:val="00D8175B"/>
    <w:rsid w:val="00D84864"/>
    <w:rsid w:val="00D85AA7"/>
    <w:rsid w:val="00D91701"/>
    <w:rsid w:val="00DA10E6"/>
    <w:rsid w:val="00DA7905"/>
    <w:rsid w:val="00DC0494"/>
    <w:rsid w:val="00DC15DE"/>
    <w:rsid w:val="00DC49CB"/>
    <w:rsid w:val="00DD515D"/>
    <w:rsid w:val="00DE5086"/>
    <w:rsid w:val="00DF668B"/>
    <w:rsid w:val="00E222F1"/>
    <w:rsid w:val="00E261AC"/>
    <w:rsid w:val="00E34B44"/>
    <w:rsid w:val="00E40964"/>
    <w:rsid w:val="00E4141D"/>
    <w:rsid w:val="00E464CC"/>
    <w:rsid w:val="00EA10E3"/>
    <w:rsid w:val="00EB45F6"/>
    <w:rsid w:val="00EB6DBE"/>
    <w:rsid w:val="00EB7747"/>
    <w:rsid w:val="00EF6104"/>
    <w:rsid w:val="00EF6F19"/>
    <w:rsid w:val="00F02C45"/>
    <w:rsid w:val="00F16B6F"/>
    <w:rsid w:val="00F17C5E"/>
    <w:rsid w:val="00F41D02"/>
    <w:rsid w:val="00F53A13"/>
    <w:rsid w:val="00F53B21"/>
    <w:rsid w:val="00F55203"/>
    <w:rsid w:val="00F64FAA"/>
    <w:rsid w:val="00F660B0"/>
    <w:rsid w:val="00F97E5E"/>
    <w:rsid w:val="00FA5D7C"/>
    <w:rsid w:val="00FB447F"/>
    <w:rsid w:val="00FB643E"/>
    <w:rsid w:val="00FD4496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body1">
    <w:name w:val="pod_body1"/>
    <w:basedOn w:val="DefaultParagraphFont"/>
    <w:rsid w:val="007908AB"/>
    <w:rPr>
      <w:rFonts w:ascii="Arial" w:hAnsi="Arial" w:cs="Arial" w:hint="default"/>
      <w:sz w:val="18"/>
      <w:szCs w:val="18"/>
    </w:rPr>
  </w:style>
  <w:style w:type="character" w:customStyle="1" w:styleId="oneclick-link">
    <w:name w:val="oneclick-link"/>
    <w:basedOn w:val="DefaultParagraphFont"/>
    <w:rsid w:val="00674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body1">
    <w:name w:val="pod_body1"/>
    <w:basedOn w:val="DefaultParagraphFont"/>
    <w:rsid w:val="007908AB"/>
    <w:rPr>
      <w:rFonts w:ascii="Arial" w:hAnsi="Arial" w:cs="Arial" w:hint="default"/>
      <w:sz w:val="18"/>
      <w:szCs w:val="18"/>
    </w:rPr>
  </w:style>
  <w:style w:type="character" w:customStyle="1" w:styleId="oneclick-link">
    <w:name w:val="oneclick-link"/>
    <w:basedOn w:val="DefaultParagraphFont"/>
    <w:rsid w:val="0067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tsac.edu/llc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tinyurl.com/ohu6k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arnersdictionary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572F-91A1-4E26-8B31-3B2E7CBD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Cueva, Monica L.</cp:lastModifiedBy>
  <cp:revision>2</cp:revision>
  <cp:lastPrinted>2014-11-19T23:41:00Z</cp:lastPrinted>
  <dcterms:created xsi:type="dcterms:W3CDTF">2015-03-05T02:01:00Z</dcterms:created>
  <dcterms:modified xsi:type="dcterms:W3CDTF">2015-03-05T02:01:00Z</dcterms:modified>
</cp:coreProperties>
</file>