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92A" w:rsidRPr="00C8392A" w:rsidRDefault="008920D4" w:rsidP="00C8392A">
      <w:pPr>
        <w:ind w:left="360"/>
        <w:jc w:val="center"/>
        <w:rPr>
          <w:rFonts w:ascii="Times New Roman" w:hAnsi="Times New Roman" w:cs="Times New Roman"/>
          <w:b/>
          <w:sz w:val="36"/>
          <w:szCs w:val="36"/>
        </w:rPr>
      </w:pPr>
      <w:r>
        <w:rPr>
          <w:rFonts w:ascii="Times New Roman" w:hAnsi="Times New Roman" w:cs="Times New Roman"/>
          <w:b/>
          <w:sz w:val="36"/>
          <w:szCs w:val="36"/>
        </w:rPr>
        <w:t xml:space="preserve">SL5. </w:t>
      </w:r>
      <w:r w:rsidR="0071240C">
        <w:rPr>
          <w:rFonts w:ascii="Times New Roman" w:hAnsi="Times New Roman" w:cs="Times New Roman"/>
          <w:b/>
          <w:sz w:val="36"/>
          <w:szCs w:val="36"/>
        </w:rPr>
        <w:t xml:space="preserve">Job Interview </w:t>
      </w:r>
    </w:p>
    <w:p w:rsidR="00E542EC" w:rsidRDefault="00E542EC" w:rsidP="00E542EC">
      <w:pPr>
        <w:rPr>
          <w:rFonts w:ascii="Times New Roman" w:hAnsi="Times New Roman" w:cs="Times New Roman"/>
          <w:sz w:val="24"/>
          <w:szCs w:val="24"/>
        </w:rPr>
      </w:pPr>
      <w:r>
        <w:rPr>
          <w:rFonts w:ascii="Times New Roman" w:hAnsi="Times New Roman" w:cs="Times New Roman"/>
          <w:sz w:val="24"/>
          <w:szCs w:val="24"/>
        </w:rPr>
        <w:t xml:space="preserve">Student Name: _________________________________ Student ID Number: ________________________ </w:t>
      </w:r>
    </w:p>
    <w:p w:rsidR="00E542EC" w:rsidRDefault="00E542EC" w:rsidP="00E542EC">
      <w:pPr>
        <w:rPr>
          <w:rFonts w:ascii="Times New Roman" w:hAnsi="Times New Roman" w:cs="Times New Roman"/>
          <w:sz w:val="24"/>
          <w:szCs w:val="24"/>
        </w:rPr>
      </w:pPr>
      <w:r>
        <w:rPr>
          <w:rFonts w:ascii="Times New Roman" w:hAnsi="Times New Roman" w:cs="Times New Roman"/>
          <w:sz w:val="24"/>
          <w:szCs w:val="24"/>
        </w:rPr>
        <w:t>Instructor: _____________________________________ Level: ___________Date: ___________________</w:t>
      </w:r>
    </w:p>
    <w:p w:rsidR="00577CD5" w:rsidRDefault="00577CD5" w:rsidP="00577CD5">
      <w:pPr>
        <w:rPr>
          <w:rFonts w:ascii="Times New Roman" w:hAnsi="Times New Roman" w:cs="Times New Roman"/>
          <w:b/>
          <w:sz w:val="24"/>
          <w:szCs w:val="24"/>
        </w:rPr>
      </w:pPr>
      <w:r>
        <w:rPr>
          <w:rFonts w:ascii="Times New Roman" w:hAnsi="Times New Roman" w:cs="Times New Roman"/>
          <w:b/>
          <w:sz w:val="24"/>
          <w:szCs w:val="24"/>
        </w:rPr>
        <w:t>IMPO</w:t>
      </w:r>
      <w:r w:rsidR="00495357">
        <w:rPr>
          <w:rFonts w:ascii="Times New Roman" w:hAnsi="Times New Roman" w:cs="Times New Roman"/>
          <w:b/>
          <w:sz w:val="24"/>
          <w:szCs w:val="24"/>
        </w:rPr>
        <w:t xml:space="preserve">RTANT NOTE: </w:t>
      </w:r>
      <w:r w:rsidR="00D122C3">
        <w:rPr>
          <w:rFonts w:ascii="Times New Roman" w:hAnsi="Times New Roman" w:cs="Times New Roman"/>
          <w:b/>
          <w:sz w:val="24"/>
          <w:szCs w:val="24"/>
        </w:rPr>
        <w:t>Sections</w:t>
      </w:r>
      <w:r w:rsidR="00090FF5">
        <w:rPr>
          <w:rFonts w:ascii="Times New Roman" w:hAnsi="Times New Roman" w:cs="Times New Roman"/>
          <w:b/>
          <w:sz w:val="24"/>
          <w:szCs w:val="24"/>
        </w:rPr>
        <w:t xml:space="preserve"> </w:t>
      </w:r>
      <w:r w:rsidR="00EE3F2E">
        <w:rPr>
          <w:rFonts w:ascii="Times New Roman" w:hAnsi="Times New Roman" w:cs="Times New Roman"/>
          <w:b/>
          <w:sz w:val="24"/>
          <w:szCs w:val="24"/>
        </w:rPr>
        <w:t>1-4</w:t>
      </w:r>
      <w:r w:rsidR="00BC7850">
        <w:rPr>
          <w:rFonts w:ascii="Times New Roman" w:hAnsi="Times New Roman" w:cs="Times New Roman"/>
          <w:b/>
          <w:sz w:val="24"/>
          <w:szCs w:val="24"/>
        </w:rPr>
        <w:t xml:space="preserve"> </w:t>
      </w:r>
      <w:r w:rsidR="00D122C3">
        <w:rPr>
          <w:rFonts w:ascii="Times New Roman" w:hAnsi="Times New Roman" w:cs="Times New Roman"/>
          <w:b/>
          <w:sz w:val="24"/>
          <w:szCs w:val="24"/>
        </w:rPr>
        <w:t>in this</w:t>
      </w:r>
      <w:r w:rsidRPr="00FB1DFA">
        <w:rPr>
          <w:rFonts w:ascii="Times New Roman" w:hAnsi="Times New Roman" w:cs="Times New Roman"/>
          <w:b/>
          <w:sz w:val="24"/>
          <w:szCs w:val="24"/>
        </w:rPr>
        <w:t xml:space="preserve"> </w:t>
      </w:r>
      <w:r w:rsidR="00E222F1">
        <w:rPr>
          <w:rFonts w:ascii="Times New Roman" w:hAnsi="Times New Roman" w:cs="Times New Roman"/>
          <w:b/>
          <w:sz w:val="24"/>
          <w:szCs w:val="24"/>
        </w:rPr>
        <w:t>S</w:t>
      </w:r>
      <w:r w:rsidRPr="00FB1DFA">
        <w:rPr>
          <w:rFonts w:ascii="Times New Roman" w:hAnsi="Times New Roman" w:cs="Times New Roman"/>
          <w:b/>
          <w:sz w:val="24"/>
          <w:szCs w:val="24"/>
        </w:rPr>
        <w:t>DLA</w:t>
      </w:r>
      <w:r w:rsidR="00090FF5">
        <w:rPr>
          <w:rFonts w:ascii="Times New Roman" w:hAnsi="Times New Roman" w:cs="Times New Roman"/>
          <w:b/>
          <w:sz w:val="24"/>
          <w:szCs w:val="24"/>
        </w:rPr>
        <w:t xml:space="preserve"> </w:t>
      </w:r>
      <w:r w:rsidRPr="00FB1DFA">
        <w:rPr>
          <w:rFonts w:ascii="Times New Roman" w:hAnsi="Times New Roman" w:cs="Times New Roman"/>
          <w:b/>
          <w:sz w:val="24"/>
          <w:szCs w:val="24"/>
        </w:rPr>
        <w:t>must be</w:t>
      </w:r>
      <w:r>
        <w:rPr>
          <w:rFonts w:ascii="Times New Roman" w:hAnsi="Times New Roman" w:cs="Times New Roman"/>
          <w:b/>
          <w:sz w:val="24"/>
          <w:szCs w:val="24"/>
        </w:rPr>
        <w:t xml:space="preserve"> </w:t>
      </w:r>
      <w:r w:rsidRPr="00EB7747">
        <w:rPr>
          <w:rFonts w:ascii="Times New Roman" w:hAnsi="Times New Roman" w:cs="Times New Roman"/>
          <w:b/>
          <w:sz w:val="24"/>
          <w:szCs w:val="24"/>
          <w:u w:val="single"/>
        </w:rPr>
        <w:t>completed before meeting with a tutor</w:t>
      </w:r>
      <w:r w:rsidR="00495357">
        <w:rPr>
          <w:rFonts w:ascii="Times New Roman" w:hAnsi="Times New Roman" w:cs="Times New Roman"/>
          <w:b/>
          <w:sz w:val="24"/>
          <w:szCs w:val="24"/>
          <w:u w:val="single"/>
        </w:rPr>
        <w:t xml:space="preserve"> </w:t>
      </w:r>
      <w:r w:rsidR="00495357" w:rsidRPr="007C1A75">
        <w:rPr>
          <w:rFonts w:ascii="Times New Roman" w:hAnsi="Times New Roman" w:cs="Times New Roman"/>
          <w:b/>
          <w:sz w:val="24"/>
          <w:szCs w:val="24"/>
          <w:u w:val="single"/>
        </w:rPr>
        <w:t>and receiving a stamp</w:t>
      </w:r>
      <w:r w:rsidR="000E4F59">
        <w:rPr>
          <w:rFonts w:ascii="Times New Roman" w:hAnsi="Times New Roman" w:cs="Times New Roman"/>
          <w:b/>
          <w:sz w:val="24"/>
          <w:szCs w:val="24"/>
        </w:rPr>
        <w:t>. Write/type all your answers on this handout</w:t>
      </w:r>
      <w:r w:rsidR="00EB7747">
        <w:rPr>
          <w:rFonts w:ascii="Times New Roman" w:hAnsi="Times New Roman" w:cs="Times New Roman"/>
          <w:b/>
          <w:sz w:val="24"/>
          <w:szCs w:val="24"/>
        </w:rPr>
        <w:t>.</w:t>
      </w:r>
    </w:p>
    <w:p w:rsidR="00495357" w:rsidRDefault="00495357" w:rsidP="00792D7E">
      <w:pPr>
        <w:spacing w:after="0" w:line="240" w:lineRule="auto"/>
        <w:rPr>
          <w:rFonts w:ascii="Times New Roman" w:hAnsi="Times New Roman" w:cs="Times New Roman"/>
          <w:b/>
          <w:sz w:val="24"/>
          <w:szCs w:val="24"/>
        </w:rPr>
      </w:pPr>
      <w:r>
        <w:rPr>
          <w:rFonts w:ascii="Times New Roman" w:hAnsi="Times New Roman" w:cs="Times New Roman"/>
          <w:b/>
          <w:sz w:val="24"/>
          <w:szCs w:val="24"/>
        </w:rPr>
        <w:t>After completing this SDLA, you will be able to:</w:t>
      </w:r>
    </w:p>
    <w:p w:rsidR="008F2F34" w:rsidRPr="00647E0E" w:rsidRDefault="008771CE" w:rsidP="00647E0E">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Recognize the reasons why</w:t>
      </w:r>
      <w:r w:rsidR="009E0D69">
        <w:rPr>
          <w:rFonts w:ascii="Times New Roman" w:hAnsi="Times New Roman" w:cs="Times New Roman"/>
          <w:sz w:val="24"/>
          <w:szCs w:val="24"/>
        </w:rPr>
        <w:t xml:space="preserve"> a job</w:t>
      </w:r>
      <w:r w:rsidR="000C1BE5">
        <w:rPr>
          <w:rFonts w:ascii="Times New Roman" w:hAnsi="Times New Roman" w:cs="Times New Roman"/>
          <w:sz w:val="24"/>
          <w:szCs w:val="24"/>
        </w:rPr>
        <w:t xml:space="preserve"> interview is ineffective</w:t>
      </w:r>
    </w:p>
    <w:p w:rsidR="00D6588E" w:rsidRPr="00F80181" w:rsidRDefault="00054FE3" w:rsidP="000726BC">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Comprehend</w:t>
      </w:r>
      <w:r w:rsidR="009E0D69">
        <w:rPr>
          <w:rFonts w:ascii="Times New Roman" w:hAnsi="Times New Roman" w:cs="Times New Roman"/>
          <w:sz w:val="24"/>
          <w:szCs w:val="24"/>
        </w:rPr>
        <w:t xml:space="preserve"> a job</w:t>
      </w:r>
      <w:r w:rsidR="008771CE">
        <w:rPr>
          <w:rFonts w:ascii="Times New Roman" w:hAnsi="Times New Roman" w:cs="Times New Roman"/>
          <w:sz w:val="24"/>
          <w:szCs w:val="24"/>
        </w:rPr>
        <w:t xml:space="preserve"> interview</w:t>
      </w:r>
    </w:p>
    <w:p w:rsidR="00D6588E" w:rsidRPr="00F80181" w:rsidRDefault="009E0D69" w:rsidP="000726BC">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Identify the reasons why a job</w:t>
      </w:r>
      <w:r w:rsidR="000C1BE5">
        <w:rPr>
          <w:rFonts w:ascii="Times New Roman" w:hAnsi="Times New Roman" w:cs="Times New Roman"/>
          <w:sz w:val="24"/>
          <w:szCs w:val="24"/>
        </w:rPr>
        <w:t xml:space="preserve"> interview is effective</w:t>
      </w:r>
      <w:r w:rsidR="008771CE">
        <w:rPr>
          <w:rFonts w:ascii="Times New Roman" w:hAnsi="Times New Roman" w:cs="Times New Roman"/>
          <w:sz w:val="24"/>
          <w:szCs w:val="24"/>
        </w:rPr>
        <w:t xml:space="preserve"> </w:t>
      </w:r>
    </w:p>
    <w:p w:rsidR="000618D3" w:rsidRPr="00D6588E" w:rsidRDefault="007C1A75" w:rsidP="00D6588E">
      <w:pPr>
        <w:rPr>
          <w:rFonts w:ascii="Times New Roman" w:hAnsi="Times New Roman" w:cs="Times New Roman"/>
          <w:sz w:val="24"/>
          <w:szCs w:val="24"/>
        </w:rPr>
      </w:pPr>
      <w:r>
        <w:rPr>
          <w:rFonts w:ascii="Times New Roman" w:hAnsi="Times New Roman" w:cs="Times New Roman"/>
          <w:b/>
          <w:sz w:val="24"/>
          <w:szCs w:val="24"/>
        </w:rPr>
        <w:t>Sections 1-4</w:t>
      </w:r>
      <w:r w:rsidR="00577CD5">
        <w:rPr>
          <w:rFonts w:ascii="Times New Roman" w:hAnsi="Times New Roman" w:cs="Times New Roman"/>
          <w:b/>
          <w:sz w:val="24"/>
          <w:szCs w:val="24"/>
        </w:rPr>
        <w:t xml:space="preserve"> (approximately </w:t>
      </w:r>
      <w:r w:rsidR="00EB7747">
        <w:rPr>
          <w:rFonts w:ascii="Times New Roman" w:hAnsi="Times New Roman" w:cs="Times New Roman"/>
          <w:b/>
          <w:sz w:val="24"/>
          <w:szCs w:val="24"/>
        </w:rPr>
        <w:t>45 minutes</w:t>
      </w:r>
      <w:r w:rsidR="00577CD5">
        <w:rPr>
          <w:rFonts w:ascii="Times New Roman" w:hAnsi="Times New Roman" w:cs="Times New Roman"/>
          <w:b/>
          <w:sz w:val="24"/>
          <w:szCs w:val="24"/>
        </w:rPr>
        <w:t xml:space="preserve">): </w:t>
      </w:r>
      <w:r w:rsidR="00B001FF">
        <w:rPr>
          <w:rFonts w:ascii="Times New Roman" w:hAnsi="Times New Roman" w:cs="Times New Roman"/>
          <w:sz w:val="24"/>
          <w:szCs w:val="24"/>
        </w:rPr>
        <w:t>Read th</w:t>
      </w:r>
      <w:r w:rsidR="00792D7E">
        <w:rPr>
          <w:rFonts w:ascii="Times New Roman" w:hAnsi="Times New Roman" w:cs="Times New Roman"/>
          <w:sz w:val="24"/>
          <w:szCs w:val="24"/>
        </w:rPr>
        <w:t>e information. F</w:t>
      </w:r>
      <w:r w:rsidR="00577CD5">
        <w:rPr>
          <w:rFonts w:ascii="Times New Roman" w:hAnsi="Times New Roman" w:cs="Times New Roman"/>
          <w:sz w:val="24"/>
          <w:szCs w:val="24"/>
        </w:rPr>
        <w:t xml:space="preserve">ollow </w:t>
      </w:r>
      <w:r w:rsidR="00D03EA1">
        <w:rPr>
          <w:rFonts w:ascii="Times New Roman" w:hAnsi="Times New Roman" w:cs="Times New Roman"/>
          <w:sz w:val="24"/>
          <w:szCs w:val="24"/>
        </w:rPr>
        <w:t>each step</w:t>
      </w:r>
      <w:r w:rsidR="00577CD5">
        <w:rPr>
          <w:rFonts w:ascii="Times New Roman" w:hAnsi="Times New Roman" w:cs="Times New Roman"/>
          <w:sz w:val="24"/>
          <w:szCs w:val="24"/>
        </w:rPr>
        <w:t xml:space="preserve"> below </w:t>
      </w:r>
      <w:r w:rsidR="00792D7E">
        <w:rPr>
          <w:rFonts w:ascii="Times New Roman" w:hAnsi="Times New Roman" w:cs="Times New Roman"/>
          <w:sz w:val="24"/>
          <w:szCs w:val="24"/>
        </w:rPr>
        <w:t>to complete this SDLA. B</w:t>
      </w:r>
      <w:r w:rsidR="00577CD5">
        <w:rPr>
          <w:rFonts w:ascii="Times New Roman" w:hAnsi="Times New Roman" w:cs="Times New Roman"/>
          <w:sz w:val="24"/>
          <w:szCs w:val="24"/>
        </w:rPr>
        <w:t xml:space="preserve">e prepared to explain your answers when you meet with a tutor. </w:t>
      </w:r>
    </w:p>
    <w:p w:rsidR="000618D3" w:rsidRPr="00647E0E" w:rsidRDefault="0002142F" w:rsidP="000618D3">
      <w:pPr>
        <w:spacing w:after="120" w:line="240" w:lineRule="auto"/>
        <w:jc w:val="center"/>
        <w:rPr>
          <w:rFonts w:ascii="Times New Roman" w:hAnsi="Times New Roman" w:cs="Times New Roman"/>
          <w:b/>
          <w:sz w:val="24"/>
          <w:szCs w:val="24"/>
        </w:rPr>
      </w:pPr>
      <w:r w:rsidRPr="00647E0E">
        <w:rPr>
          <w:rFonts w:ascii="Times New Roman" w:hAnsi="Times New Roman" w:cs="Times New Roman"/>
          <w:b/>
          <w:sz w:val="24"/>
          <w:szCs w:val="24"/>
          <w:highlight w:val="lightGray"/>
        </w:rPr>
        <w:t>Section 1</w:t>
      </w:r>
      <w:r w:rsidR="00DE67BD" w:rsidRPr="00647E0E">
        <w:rPr>
          <w:rFonts w:ascii="Times New Roman" w:hAnsi="Times New Roman" w:cs="Times New Roman"/>
          <w:b/>
          <w:sz w:val="24"/>
          <w:szCs w:val="24"/>
          <w:highlight w:val="lightGray"/>
        </w:rPr>
        <w:t xml:space="preserve">: </w:t>
      </w:r>
      <w:r w:rsidRPr="00647E0E">
        <w:rPr>
          <w:rFonts w:ascii="Times New Roman" w:hAnsi="Times New Roman" w:cs="Times New Roman"/>
          <w:b/>
          <w:sz w:val="24"/>
          <w:szCs w:val="24"/>
          <w:highlight w:val="lightGray"/>
        </w:rPr>
        <w:t>Introduction</w:t>
      </w:r>
      <w:r w:rsidR="005A3C37" w:rsidRPr="00647E0E">
        <w:rPr>
          <w:rFonts w:ascii="Times New Roman" w:hAnsi="Times New Roman" w:cs="Times New Roman"/>
          <w:b/>
          <w:sz w:val="24"/>
          <w:szCs w:val="24"/>
        </w:rPr>
        <w:t xml:space="preserve"> </w:t>
      </w:r>
    </w:p>
    <w:p w:rsidR="0021144F" w:rsidRPr="002D283A" w:rsidRDefault="0021144F" w:rsidP="0021144F">
      <w:pPr>
        <w:autoSpaceDE w:val="0"/>
        <w:autoSpaceDN w:val="0"/>
        <w:adjustRightInd w:val="0"/>
        <w:spacing w:after="0" w:line="240" w:lineRule="auto"/>
        <w:rPr>
          <w:rFonts w:ascii="Times New Roman" w:hAnsi="Times New Roman" w:cs="Times New Roman"/>
          <w:b/>
          <w:bCs/>
          <w:color w:val="000000"/>
          <w:sz w:val="24"/>
          <w:szCs w:val="24"/>
          <w:u w:val="single"/>
        </w:rPr>
      </w:pPr>
      <w:r w:rsidRPr="002D283A">
        <w:rPr>
          <w:rFonts w:ascii="Times New Roman" w:hAnsi="Times New Roman" w:cs="Times New Roman"/>
          <w:b/>
          <w:bCs/>
          <w:color w:val="000000"/>
          <w:sz w:val="24"/>
          <w:szCs w:val="24"/>
          <w:u w:val="single"/>
        </w:rPr>
        <w:t xml:space="preserve">A. </w:t>
      </w:r>
      <w:r w:rsidR="0002142F">
        <w:rPr>
          <w:rFonts w:ascii="Times New Roman" w:hAnsi="Times New Roman" w:cs="Times New Roman"/>
          <w:b/>
          <w:bCs/>
          <w:color w:val="000000"/>
          <w:sz w:val="24"/>
          <w:szCs w:val="24"/>
          <w:u w:val="single"/>
        </w:rPr>
        <w:t xml:space="preserve">Interview </w:t>
      </w:r>
      <w:r w:rsidR="00DE67BD" w:rsidRPr="002D283A">
        <w:rPr>
          <w:rFonts w:ascii="Times New Roman" w:hAnsi="Times New Roman" w:cs="Times New Roman"/>
          <w:b/>
          <w:bCs/>
          <w:color w:val="000000"/>
          <w:sz w:val="24"/>
          <w:szCs w:val="24"/>
          <w:u w:val="single"/>
        </w:rPr>
        <w:t xml:space="preserve"> </w:t>
      </w:r>
    </w:p>
    <w:p w:rsidR="0099168B" w:rsidRDefault="0002142F" w:rsidP="007C1A75">
      <w:pPr>
        <w:autoSpaceDE w:val="0"/>
        <w:autoSpaceDN w:val="0"/>
        <w:adjustRightInd w:val="0"/>
        <w:spacing w:after="0" w:line="360" w:lineRule="auto"/>
        <w:contextualSpacing/>
        <w:rPr>
          <w:rFonts w:ascii="Verdana" w:hAnsi="Verdana"/>
          <w:b/>
          <w:bCs/>
          <w:color w:val="000000"/>
          <w:sz w:val="15"/>
          <w:szCs w:val="15"/>
        </w:rPr>
      </w:pPr>
      <w:r>
        <w:rPr>
          <w:rFonts w:ascii="Times New Roman" w:hAnsi="Times New Roman" w:cs="Times New Roman"/>
          <w:color w:val="000000"/>
          <w:sz w:val="24"/>
          <w:szCs w:val="24"/>
        </w:rPr>
        <w:t>An interview is a meeting of people to determine if an applicant is the right person for the job. During an interview, an applicant should act professionally and be prepared to answer questions. Watch this YouTube video and decide if this applicant is the right person for the job:</w:t>
      </w:r>
      <w:r w:rsidR="00EA2E5B" w:rsidRPr="00EA2E5B">
        <w:rPr>
          <w:rFonts w:ascii="Verdana" w:hAnsi="Verdana"/>
          <w:b/>
          <w:bCs/>
          <w:color w:val="000000"/>
          <w:sz w:val="15"/>
          <w:szCs w:val="15"/>
        </w:rPr>
        <w:t xml:space="preserve"> </w:t>
      </w:r>
      <w:hyperlink r:id="rId9" w:history="1">
        <w:r w:rsidR="0099168B" w:rsidRPr="008B6D9F">
          <w:rPr>
            <w:rStyle w:val="Hyperlink"/>
            <w:rFonts w:ascii="Verdana" w:hAnsi="Verdana"/>
            <w:b/>
            <w:bCs/>
            <w:sz w:val="15"/>
            <w:szCs w:val="15"/>
          </w:rPr>
          <w:t>http://tinyurl.com/m88bnb3</w:t>
        </w:r>
      </w:hyperlink>
    </w:p>
    <w:p w:rsidR="0099168B" w:rsidRPr="00BD7C4F" w:rsidRDefault="0099168B" w:rsidP="007C1A75">
      <w:pPr>
        <w:autoSpaceDE w:val="0"/>
        <w:autoSpaceDN w:val="0"/>
        <w:adjustRightInd w:val="0"/>
        <w:spacing w:after="0" w:line="360" w:lineRule="auto"/>
        <w:contextualSpacing/>
        <w:rPr>
          <w:rFonts w:ascii="Verdana" w:hAnsi="Verdana"/>
          <w:b/>
          <w:bCs/>
          <w:color w:val="000000"/>
          <w:sz w:val="15"/>
          <w:szCs w:val="15"/>
        </w:rPr>
      </w:pPr>
    </w:p>
    <w:p w:rsidR="0002142F" w:rsidRDefault="0002142F" w:rsidP="00DE67BD">
      <w:pPr>
        <w:autoSpaceDE w:val="0"/>
        <w:autoSpaceDN w:val="0"/>
        <w:adjustRightInd w:val="0"/>
        <w:spacing w:after="0" w:line="240" w:lineRule="auto"/>
        <w:rPr>
          <w:rFonts w:ascii="Times New Roman" w:hAnsi="Times New Roman" w:cs="Times New Roman"/>
          <w:noProof/>
          <w:color w:val="000000"/>
          <w:sz w:val="24"/>
          <w:szCs w:val="24"/>
        </w:rPr>
      </w:pPr>
    </w:p>
    <w:p w:rsidR="0002142F" w:rsidRPr="0002142F" w:rsidRDefault="00EA2E5B" w:rsidP="00DE67BD">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noProof/>
          <w:color w:val="000000"/>
          <w:sz w:val="24"/>
          <w:szCs w:val="24"/>
        </w:rPr>
        <w:drawing>
          <wp:anchor distT="0" distB="0" distL="114300" distR="114300" simplePos="0" relativeHeight="251847680" behindDoc="0" locked="0" layoutInCell="1" allowOverlap="1">
            <wp:simplePos x="0" y="0"/>
            <wp:positionH relativeFrom="column">
              <wp:posOffset>0</wp:posOffset>
            </wp:positionH>
            <wp:positionV relativeFrom="paragraph">
              <wp:posOffset>-4445</wp:posOffset>
            </wp:positionV>
            <wp:extent cx="2543175" cy="1638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3175" cy="1638935"/>
                    </a:xfrm>
                    <a:prstGeom prst="rect">
                      <a:avLst/>
                    </a:prstGeom>
                    <a:noFill/>
                    <a:ln>
                      <a:noFill/>
                    </a:ln>
                  </pic:spPr>
                </pic:pic>
              </a:graphicData>
            </a:graphic>
            <wp14:sizeRelH relativeFrom="page">
              <wp14:pctWidth>0</wp14:pctWidth>
            </wp14:sizeRelH>
            <wp14:sizeRelV relativeFrom="page">
              <wp14:pctHeight>0</wp14:pctHeight>
            </wp14:sizeRelV>
          </wp:anchor>
        </w:drawing>
      </w:r>
      <w:r w:rsidR="0002142F" w:rsidRPr="0002142F">
        <w:rPr>
          <w:rFonts w:ascii="Times New Roman" w:hAnsi="Times New Roman" w:cs="Times New Roman"/>
          <w:b/>
          <w:color w:val="000000"/>
          <w:sz w:val="24"/>
          <w:szCs w:val="24"/>
        </w:rPr>
        <w:t xml:space="preserve">Is this applicant right for the job? </w:t>
      </w:r>
      <w:r w:rsidR="0002142F" w:rsidRPr="007C1A75">
        <w:rPr>
          <w:rFonts w:ascii="Times New Roman" w:hAnsi="Times New Roman" w:cs="Times New Roman"/>
          <w:color w:val="000000"/>
          <w:sz w:val="24"/>
          <w:szCs w:val="24"/>
        </w:rPr>
        <w:t>Circle one:</w:t>
      </w:r>
      <w:r w:rsidR="0002142F" w:rsidRPr="0002142F">
        <w:rPr>
          <w:rFonts w:ascii="Times New Roman" w:hAnsi="Times New Roman" w:cs="Times New Roman"/>
          <w:b/>
          <w:color w:val="000000"/>
          <w:sz w:val="24"/>
          <w:szCs w:val="24"/>
        </w:rPr>
        <w:t xml:space="preserve"> Yes or No </w:t>
      </w:r>
    </w:p>
    <w:p w:rsidR="0002142F" w:rsidRDefault="0002142F" w:rsidP="00DE67BD">
      <w:pPr>
        <w:autoSpaceDE w:val="0"/>
        <w:autoSpaceDN w:val="0"/>
        <w:adjustRightInd w:val="0"/>
        <w:spacing w:after="0" w:line="240" w:lineRule="auto"/>
        <w:rPr>
          <w:rFonts w:ascii="Times New Roman" w:hAnsi="Times New Roman" w:cs="Times New Roman"/>
          <w:color w:val="000000"/>
          <w:sz w:val="24"/>
          <w:szCs w:val="24"/>
        </w:rPr>
      </w:pPr>
    </w:p>
    <w:p w:rsidR="00DE67BD" w:rsidRDefault="0002142F" w:rsidP="00DE67B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Write </w:t>
      </w:r>
      <w:r w:rsidRPr="0002142F">
        <w:rPr>
          <w:rFonts w:ascii="Times New Roman" w:hAnsi="Times New Roman" w:cs="Times New Roman"/>
          <w:b/>
          <w:color w:val="000000"/>
          <w:sz w:val="24"/>
          <w:szCs w:val="24"/>
        </w:rPr>
        <w:t xml:space="preserve">5 </w:t>
      </w:r>
      <w:r>
        <w:rPr>
          <w:rFonts w:ascii="Times New Roman" w:hAnsi="Times New Roman" w:cs="Times New Roman"/>
          <w:color w:val="000000"/>
          <w:sz w:val="24"/>
          <w:szCs w:val="24"/>
        </w:rPr>
        <w:t>reasons or examples that explain your answer</w:t>
      </w:r>
      <w:r w:rsidR="00DE67BD" w:rsidRPr="00DE67BD">
        <w:rPr>
          <w:rFonts w:ascii="Times New Roman" w:hAnsi="Times New Roman" w:cs="Times New Roman"/>
          <w:color w:val="000000"/>
          <w:sz w:val="24"/>
          <w:szCs w:val="24"/>
        </w:rPr>
        <w:t xml:space="preserve">. </w:t>
      </w:r>
    </w:p>
    <w:p w:rsidR="0002142F" w:rsidRDefault="0002142F" w:rsidP="000726BC">
      <w:pPr>
        <w:pStyle w:val="ListParagraph"/>
        <w:numPr>
          <w:ilvl w:val="0"/>
          <w:numId w:val="5"/>
        </w:num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w:t>
      </w:r>
    </w:p>
    <w:p w:rsidR="003B7126" w:rsidRDefault="0002142F" w:rsidP="003B7126">
      <w:pPr>
        <w:pStyle w:val="ListParagraph"/>
        <w:numPr>
          <w:ilvl w:val="0"/>
          <w:numId w:val="5"/>
        </w:num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w:t>
      </w:r>
    </w:p>
    <w:p w:rsidR="0002142F" w:rsidRPr="003B7126" w:rsidRDefault="0002142F" w:rsidP="003B7126">
      <w:pPr>
        <w:pStyle w:val="ListParagraph"/>
        <w:numPr>
          <w:ilvl w:val="0"/>
          <w:numId w:val="5"/>
        </w:numPr>
        <w:autoSpaceDE w:val="0"/>
        <w:autoSpaceDN w:val="0"/>
        <w:adjustRightInd w:val="0"/>
        <w:spacing w:after="0" w:line="360" w:lineRule="auto"/>
        <w:rPr>
          <w:rFonts w:ascii="Times New Roman" w:hAnsi="Times New Roman" w:cs="Times New Roman"/>
          <w:color w:val="000000"/>
          <w:sz w:val="24"/>
          <w:szCs w:val="24"/>
        </w:rPr>
      </w:pPr>
      <w:r w:rsidRPr="003B7126">
        <w:rPr>
          <w:rFonts w:ascii="Times New Roman" w:hAnsi="Times New Roman" w:cs="Times New Roman"/>
          <w:color w:val="000000"/>
          <w:sz w:val="24"/>
          <w:szCs w:val="24"/>
        </w:rPr>
        <w:t>_____________________________________________</w:t>
      </w:r>
    </w:p>
    <w:p w:rsidR="0002142F" w:rsidRDefault="0002142F" w:rsidP="000726BC">
      <w:pPr>
        <w:pStyle w:val="ListParagraph"/>
        <w:numPr>
          <w:ilvl w:val="0"/>
          <w:numId w:val="5"/>
        </w:num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w:t>
      </w:r>
    </w:p>
    <w:p w:rsidR="0002142F" w:rsidRPr="0002142F" w:rsidRDefault="0002142F" w:rsidP="000726BC">
      <w:pPr>
        <w:pStyle w:val="ListParagraph"/>
        <w:numPr>
          <w:ilvl w:val="0"/>
          <w:numId w:val="5"/>
        </w:num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w:t>
      </w:r>
    </w:p>
    <w:p w:rsidR="00E15B52" w:rsidRDefault="00E15B52" w:rsidP="0002142F">
      <w:pPr>
        <w:autoSpaceDE w:val="0"/>
        <w:autoSpaceDN w:val="0"/>
        <w:adjustRightInd w:val="0"/>
        <w:spacing w:after="0" w:line="240" w:lineRule="auto"/>
        <w:rPr>
          <w:rFonts w:ascii="Times New Roman" w:hAnsi="Times New Roman" w:cs="Times New Roman"/>
          <w:b/>
          <w:bCs/>
          <w:color w:val="000000"/>
          <w:sz w:val="24"/>
          <w:szCs w:val="24"/>
          <w:highlight w:val="lightGray"/>
          <w:u w:val="single"/>
        </w:rPr>
      </w:pPr>
    </w:p>
    <w:p w:rsidR="00287FAB" w:rsidRPr="00287FAB" w:rsidRDefault="00287FAB" w:rsidP="0002142F">
      <w:pPr>
        <w:autoSpaceDE w:val="0"/>
        <w:autoSpaceDN w:val="0"/>
        <w:adjustRightInd w:val="0"/>
        <w:spacing w:after="0" w:line="240" w:lineRule="auto"/>
        <w:rPr>
          <w:rFonts w:ascii="Times New Roman" w:hAnsi="Times New Roman" w:cs="Times New Roman"/>
          <w:b/>
          <w:bCs/>
          <w:color w:val="000000"/>
          <w:sz w:val="24"/>
          <w:szCs w:val="24"/>
        </w:rPr>
      </w:pPr>
      <w:r w:rsidRPr="00287FAB">
        <w:rPr>
          <w:rFonts w:ascii="Times New Roman" w:hAnsi="Times New Roman" w:cs="Times New Roman"/>
          <w:b/>
          <w:bCs/>
          <w:color w:val="000000"/>
          <w:sz w:val="24"/>
          <w:szCs w:val="24"/>
        </w:rPr>
        <w:t>If you circled NO, you are correct! This applicant is probably not the best person for the job.</w:t>
      </w:r>
    </w:p>
    <w:p w:rsidR="00E15B52" w:rsidRDefault="00E15B52" w:rsidP="00E15B52">
      <w:pPr>
        <w:autoSpaceDE w:val="0"/>
        <w:autoSpaceDN w:val="0"/>
        <w:adjustRightInd w:val="0"/>
        <w:spacing w:after="0" w:line="240" w:lineRule="auto"/>
        <w:jc w:val="center"/>
        <w:rPr>
          <w:rFonts w:ascii="Times New Roman" w:hAnsi="Times New Roman" w:cs="Times New Roman"/>
          <w:b/>
          <w:bCs/>
          <w:color w:val="000000"/>
          <w:sz w:val="24"/>
          <w:szCs w:val="24"/>
          <w:highlight w:val="lightGray"/>
          <w:u w:val="single"/>
        </w:rPr>
      </w:pPr>
    </w:p>
    <w:p w:rsidR="007C1A75" w:rsidRDefault="007C1A75" w:rsidP="007C1A75">
      <w:pPr>
        <w:autoSpaceDE w:val="0"/>
        <w:autoSpaceDN w:val="0"/>
        <w:adjustRightInd w:val="0"/>
        <w:spacing w:after="0" w:line="240" w:lineRule="auto"/>
        <w:jc w:val="center"/>
        <w:rPr>
          <w:rFonts w:ascii="Times New Roman" w:hAnsi="Times New Roman" w:cs="Times New Roman"/>
          <w:b/>
          <w:bCs/>
          <w:color w:val="000000"/>
          <w:sz w:val="24"/>
          <w:szCs w:val="24"/>
        </w:rPr>
      </w:pPr>
      <w:r w:rsidRPr="00647E0E">
        <w:rPr>
          <w:rFonts w:ascii="Times New Roman" w:hAnsi="Times New Roman" w:cs="Times New Roman"/>
          <w:b/>
          <w:bCs/>
          <w:color w:val="000000"/>
          <w:sz w:val="24"/>
          <w:szCs w:val="24"/>
          <w:highlight w:val="lightGray"/>
        </w:rPr>
        <w:t xml:space="preserve">Section 2: Helpful Interview Tips </w:t>
      </w:r>
    </w:p>
    <w:p w:rsidR="007C1A75" w:rsidRPr="00647E0E" w:rsidRDefault="007C1A75" w:rsidP="007C1A75">
      <w:pPr>
        <w:autoSpaceDE w:val="0"/>
        <w:autoSpaceDN w:val="0"/>
        <w:adjustRightInd w:val="0"/>
        <w:spacing w:after="0" w:line="240" w:lineRule="auto"/>
        <w:jc w:val="center"/>
        <w:rPr>
          <w:rFonts w:ascii="Times New Roman" w:hAnsi="Times New Roman" w:cs="Times New Roman"/>
          <w:b/>
          <w:bCs/>
          <w:color w:val="000000"/>
          <w:sz w:val="24"/>
          <w:szCs w:val="24"/>
        </w:rPr>
      </w:pPr>
    </w:p>
    <w:p w:rsidR="007C1A75" w:rsidRPr="0099168B" w:rsidRDefault="007C1A75" w:rsidP="007C1A75">
      <w:pPr>
        <w:autoSpaceDE w:val="0"/>
        <w:autoSpaceDN w:val="0"/>
        <w:adjustRightInd w:val="0"/>
        <w:spacing w:after="0" w:line="36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Job interviews are extremely important, and therefore, they make many of us extremely nervous. It is important that you are prepared before your job interview and that you have all the knowledge you need to answer the questions successfully. </w:t>
      </w:r>
      <w:r w:rsidRPr="00DE67BD">
        <w:rPr>
          <w:rFonts w:ascii="Times New Roman" w:hAnsi="Times New Roman" w:cs="Times New Roman"/>
          <w:color w:val="000000"/>
          <w:sz w:val="24"/>
          <w:szCs w:val="24"/>
        </w:rPr>
        <w:t xml:space="preserve">Not all </w:t>
      </w:r>
      <w:r>
        <w:rPr>
          <w:rFonts w:ascii="Times New Roman" w:hAnsi="Times New Roman" w:cs="Times New Roman"/>
          <w:color w:val="000000"/>
          <w:sz w:val="24"/>
          <w:szCs w:val="24"/>
        </w:rPr>
        <w:t xml:space="preserve">job interviews are the same, but there are </w:t>
      </w:r>
      <w:r>
        <w:rPr>
          <w:rFonts w:ascii="Times New Roman" w:hAnsi="Times New Roman" w:cs="Times New Roman"/>
          <w:b/>
          <w:color w:val="000000"/>
          <w:sz w:val="24"/>
          <w:szCs w:val="24"/>
        </w:rPr>
        <w:t>four</w:t>
      </w:r>
      <w:r>
        <w:rPr>
          <w:rFonts w:ascii="Times New Roman" w:hAnsi="Times New Roman" w:cs="Times New Roman"/>
          <w:color w:val="000000"/>
          <w:sz w:val="24"/>
          <w:szCs w:val="24"/>
        </w:rPr>
        <w:t xml:space="preserve"> important tips that can help you succeed in any interview.  </w:t>
      </w:r>
    </w:p>
    <w:p w:rsidR="007C1A75" w:rsidRDefault="00F13FF8" w:rsidP="007C1A75">
      <w:pPr>
        <w:autoSpaceDE w:val="0"/>
        <w:autoSpaceDN w:val="0"/>
        <w:adjustRightInd w:val="0"/>
        <w:spacing w:after="0" w:line="360" w:lineRule="auto"/>
        <w:contextualSpacing/>
        <w:rPr>
          <w:rFonts w:ascii="Times New Roman" w:hAnsi="Times New Roman" w:cs="Times New Roman"/>
          <w:color w:val="000000"/>
          <w:sz w:val="24"/>
          <w:szCs w:val="24"/>
        </w:rPr>
      </w:pPr>
      <w:r>
        <w:rPr>
          <w:rFonts w:ascii="Times New Roman" w:hAnsi="Times New Roman" w:cs="Times New Roman"/>
          <w:b/>
          <w:color w:val="000000"/>
          <w:sz w:val="24"/>
          <w:szCs w:val="24"/>
          <w:u w:val="single"/>
        </w:rPr>
        <w:lastRenderedPageBreak/>
        <w:t>Tip 1: Do Your R</w:t>
      </w:r>
      <w:r w:rsidR="00334AD9">
        <w:rPr>
          <w:rFonts w:ascii="Times New Roman" w:hAnsi="Times New Roman" w:cs="Times New Roman"/>
          <w:b/>
          <w:color w:val="000000"/>
          <w:sz w:val="24"/>
          <w:szCs w:val="24"/>
          <w:u w:val="single"/>
        </w:rPr>
        <w:t>esearch:</w:t>
      </w:r>
      <w:r w:rsidR="00334AD9">
        <w:rPr>
          <w:rFonts w:ascii="Times New Roman" w:hAnsi="Times New Roman" w:cs="Times New Roman"/>
          <w:color w:val="000000"/>
          <w:sz w:val="24"/>
          <w:szCs w:val="24"/>
        </w:rPr>
        <w:t xml:space="preserve"> </w:t>
      </w:r>
    </w:p>
    <w:p w:rsidR="00334AD9" w:rsidRDefault="00334AD9" w:rsidP="007C1A75">
      <w:pPr>
        <w:autoSpaceDE w:val="0"/>
        <w:autoSpaceDN w:val="0"/>
        <w:adjustRightInd w:val="0"/>
        <w:spacing w:after="0" w:line="36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Before each job interview, it is very important that you research the employer and the position you are applying for. When you show the interviewer you know this information, it shows that you are prepared and really want the position. The more you know about the company, the better you will look. </w:t>
      </w:r>
    </w:p>
    <w:p w:rsidR="00334AD9" w:rsidRDefault="00334AD9" w:rsidP="00334AD9">
      <w:pPr>
        <w:spacing w:after="0" w:line="240" w:lineRule="auto"/>
        <w:ind w:left="495"/>
        <w:rPr>
          <w:rFonts w:ascii="Arial" w:eastAsia="Times New Roman" w:hAnsi="Arial" w:cs="Arial"/>
          <w:b/>
          <w:bCs/>
          <w:color w:val="000000"/>
          <w:sz w:val="17"/>
          <w:szCs w:val="17"/>
        </w:rPr>
      </w:pPr>
    </w:p>
    <w:p w:rsidR="00334AD9" w:rsidRPr="00334AD9" w:rsidRDefault="00334AD9" w:rsidP="00334AD9">
      <w:pPr>
        <w:spacing w:after="0" w:line="240" w:lineRule="auto"/>
        <w:ind w:left="495"/>
        <w:rPr>
          <w:rFonts w:ascii="Times New Roman" w:eastAsia="Times New Roman" w:hAnsi="Times New Roman" w:cs="Times New Roman"/>
          <w:b/>
          <w:bCs/>
          <w:color w:val="000000"/>
          <w:sz w:val="24"/>
          <w:szCs w:val="24"/>
        </w:rPr>
      </w:pPr>
      <w:r w:rsidRPr="00334AD9">
        <w:rPr>
          <w:rFonts w:ascii="Times New Roman" w:eastAsia="Times New Roman" w:hAnsi="Times New Roman" w:cs="Times New Roman"/>
          <w:b/>
          <w:bCs/>
          <w:color w:val="000000"/>
          <w:sz w:val="24"/>
          <w:szCs w:val="24"/>
        </w:rPr>
        <w:t xml:space="preserve">Below is some important information you should </w:t>
      </w:r>
      <w:r w:rsidR="00287FAB">
        <w:rPr>
          <w:rFonts w:ascii="Times New Roman" w:eastAsia="Times New Roman" w:hAnsi="Times New Roman" w:cs="Times New Roman"/>
          <w:b/>
          <w:bCs/>
          <w:color w:val="000000"/>
          <w:sz w:val="24"/>
          <w:szCs w:val="24"/>
        </w:rPr>
        <w:t xml:space="preserve">find </w:t>
      </w:r>
      <w:r w:rsidRPr="00334AD9">
        <w:rPr>
          <w:rFonts w:ascii="Times New Roman" w:eastAsia="Times New Roman" w:hAnsi="Times New Roman" w:cs="Times New Roman"/>
          <w:b/>
          <w:bCs/>
          <w:color w:val="000000"/>
          <w:sz w:val="24"/>
          <w:szCs w:val="24"/>
        </w:rPr>
        <w:t>before an interview:</w:t>
      </w:r>
    </w:p>
    <w:p w:rsidR="00334AD9" w:rsidRPr="00334AD9" w:rsidRDefault="00334AD9" w:rsidP="00334AD9">
      <w:pPr>
        <w:pStyle w:val="ListParagraph"/>
        <w:numPr>
          <w:ilvl w:val="0"/>
          <w:numId w:val="7"/>
        </w:numPr>
        <w:spacing w:after="0" w:line="240" w:lineRule="auto"/>
        <w:rPr>
          <w:rFonts w:ascii="Arial" w:eastAsia="Times New Roman" w:hAnsi="Arial" w:cs="Arial"/>
          <w:b/>
          <w:bCs/>
          <w:color w:val="000000"/>
          <w:sz w:val="17"/>
          <w:szCs w:val="17"/>
        </w:rPr>
      </w:pPr>
      <w:r>
        <w:rPr>
          <w:rFonts w:ascii="Times New Roman" w:eastAsia="Times New Roman" w:hAnsi="Times New Roman" w:cs="Times New Roman"/>
          <w:bCs/>
          <w:color w:val="000000"/>
          <w:sz w:val="24"/>
          <w:szCs w:val="24"/>
        </w:rPr>
        <w:t>The services and/or products the company provides or produces.</w:t>
      </w:r>
    </w:p>
    <w:p w:rsidR="00334AD9" w:rsidRPr="00334AD9" w:rsidRDefault="00334AD9" w:rsidP="00334AD9">
      <w:pPr>
        <w:pStyle w:val="ListParagraph"/>
        <w:numPr>
          <w:ilvl w:val="0"/>
          <w:numId w:val="7"/>
        </w:numPr>
        <w:spacing w:after="0" w:line="240" w:lineRule="auto"/>
        <w:rPr>
          <w:rFonts w:ascii="Arial" w:eastAsia="Times New Roman" w:hAnsi="Arial" w:cs="Arial"/>
          <w:b/>
          <w:bCs/>
          <w:color w:val="000000"/>
          <w:sz w:val="17"/>
          <w:szCs w:val="17"/>
        </w:rPr>
      </w:pPr>
      <w:r>
        <w:rPr>
          <w:rFonts w:ascii="Times New Roman" w:eastAsia="Times New Roman" w:hAnsi="Times New Roman" w:cs="Times New Roman"/>
          <w:bCs/>
          <w:color w:val="000000"/>
          <w:sz w:val="24"/>
          <w:szCs w:val="24"/>
        </w:rPr>
        <w:t>The age of the company and how it has grown/is growing.</w:t>
      </w:r>
    </w:p>
    <w:p w:rsidR="00334AD9" w:rsidRPr="00AC40D6" w:rsidRDefault="00334AD9" w:rsidP="00334AD9">
      <w:pPr>
        <w:pStyle w:val="ListParagraph"/>
        <w:numPr>
          <w:ilvl w:val="0"/>
          <w:numId w:val="7"/>
        </w:numPr>
        <w:spacing w:after="0" w:line="240" w:lineRule="auto"/>
        <w:rPr>
          <w:rFonts w:ascii="Arial" w:eastAsia="Times New Roman" w:hAnsi="Arial" w:cs="Arial"/>
          <w:b/>
          <w:bCs/>
          <w:color w:val="000000"/>
          <w:sz w:val="17"/>
          <w:szCs w:val="17"/>
        </w:rPr>
      </w:pPr>
      <w:r w:rsidRPr="00AC40D6">
        <w:rPr>
          <w:rFonts w:ascii="Times New Roman" w:eastAsia="Times New Roman" w:hAnsi="Times New Roman" w:cs="Times New Roman"/>
          <w:bCs/>
          <w:color w:val="000000"/>
          <w:sz w:val="24"/>
          <w:szCs w:val="24"/>
        </w:rPr>
        <w:t>Articles about the company in magazines, newspapers, or on the Internet</w:t>
      </w:r>
    </w:p>
    <w:p w:rsidR="00334AD9" w:rsidRPr="00334AD9" w:rsidRDefault="00334AD9" w:rsidP="00334AD9">
      <w:pPr>
        <w:pStyle w:val="ListParagraph"/>
        <w:numPr>
          <w:ilvl w:val="0"/>
          <w:numId w:val="7"/>
        </w:numPr>
        <w:spacing w:after="0" w:line="240" w:lineRule="auto"/>
        <w:rPr>
          <w:rFonts w:ascii="Arial" w:eastAsia="Times New Roman" w:hAnsi="Arial" w:cs="Arial"/>
          <w:b/>
          <w:bCs/>
          <w:color w:val="000000"/>
          <w:sz w:val="17"/>
          <w:szCs w:val="17"/>
        </w:rPr>
      </w:pPr>
      <w:r>
        <w:rPr>
          <w:rFonts w:ascii="Times New Roman" w:eastAsia="Times New Roman" w:hAnsi="Times New Roman" w:cs="Times New Roman"/>
          <w:bCs/>
          <w:color w:val="000000"/>
          <w:sz w:val="24"/>
          <w:szCs w:val="24"/>
        </w:rPr>
        <w:t>The size and location of the company.</w:t>
      </w:r>
    </w:p>
    <w:p w:rsidR="00334AD9" w:rsidRPr="00487830" w:rsidRDefault="00334AD9" w:rsidP="001A7367">
      <w:pPr>
        <w:pStyle w:val="ListParagraph"/>
        <w:numPr>
          <w:ilvl w:val="0"/>
          <w:numId w:val="7"/>
        </w:numPr>
        <w:spacing w:after="0" w:line="240" w:lineRule="auto"/>
        <w:rPr>
          <w:rFonts w:ascii="Arial" w:eastAsia="Times New Roman" w:hAnsi="Arial" w:cs="Arial"/>
          <w:b/>
          <w:bCs/>
          <w:color w:val="000000"/>
          <w:sz w:val="17"/>
          <w:szCs w:val="17"/>
        </w:rPr>
      </w:pPr>
      <w:r>
        <w:rPr>
          <w:rFonts w:ascii="Times New Roman" w:eastAsia="Times New Roman" w:hAnsi="Times New Roman" w:cs="Times New Roman"/>
          <w:bCs/>
          <w:color w:val="000000"/>
          <w:sz w:val="24"/>
          <w:szCs w:val="24"/>
        </w:rPr>
        <w:t xml:space="preserve">What the career opportunities are for the position you are applying for. </w:t>
      </w:r>
    </w:p>
    <w:p w:rsidR="00487830" w:rsidRPr="00487830" w:rsidRDefault="00487830" w:rsidP="00487830">
      <w:pPr>
        <w:pStyle w:val="ListParagraph"/>
        <w:spacing w:after="0" w:line="240" w:lineRule="auto"/>
        <w:ind w:left="1215"/>
        <w:rPr>
          <w:rFonts w:ascii="Arial" w:eastAsia="Times New Roman" w:hAnsi="Arial" w:cs="Arial"/>
          <w:b/>
          <w:bCs/>
          <w:color w:val="000000"/>
          <w:sz w:val="17"/>
          <w:szCs w:val="17"/>
        </w:rPr>
      </w:pPr>
    </w:p>
    <w:p w:rsidR="00054FE3" w:rsidRDefault="00054FE3" w:rsidP="00487830">
      <w:pPr>
        <w:spacing w:after="0" w:line="240" w:lineRule="auto"/>
        <w:rPr>
          <w:rFonts w:ascii="Times New Roman" w:eastAsia="Times New Roman" w:hAnsi="Times New Roman" w:cs="Times New Roman"/>
          <w:b/>
          <w:bCs/>
          <w:color w:val="000000"/>
          <w:sz w:val="24"/>
          <w:szCs w:val="24"/>
        </w:rPr>
      </w:pPr>
    </w:p>
    <w:p w:rsidR="00487830" w:rsidRDefault="00487830" w:rsidP="00487830">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You T</w:t>
      </w:r>
      <w:r w:rsidRPr="00487830">
        <w:rPr>
          <w:rFonts w:ascii="Times New Roman" w:eastAsia="Times New Roman" w:hAnsi="Times New Roman" w:cs="Times New Roman"/>
          <w:b/>
          <w:bCs/>
          <w:color w:val="000000"/>
          <w:sz w:val="24"/>
          <w:szCs w:val="24"/>
        </w:rPr>
        <w:t xml:space="preserve">ry: </w:t>
      </w:r>
      <w:r w:rsidR="001C5C9F">
        <w:rPr>
          <w:rFonts w:ascii="Times New Roman" w:eastAsia="Times New Roman" w:hAnsi="Times New Roman" w:cs="Times New Roman"/>
          <w:bCs/>
          <w:color w:val="000000"/>
          <w:sz w:val="24"/>
          <w:szCs w:val="24"/>
        </w:rPr>
        <w:t>R</w:t>
      </w:r>
      <w:r>
        <w:rPr>
          <w:rFonts w:ascii="Times New Roman" w:eastAsia="Times New Roman" w:hAnsi="Times New Roman" w:cs="Times New Roman"/>
          <w:bCs/>
          <w:color w:val="000000"/>
          <w:sz w:val="24"/>
          <w:szCs w:val="24"/>
        </w:rPr>
        <w:t xml:space="preserve">esearch </w:t>
      </w:r>
      <w:r w:rsidR="001C5C9F">
        <w:rPr>
          <w:rFonts w:ascii="Times New Roman" w:eastAsia="Times New Roman" w:hAnsi="Times New Roman" w:cs="Times New Roman"/>
          <w:bCs/>
          <w:color w:val="000000"/>
          <w:sz w:val="24"/>
          <w:szCs w:val="24"/>
        </w:rPr>
        <w:t xml:space="preserve">the above information </w:t>
      </w:r>
      <w:r>
        <w:rPr>
          <w:rFonts w:ascii="Times New Roman" w:eastAsia="Times New Roman" w:hAnsi="Times New Roman" w:cs="Times New Roman"/>
          <w:bCs/>
          <w:color w:val="000000"/>
          <w:sz w:val="24"/>
          <w:szCs w:val="24"/>
        </w:rPr>
        <w:t>about</w:t>
      </w:r>
      <w:r w:rsidRPr="00487830">
        <w:rPr>
          <w:rFonts w:ascii="Times New Roman" w:eastAsia="Times New Roman" w:hAnsi="Times New Roman" w:cs="Times New Roman"/>
          <w:bCs/>
          <w:color w:val="000000"/>
          <w:sz w:val="24"/>
          <w:szCs w:val="24"/>
        </w:rPr>
        <w:t xml:space="preserve"> </w:t>
      </w:r>
      <w:r w:rsidRPr="00487830">
        <w:rPr>
          <w:rFonts w:ascii="Times New Roman" w:eastAsia="Times New Roman" w:hAnsi="Times New Roman" w:cs="Times New Roman"/>
          <w:b/>
          <w:bCs/>
          <w:color w:val="000000"/>
          <w:sz w:val="24"/>
          <w:szCs w:val="24"/>
          <w:u w:val="single"/>
        </w:rPr>
        <w:t>Costco</w:t>
      </w:r>
      <w:r>
        <w:rPr>
          <w:rFonts w:ascii="Times New Roman" w:eastAsia="Times New Roman" w:hAnsi="Times New Roman" w:cs="Times New Roman"/>
          <w:bCs/>
          <w:color w:val="000000"/>
          <w:sz w:val="24"/>
          <w:szCs w:val="24"/>
        </w:rPr>
        <w:t xml:space="preserve">, a </w:t>
      </w:r>
      <w:r w:rsidRPr="00487830">
        <w:rPr>
          <w:rFonts w:ascii="Times New Roman" w:hAnsi="Times New Roman" w:cs="Times New Roman"/>
          <w:sz w:val="24"/>
          <w:szCs w:val="24"/>
        </w:rPr>
        <w:t>membership warehouse club</w:t>
      </w:r>
      <w:r>
        <w:rPr>
          <w:rFonts w:ascii="Times New Roman" w:eastAsia="Times New Roman" w:hAnsi="Times New Roman" w:cs="Times New Roman"/>
          <w:bCs/>
          <w:color w:val="000000"/>
          <w:sz w:val="24"/>
          <w:szCs w:val="24"/>
        </w:rPr>
        <w:t>. You can use</w:t>
      </w:r>
      <w:r w:rsidRPr="00487830">
        <w:rPr>
          <w:rFonts w:ascii="Times New Roman" w:eastAsia="Times New Roman" w:hAnsi="Times New Roman" w:cs="Times New Roman"/>
          <w:bCs/>
          <w:color w:val="000000"/>
          <w:sz w:val="24"/>
          <w:szCs w:val="24"/>
        </w:rPr>
        <w:t xml:space="preserve"> </w:t>
      </w:r>
      <w:hyperlink r:id="rId11" w:history="1">
        <w:r w:rsidRPr="00487830">
          <w:rPr>
            <w:rStyle w:val="Hyperlink"/>
            <w:rFonts w:ascii="Times New Roman" w:eastAsia="Times New Roman" w:hAnsi="Times New Roman" w:cs="Times New Roman"/>
            <w:bCs/>
            <w:sz w:val="24"/>
            <w:szCs w:val="24"/>
          </w:rPr>
          <w:t>http://www.costco.com/</w:t>
        </w:r>
      </w:hyperlink>
      <w:r w:rsidRPr="00487830">
        <w:rPr>
          <w:rFonts w:ascii="Times New Roman" w:eastAsia="Times New Roman" w:hAnsi="Times New Roman" w:cs="Times New Roman"/>
          <w:bCs/>
          <w:color w:val="000000"/>
          <w:sz w:val="24"/>
          <w:szCs w:val="24"/>
        </w:rPr>
        <w:t xml:space="preserve"> to help you complete the chart below.</w:t>
      </w:r>
    </w:p>
    <w:p w:rsidR="00487830" w:rsidRPr="00487830" w:rsidRDefault="00487830" w:rsidP="00487830">
      <w:pPr>
        <w:spacing w:after="0" w:line="240" w:lineRule="auto"/>
        <w:rPr>
          <w:rFonts w:ascii="Times New Roman" w:eastAsia="Times New Roman" w:hAnsi="Times New Roman" w:cs="Times New Roman"/>
          <w:bCs/>
          <w:color w:val="000000"/>
          <w:sz w:val="24"/>
          <w:szCs w:val="24"/>
        </w:rPr>
      </w:pPr>
    </w:p>
    <w:tbl>
      <w:tblPr>
        <w:tblStyle w:val="TableGrid"/>
        <w:tblW w:w="0" w:type="auto"/>
        <w:tblLook w:val="04A0" w:firstRow="1" w:lastRow="0" w:firstColumn="1" w:lastColumn="0" w:noHBand="0" w:noVBand="1"/>
      </w:tblPr>
      <w:tblGrid>
        <w:gridCol w:w="3548"/>
        <w:gridCol w:w="3548"/>
        <w:gridCol w:w="3550"/>
      </w:tblGrid>
      <w:tr w:rsidR="00630FE5" w:rsidTr="00630FE5">
        <w:trPr>
          <w:trHeight w:val="504"/>
        </w:trPr>
        <w:tc>
          <w:tcPr>
            <w:tcW w:w="3548" w:type="dxa"/>
            <w:tcBorders>
              <w:left w:val="single" w:sz="4" w:space="0" w:color="auto"/>
            </w:tcBorders>
          </w:tcPr>
          <w:p w:rsidR="00630FE5" w:rsidRDefault="00630FE5" w:rsidP="00487830">
            <w:pPr>
              <w:jc w:val="center"/>
              <w:rPr>
                <w:rFonts w:ascii="Times New Roman" w:eastAsia="Times New Roman" w:hAnsi="Times New Roman" w:cs="Times New Roman"/>
                <w:b/>
                <w:bCs/>
                <w:color w:val="000000"/>
                <w:sz w:val="24"/>
                <w:szCs w:val="24"/>
              </w:rPr>
            </w:pPr>
            <w:r w:rsidRPr="00487830">
              <w:rPr>
                <w:rFonts w:ascii="Times New Roman" w:eastAsia="Times New Roman" w:hAnsi="Times New Roman" w:cs="Times New Roman"/>
                <w:b/>
                <w:bCs/>
                <w:color w:val="000000"/>
                <w:sz w:val="24"/>
                <w:szCs w:val="24"/>
              </w:rPr>
              <w:t>Services/Products</w:t>
            </w:r>
          </w:p>
          <w:p w:rsidR="00630FE5" w:rsidRPr="00487830" w:rsidRDefault="00630FE5" w:rsidP="00487830">
            <w:pPr>
              <w:jc w:val="center"/>
              <w:rPr>
                <w:rFonts w:ascii="Arial" w:eastAsia="Times New Roman" w:hAnsi="Arial" w:cs="Arial"/>
                <w:b/>
                <w:bCs/>
                <w:color w:val="000000"/>
                <w:sz w:val="17"/>
                <w:szCs w:val="17"/>
              </w:rPr>
            </w:pPr>
            <w:r>
              <w:rPr>
                <w:rFonts w:ascii="Times New Roman" w:eastAsia="Times New Roman" w:hAnsi="Times New Roman" w:cs="Times New Roman"/>
                <w:b/>
                <w:bCs/>
                <w:color w:val="000000"/>
                <w:sz w:val="24"/>
                <w:szCs w:val="24"/>
              </w:rPr>
              <w:t>(List 5 service/products)</w:t>
            </w:r>
          </w:p>
        </w:tc>
        <w:tc>
          <w:tcPr>
            <w:tcW w:w="3548" w:type="dxa"/>
          </w:tcPr>
          <w:p w:rsidR="00630FE5" w:rsidRDefault="00630FE5" w:rsidP="00487830">
            <w:pPr>
              <w:jc w:val="center"/>
              <w:rPr>
                <w:rFonts w:ascii="Times New Roman" w:eastAsia="Times New Roman" w:hAnsi="Times New Roman" w:cs="Times New Roman"/>
                <w:b/>
                <w:bCs/>
                <w:color w:val="000000"/>
                <w:sz w:val="24"/>
                <w:szCs w:val="24"/>
              </w:rPr>
            </w:pPr>
            <w:r w:rsidRPr="00487830">
              <w:rPr>
                <w:rFonts w:ascii="Times New Roman" w:eastAsia="Times New Roman" w:hAnsi="Times New Roman" w:cs="Times New Roman"/>
                <w:b/>
                <w:bCs/>
                <w:color w:val="000000"/>
                <w:sz w:val="24"/>
                <w:szCs w:val="24"/>
              </w:rPr>
              <w:t>Location</w:t>
            </w:r>
          </w:p>
          <w:p w:rsidR="00630FE5" w:rsidRPr="00487830" w:rsidRDefault="00630FE5" w:rsidP="00DA3DC5">
            <w:pPr>
              <w:jc w:val="center"/>
              <w:rPr>
                <w:rFonts w:ascii="Arial" w:eastAsia="Times New Roman" w:hAnsi="Arial" w:cs="Arial"/>
                <w:b/>
                <w:bCs/>
                <w:color w:val="000000"/>
                <w:sz w:val="17"/>
                <w:szCs w:val="17"/>
              </w:rPr>
            </w:pPr>
            <w:r>
              <w:rPr>
                <w:rFonts w:ascii="Times New Roman" w:eastAsia="Times New Roman" w:hAnsi="Times New Roman" w:cs="Times New Roman"/>
                <w:b/>
                <w:bCs/>
                <w:color w:val="000000"/>
                <w:sz w:val="24"/>
                <w:szCs w:val="24"/>
              </w:rPr>
              <w:t>(List 3 states that have a Costco)</w:t>
            </w:r>
          </w:p>
        </w:tc>
        <w:tc>
          <w:tcPr>
            <w:tcW w:w="3550" w:type="dxa"/>
          </w:tcPr>
          <w:p w:rsidR="00630FE5" w:rsidRDefault="00630FE5" w:rsidP="00487830">
            <w:pPr>
              <w:jc w:val="center"/>
              <w:rPr>
                <w:rFonts w:ascii="Times New Roman" w:eastAsia="Times New Roman" w:hAnsi="Times New Roman" w:cs="Times New Roman"/>
                <w:b/>
                <w:bCs/>
                <w:color w:val="000000"/>
                <w:sz w:val="24"/>
                <w:szCs w:val="24"/>
              </w:rPr>
            </w:pPr>
            <w:r w:rsidRPr="00487830">
              <w:rPr>
                <w:rFonts w:ascii="Times New Roman" w:eastAsia="Times New Roman" w:hAnsi="Times New Roman" w:cs="Times New Roman"/>
                <w:b/>
                <w:bCs/>
                <w:color w:val="000000"/>
                <w:sz w:val="24"/>
                <w:szCs w:val="24"/>
              </w:rPr>
              <w:t>Career Opportunities</w:t>
            </w:r>
          </w:p>
          <w:p w:rsidR="00630FE5" w:rsidRPr="00487830" w:rsidRDefault="00630FE5" w:rsidP="00487830">
            <w:pPr>
              <w:jc w:val="center"/>
              <w:rPr>
                <w:rFonts w:ascii="Arial" w:eastAsia="Times New Roman" w:hAnsi="Arial" w:cs="Arial"/>
                <w:b/>
                <w:bCs/>
                <w:color w:val="000000"/>
                <w:sz w:val="17"/>
                <w:szCs w:val="17"/>
              </w:rPr>
            </w:pPr>
            <w:r>
              <w:rPr>
                <w:rFonts w:ascii="Times New Roman" w:eastAsia="Times New Roman" w:hAnsi="Times New Roman" w:cs="Times New Roman"/>
                <w:b/>
                <w:bCs/>
                <w:color w:val="000000"/>
                <w:sz w:val="24"/>
                <w:szCs w:val="24"/>
              </w:rPr>
              <w:t>(List 5 job opportunities)</w:t>
            </w:r>
          </w:p>
        </w:tc>
      </w:tr>
      <w:tr w:rsidR="00630FE5" w:rsidTr="00630FE5">
        <w:trPr>
          <w:trHeight w:val="2660"/>
        </w:trPr>
        <w:tc>
          <w:tcPr>
            <w:tcW w:w="3548" w:type="dxa"/>
          </w:tcPr>
          <w:p w:rsidR="00630FE5" w:rsidRDefault="00630FE5" w:rsidP="00487830">
            <w:pPr>
              <w:rPr>
                <w:rFonts w:ascii="Arial" w:eastAsia="Times New Roman" w:hAnsi="Arial" w:cs="Arial"/>
                <w:b/>
                <w:bCs/>
                <w:color w:val="000000"/>
                <w:sz w:val="17"/>
                <w:szCs w:val="17"/>
              </w:rPr>
            </w:pPr>
          </w:p>
          <w:p w:rsidR="00630FE5" w:rsidRDefault="00630FE5" w:rsidP="00487830">
            <w:pPr>
              <w:rPr>
                <w:rFonts w:ascii="Arial" w:eastAsia="Times New Roman" w:hAnsi="Arial" w:cs="Arial"/>
                <w:b/>
                <w:bCs/>
                <w:color w:val="000000"/>
                <w:sz w:val="17"/>
                <w:szCs w:val="17"/>
              </w:rPr>
            </w:pPr>
          </w:p>
          <w:p w:rsidR="00630FE5" w:rsidRDefault="00630FE5" w:rsidP="00DA3DC5">
            <w:pPr>
              <w:rPr>
                <w:rFonts w:ascii="Times New Roman" w:eastAsia="Times New Roman" w:hAnsi="Times New Roman" w:cs="Times New Roman"/>
                <w:bCs/>
                <w:color w:val="000000"/>
                <w:sz w:val="24"/>
                <w:szCs w:val="24"/>
              </w:rPr>
            </w:pPr>
            <w:r w:rsidRPr="00DA3DC5">
              <w:rPr>
                <w:rFonts w:ascii="Times New Roman" w:eastAsia="Times New Roman" w:hAnsi="Times New Roman" w:cs="Times New Roman"/>
                <w:bCs/>
                <w:color w:val="000000"/>
                <w:sz w:val="24"/>
                <w:szCs w:val="24"/>
              </w:rPr>
              <w:t>1.</w:t>
            </w:r>
          </w:p>
          <w:p w:rsidR="00630FE5" w:rsidRPr="00DA3DC5" w:rsidRDefault="00630FE5" w:rsidP="00DA3DC5">
            <w:pPr>
              <w:rPr>
                <w:rFonts w:ascii="Times New Roman" w:eastAsia="Times New Roman" w:hAnsi="Times New Roman" w:cs="Times New Roman"/>
                <w:bCs/>
                <w:color w:val="000000"/>
                <w:sz w:val="24"/>
                <w:szCs w:val="24"/>
              </w:rPr>
            </w:pPr>
          </w:p>
          <w:p w:rsidR="00630FE5" w:rsidRPr="00DA3DC5" w:rsidRDefault="00630FE5" w:rsidP="00DA3DC5">
            <w:pPr>
              <w:rPr>
                <w:rFonts w:ascii="Times New Roman" w:eastAsia="Times New Roman" w:hAnsi="Times New Roman" w:cs="Times New Roman"/>
                <w:bCs/>
                <w:color w:val="000000"/>
                <w:sz w:val="24"/>
                <w:szCs w:val="24"/>
              </w:rPr>
            </w:pPr>
          </w:p>
          <w:p w:rsidR="00630FE5" w:rsidRPr="00DA3DC5" w:rsidRDefault="00630FE5" w:rsidP="00DA3DC5">
            <w:pPr>
              <w:rPr>
                <w:rFonts w:ascii="Times New Roman" w:eastAsia="Times New Roman" w:hAnsi="Times New Roman" w:cs="Times New Roman"/>
                <w:bCs/>
                <w:color w:val="000000"/>
                <w:sz w:val="24"/>
                <w:szCs w:val="24"/>
              </w:rPr>
            </w:pPr>
            <w:r w:rsidRPr="00DA3DC5">
              <w:rPr>
                <w:rFonts w:ascii="Times New Roman" w:eastAsia="Times New Roman" w:hAnsi="Times New Roman" w:cs="Times New Roman"/>
                <w:bCs/>
                <w:color w:val="000000"/>
                <w:sz w:val="24"/>
                <w:szCs w:val="24"/>
              </w:rPr>
              <w:t>2.</w:t>
            </w:r>
          </w:p>
          <w:p w:rsidR="00630FE5" w:rsidRDefault="00630FE5" w:rsidP="00DA3DC5">
            <w:pPr>
              <w:rPr>
                <w:rFonts w:ascii="Times New Roman" w:eastAsia="Times New Roman" w:hAnsi="Times New Roman" w:cs="Times New Roman"/>
                <w:bCs/>
                <w:color w:val="000000"/>
                <w:sz w:val="24"/>
                <w:szCs w:val="24"/>
              </w:rPr>
            </w:pPr>
          </w:p>
          <w:p w:rsidR="00630FE5" w:rsidRPr="00DA3DC5" w:rsidRDefault="00630FE5" w:rsidP="00DA3DC5">
            <w:pPr>
              <w:rPr>
                <w:rFonts w:ascii="Times New Roman" w:eastAsia="Times New Roman" w:hAnsi="Times New Roman" w:cs="Times New Roman"/>
                <w:bCs/>
                <w:color w:val="000000"/>
                <w:sz w:val="24"/>
                <w:szCs w:val="24"/>
              </w:rPr>
            </w:pPr>
          </w:p>
          <w:p w:rsidR="00630FE5" w:rsidRDefault="00630FE5" w:rsidP="00DA3DC5">
            <w:pPr>
              <w:rPr>
                <w:rFonts w:ascii="Times New Roman" w:eastAsia="Times New Roman" w:hAnsi="Times New Roman" w:cs="Times New Roman"/>
                <w:bCs/>
                <w:color w:val="000000"/>
                <w:sz w:val="24"/>
                <w:szCs w:val="24"/>
              </w:rPr>
            </w:pPr>
            <w:r w:rsidRPr="00DA3DC5">
              <w:rPr>
                <w:rFonts w:ascii="Times New Roman" w:eastAsia="Times New Roman" w:hAnsi="Times New Roman" w:cs="Times New Roman"/>
                <w:bCs/>
                <w:color w:val="000000"/>
                <w:sz w:val="24"/>
                <w:szCs w:val="24"/>
              </w:rPr>
              <w:t>3.</w:t>
            </w:r>
          </w:p>
          <w:p w:rsidR="00630FE5" w:rsidRDefault="00630FE5" w:rsidP="00DA3DC5">
            <w:pPr>
              <w:rPr>
                <w:rFonts w:ascii="Times New Roman" w:eastAsia="Times New Roman" w:hAnsi="Times New Roman" w:cs="Times New Roman"/>
                <w:bCs/>
                <w:color w:val="000000"/>
                <w:sz w:val="24"/>
                <w:szCs w:val="24"/>
              </w:rPr>
            </w:pPr>
          </w:p>
          <w:p w:rsidR="00630FE5" w:rsidRDefault="00630FE5" w:rsidP="00DA3DC5">
            <w:pPr>
              <w:rPr>
                <w:rFonts w:ascii="Times New Roman" w:eastAsia="Times New Roman" w:hAnsi="Times New Roman" w:cs="Times New Roman"/>
                <w:bCs/>
                <w:color w:val="000000"/>
                <w:sz w:val="24"/>
                <w:szCs w:val="24"/>
              </w:rPr>
            </w:pPr>
          </w:p>
          <w:p w:rsidR="00630FE5" w:rsidRDefault="00630FE5" w:rsidP="00DA3DC5">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4. </w:t>
            </w:r>
          </w:p>
          <w:p w:rsidR="00630FE5" w:rsidRDefault="00630FE5" w:rsidP="00DA3DC5">
            <w:pPr>
              <w:rPr>
                <w:rFonts w:ascii="Times New Roman" w:eastAsia="Times New Roman" w:hAnsi="Times New Roman" w:cs="Times New Roman"/>
                <w:bCs/>
                <w:color w:val="000000"/>
                <w:sz w:val="24"/>
                <w:szCs w:val="24"/>
              </w:rPr>
            </w:pPr>
          </w:p>
          <w:p w:rsidR="00630FE5" w:rsidRDefault="00630FE5" w:rsidP="00DA3DC5">
            <w:pPr>
              <w:rPr>
                <w:rFonts w:ascii="Times New Roman" w:eastAsia="Times New Roman" w:hAnsi="Times New Roman" w:cs="Times New Roman"/>
                <w:bCs/>
                <w:color w:val="000000"/>
                <w:sz w:val="24"/>
                <w:szCs w:val="24"/>
              </w:rPr>
            </w:pPr>
          </w:p>
          <w:p w:rsidR="00630FE5" w:rsidRDefault="00630FE5" w:rsidP="00487830">
            <w:pPr>
              <w:rPr>
                <w:rFonts w:ascii="Arial" w:eastAsia="Times New Roman" w:hAnsi="Arial" w:cs="Arial"/>
                <w:b/>
                <w:bCs/>
                <w:color w:val="000000"/>
                <w:sz w:val="17"/>
                <w:szCs w:val="17"/>
              </w:rPr>
            </w:pPr>
            <w:r>
              <w:rPr>
                <w:rFonts w:ascii="Times New Roman" w:eastAsia="Times New Roman" w:hAnsi="Times New Roman" w:cs="Times New Roman"/>
                <w:bCs/>
                <w:color w:val="000000"/>
                <w:sz w:val="24"/>
                <w:szCs w:val="24"/>
              </w:rPr>
              <w:t>5.</w:t>
            </w:r>
          </w:p>
          <w:p w:rsidR="00630FE5" w:rsidRDefault="00630FE5" w:rsidP="00487830">
            <w:pPr>
              <w:rPr>
                <w:rFonts w:ascii="Arial" w:eastAsia="Times New Roman" w:hAnsi="Arial" w:cs="Arial"/>
                <w:b/>
                <w:bCs/>
                <w:color w:val="000000"/>
                <w:sz w:val="17"/>
                <w:szCs w:val="17"/>
              </w:rPr>
            </w:pPr>
          </w:p>
          <w:p w:rsidR="00630FE5" w:rsidRDefault="00630FE5" w:rsidP="00487830">
            <w:pPr>
              <w:rPr>
                <w:rFonts w:ascii="Arial" w:eastAsia="Times New Roman" w:hAnsi="Arial" w:cs="Arial"/>
                <w:b/>
                <w:bCs/>
                <w:color w:val="000000"/>
                <w:sz w:val="17"/>
                <w:szCs w:val="17"/>
              </w:rPr>
            </w:pPr>
          </w:p>
        </w:tc>
        <w:tc>
          <w:tcPr>
            <w:tcW w:w="3548" w:type="dxa"/>
          </w:tcPr>
          <w:p w:rsidR="00630FE5" w:rsidRDefault="00630FE5" w:rsidP="00DA3DC5">
            <w:pPr>
              <w:rPr>
                <w:rFonts w:ascii="Times New Roman" w:eastAsia="Times New Roman" w:hAnsi="Times New Roman" w:cs="Times New Roman"/>
                <w:bCs/>
                <w:color w:val="000000"/>
                <w:sz w:val="24"/>
                <w:szCs w:val="24"/>
              </w:rPr>
            </w:pPr>
          </w:p>
          <w:p w:rsidR="00630FE5" w:rsidRDefault="00630FE5" w:rsidP="00DA3DC5">
            <w:pPr>
              <w:rPr>
                <w:rFonts w:ascii="Times New Roman" w:eastAsia="Times New Roman" w:hAnsi="Times New Roman" w:cs="Times New Roman"/>
                <w:bCs/>
                <w:color w:val="000000"/>
                <w:sz w:val="24"/>
                <w:szCs w:val="24"/>
              </w:rPr>
            </w:pPr>
            <w:r w:rsidRPr="00DA3DC5">
              <w:rPr>
                <w:rFonts w:ascii="Times New Roman" w:eastAsia="Times New Roman" w:hAnsi="Times New Roman" w:cs="Times New Roman"/>
                <w:bCs/>
                <w:color w:val="000000"/>
                <w:sz w:val="24"/>
                <w:szCs w:val="24"/>
              </w:rPr>
              <w:t>1.</w:t>
            </w:r>
          </w:p>
          <w:p w:rsidR="00630FE5" w:rsidRPr="00DA3DC5" w:rsidRDefault="00630FE5" w:rsidP="00DA3DC5">
            <w:pPr>
              <w:rPr>
                <w:rFonts w:ascii="Times New Roman" w:eastAsia="Times New Roman" w:hAnsi="Times New Roman" w:cs="Times New Roman"/>
                <w:bCs/>
                <w:color w:val="000000"/>
                <w:sz w:val="24"/>
                <w:szCs w:val="24"/>
              </w:rPr>
            </w:pPr>
          </w:p>
          <w:p w:rsidR="00630FE5" w:rsidRPr="00DA3DC5" w:rsidRDefault="00630FE5" w:rsidP="00DA3DC5">
            <w:pPr>
              <w:rPr>
                <w:rFonts w:ascii="Times New Roman" w:eastAsia="Times New Roman" w:hAnsi="Times New Roman" w:cs="Times New Roman"/>
                <w:bCs/>
                <w:color w:val="000000"/>
                <w:sz w:val="24"/>
                <w:szCs w:val="24"/>
              </w:rPr>
            </w:pPr>
          </w:p>
          <w:p w:rsidR="00630FE5" w:rsidRPr="00DA3DC5" w:rsidRDefault="00630FE5" w:rsidP="00DA3DC5">
            <w:pPr>
              <w:rPr>
                <w:rFonts w:ascii="Times New Roman" w:eastAsia="Times New Roman" w:hAnsi="Times New Roman" w:cs="Times New Roman"/>
                <w:bCs/>
                <w:color w:val="000000"/>
                <w:sz w:val="24"/>
                <w:szCs w:val="24"/>
              </w:rPr>
            </w:pPr>
            <w:r w:rsidRPr="00DA3DC5">
              <w:rPr>
                <w:rFonts w:ascii="Times New Roman" w:eastAsia="Times New Roman" w:hAnsi="Times New Roman" w:cs="Times New Roman"/>
                <w:bCs/>
                <w:color w:val="000000"/>
                <w:sz w:val="24"/>
                <w:szCs w:val="24"/>
              </w:rPr>
              <w:t>2.</w:t>
            </w:r>
          </w:p>
          <w:p w:rsidR="00630FE5" w:rsidRDefault="00630FE5" w:rsidP="00DA3DC5">
            <w:pPr>
              <w:rPr>
                <w:rFonts w:ascii="Times New Roman" w:eastAsia="Times New Roman" w:hAnsi="Times New Roman" w:cs="Times New Roman"/>
                <w:bCs/>
                <w:color w:val="000000"/>
                <w:sz w:val="24"/>
                <w:szCs w:val="24"/>
              </w:rPr>
            </w:pPr>
          </w:p>
          <w:p w:rsidR="00630FE5" w:rsidRPr="00DA3DC5" w:rsidRDefault="00630FE5" w:rsidP="00DA3DC5">
            <w:pPr>
              <w:rPr>
                <w:rFonts w:ascii="Times New Roman" w:eastAsia="Times New Roman" w:hAnsi="Times New Roman" w:cs="Times New Roman"/>
                <w:bCs/>
                <w:color w:val="000000"/>
                <w:sz w:val="24"/>
                <w:szCs w:val="24"/>
              </w:rPr>
            </w:pPr>
          </w:p>
          <w:p w:rsidR="00630FE5" w:rsidRDefault="00630FE5" w:rsidP="00DA3DC5">
            <w:pPr>
              <w:rPr>
                <w:rFonts w:ascii="Times New Roman" w:eastAsia="Times New Roman" w:hAnsi="Times New Roman" w:cs="Times New Roman"/>
                <w:bCs/>
                <w:color w:val="000000"/>
                <w:sz w:val="24"/>
                <w:szCs w:val="24"/>
              </w:rPr>
            </w:pPr>
            <w:r w:rsidRPr="00DA3DC5">
              <w:rPr>
                <w:rFonts w:ascii="Times New Roman" w:eastAsia="Times New Roman" w:hAnsi="Times New Roman" w:cs="Times New Roman"/>
                <w:bCs/>
                <w:color w:val="000000"/>
                <w:sz w:val="24"/>
                <w:szCs w:val="24"/>
              </w:rPr>
              <w:t>3.</w:t>
            </w:r>
          </w:p>
          <w:p w:rsidR="00630FE5" w:rsidRDefault="00630FE5" w:rsidP="00DA3DC5">
            <w:pPr>
              <w:rPr>
                <w:rFonts w:ascii="Times New Roman" w:eastAsia="Times New Roman" w:hAnsi="Times New Roman" w:cs="Times New Roman"/>
                <w:bCs/>
                <w:color w:val="000000"/>
                <w:sz w:val="24"/>
                <w:szCs w:val="24"/>
              </w:rPr>
            </w:pPr>
          </w:p>
          <w:p w:rsidR="00630FE5" w:rsidRDefault="00630FE5" w:rsidP="00DA3DC5">
            <w:pPr>
              <w:rPr>
                <w:rFonts w:ascii="Times New Roman" w:eastAsia="Times New Roman" w:hAnsi="Times New Roman" w:cs="Times New Roman"/>
                <w:bCs/>
                <w:color w:val="000000"/>
                <w:sz w:val="24"/>
                <w:szCs w:val="24"/>
              </w:rPr>
            </w:pPr>
          </w:p>
          <w:p w:rsidR="00630FE5" w:rsidRDefault="00630FE5" w:rsidP="00DA3DC5">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4. </w:t>
            </w:r>
          </w:p>
          <w:p w:rsidR="00630FE5" w:rsidRDefault="00630FE5" w:rsidP="00DA3DC5">
            <w:pPr>
              <w:rPr>
                <w:rFonts w:ascii="Times New Roman" w:eastAsia="Times New Roman" w:hAnsi="Times New Roman" w:cs="Times New Roman"/>
                <w:bCs/>
                <w:color w:val="000000"/>
                <w:sz w:val="24"/>
                <w:szCs w:val="24"/>
              </w:rPr>
            </w:pPr>
          </w:p>
          <w:p w:rsidR="00630FE5" w:rsidRDefault="00630FE5" w:rsidP="00DA3DC5">
            <w:pPr>
              <w:rPr>
                <w:rFonts w:ascii="Times New Roman" w:eastAsia="Times New Roman" w:hAnsi="Times New Roman" w:cs="Times New Roman"/>
                <w:bCs/>
                <w:color w:val="000000"/>
                <w:sz w:val="24"/>
                <w:szCs w:val="24"/>
              </w:rPr>
            </w:pPr>
          </w:p>
          <w:p w:rsidR="00630FE5" w:rsidRPr="00DA3DC5" w:rsidRDefault="00630FE5" w:rsidP="00DA3DC5">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5.</w:t>
            </w:r>
          </w:p>
        </w:tc>
        <w:tc>
          <w:tcPr>
            <w:tcW w:w="3550" w:type="dxa"/>
          </w:tcPr>
          <w:p w:rsidR="00630FE5" w:rsidRDefault="00630FE5" w:rsidP="00DA3DC5">
            <w:pPr>
              <w:rPr>
                <w:rFonts w:ascii="Times New Roman" w:eastAsia="Times New Roman" w:hAnsi="Times New Roman" w:cs="Times New Roman"/>
                <w:bCs/>
                <w:color w:val="000000"/>
                <w:sz w:val="24"/>
                <w:szCs w:val="24"/>
              </w:rPr>
            </w:pPr>
          </w:p>
          <w:p w:rsidR="00630FE5" w:rsidRDefault="00630FE5" w:rsidP="00DA3DC5">
            <w:pPr>
              <w:rPr>
                <w:rFonts w:ascii="Times New Roman" w:eastAsia="Times New Roman" w:hAnsi="Times New Roman" w:cs="Times New Roman"/>
                <w:bCs/>
                <w:color w:val="000000"/>
                <w:sz w:val="24"/>
                <w:szCs w:val="24"/>
              </w:rPr>
            </w:pPr>
            <w:r w:rsidRPr="00DA3DC5">
              <w:rPr>
                <w:rFonts w:ascii="Times New Roman" w:eastAsia="Times New Roman" w:hAnsi="Times New Roman" w:cs="Times New Roman"/>
                <w:bCs/>
                <w:color w:val="000000"/>
                <w:sz w:val="24"/>
                <w:szCs w:val="24"/>
              </w:rPr>
              <w:t>1.</w:t>
            </w:r>
          </w:p>
          <w:p w:rsidR="00630FE5" w:rsidRPr="00DA3DC5" w:rsidRDefault="00630FE5" w:rsidP="00DA3DC5">
            <w:pPr>
              <w:rPr>
                <w:rFonts w:ascii="Times New Roman" w:eastAsia="Times New Roman" w:hAnsi="Times New Roman" w:cs="Times New Roman"/>
                <w:bCs/>
                <w:color w:val="000000"/>
                <w:sz w:val="24"/>
                <w:szCs w:val="24"/>
              </w:rPr>
            </w:pPr>
          </w:p>
          <w:p w:rsidR="00630FE5" w:rsidRPr="00DA3DC5" w:rsidRDefault="00630FE5" w:rsidP="00DA3DC5">
            <w:pPr>
              <w:rPr>
                <w:rFonts w:ascii="Times New Roman" w:eastAsia="Times New Roman" w:hAnsi="Times New Roman" w:cs="Times New Roman"/>
                <w:bCs/>
                <w:color w:val="000000"/>
                <w:sz w:val="24"/>
                <w:szCs w:val="24"/>
              </w:rPr>
            </w:pPr>
          </w:p>
          <w:p w:rsidR="00630FE5" w:rsidRPr="00DA3DC5" w:rsidRDefault="00630FE5" w:rsidP="00DA3DC5">
            <w:pPr>
              <w:rPr>
                <w:rFonts w:ascii="Times New Roman" w:eastAsia="Times New Roman" w:hAnsi="Times New Roman" w:cs="Times New Roman"/>
                <w:bCs/>
                <w:color w:val="000000"/>
                <w:sz w:val="24"/>
                <w:szCs w:val="24"/>
              </w:rPr>
            </w:pPr>
            <w:r w:rsidRPr="00DA3DC5">
              <w:rPr>
                <w:rFonts w:ascii="Times New Roman" w:eastAsia="Times New Roman" w:hAnsi="Times New Roman" w:cs="Times New Roman"/>
                <w:bCs/>
                <w:color w:val="000000"/>
                <w:sz w:val="24"/>
                <w:szCs w:val="24"/>
              </w:rPr>
              <w:t>2.</w:t>
            </w:r>
          </w:p>
          <w:p w:rsidR="00630FE5" w:rsidRDefault="00630FE5" w:rsidP="00DA3DC5">
            <w:pPr>
              <w:rPr>
                <w:rFonts w:ascii="Times New Roman" w:eastAsia="Times New Roman" w:hAnsi="Times New Roman" w:cs="Times New Roman"/>
                <w:bCs/>
                <w:color w:val="000000"/>
                <w:sz w:val="24"/>
                <w:szCs w:val="24"/>
              </w:rPr>
            </w:pPr>
          </w:p>
          <w:p w:rsidR="00630FE5" w:rsidRPr="00DA3DC5" w:rsidRDefault="00630FE5" w:rsidP="00DA3DC5">
            <w:pPr>
              <w:rPr>
                <w:rFonts w:ascii="Times New Roman" w:eastAsia="Times New Roman" w:hAnsi="Times New Roman" w:cs="Times New Roman"/>
                <w:bCs/>
                <w:color w:val="000000"/>
                <w:sz w:val="24"/>
                <w:szCs w:val="24"/>
              </w:rPr>
            </w:pPr>
          </w:p>
          <w:p w:rsidR="00630FE5" w:rsidRDefault="00630FE5" w:rsidP="00DA3DC5">
            <w:pPr>
              <w:rPr>
                <w:rFonts w:ascii="Times New Roman" w:eastAsia="Times New Roman" w:hAnsi="Times New Roman" w:cs="Times New Roman"/>
                <w:bCs/>
                <w:color w:val="000000"/>
                <w:sz w:val="24"/>
                <w:szCs w:val="24"/>
              </w:rPr>
            </w:pPr>
            <w:r w:rsidRPr="00DA3DC5">
              <w:rPr>
                <w:rFonts w:ascii="Times New Roman" w:eastAsia="Times New Roman" w:hAnsi="Times New Roman" w:cs="Times New Roman"/>
                <w:bCs/>
                <w:color w:val="000000"/>
                <w:sz w:val="24"/>
                <w:szCs w:val="24"/>
              </w:rPr>
              <w:t>3.</w:t>
            </w:r>
          </w:p>
          <w:p w:rsidR="00630FE5" w:rsidRDefault="00630FE5" w:rsidP="00DA3DC5">
            <w:pPr>
              <w:rPr>
                <w:rFonts w:ascii="Times New Roman" w:eastAsia="Times New Roman" w:hAnsi="Times New Roman" w:cs="Times New Roman"/>
                <w:bCs/>
                <w:color w:val="000000"/>
                <w:sz w:val="24"/>
                <w:szCs w:val="24"/>
              </w:rPr>
            </w:pPr>
          </w:p>
          <w:p w:rsidR="00630FE5" w:rsidRDefault="00630FE5" w:rsidP="00DA3DC5">
            <w:pPr>
              <w:rPr>
                <w:rFonts w:ascii="Times New Roman" w:eastAsia="Times New Roman" w:hAnsi="Times New Roman" w:cs="Times New Roman"/>
                <w:bCs/>
                <w:color w:val="000000"/>
                <w:sz w:val="24"/>
                <w:szCs w:val="24"/>
              </w:rPr>
            </w:pPr>
          </w:p>
          <w:p w:rsidR="00630FE5" w:rsidRDefault="00630FE5" w:rsidP="00DA3DC5">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4. </w:t>
            </w:r>
          </w:p>
          <w:p w:rsidR="00630FE5" w:rsidRDefault="00630FE5" w:rsidP="00DA3DC5">
            <w:pPr>
              <w:rPr>
                <w:rFonts w:ascii="Times New Roman" w:eastAsia="Times New Roman" w:hAnsi="Times New Roman" w:cs="Times New Roman"/>
                <w:bCs/>
                <w:color w:val="000000"/>
                <w:sz w:val="24"/>
                <w:szCs w:val="24"/>
              </w:rPr>
            </w:pPr>
          </w:p>
          <w:p w:rsidR="00630FE5" w:rsidRDefault="00630FE5" w:rsidP="00DA3DC5">
            <w:pPr>
              <w:rPr>
                <w:rFonts w:ascii="Times New Roman" w:eastAsia="Times New Roman" w:hAnsi="Times New Roman" w:cs="Times New Roman"/>
                <w:bCs/>
                <w:color w:val="000000"/>
                <w:sz w:val="24"/>
                <w:szCs w:val="24"/>
              </w:rPr>
            </w:pPr>
          </w:p>
          <w:p w:rsidR="00630FE5" w:rsidRDefault="00630FE5" w:rsidP="00DA3DC5">
            <w:pPr>
              <w:rPr>
                <w:rFonts w:ascii="Arial" w:eastAsia="Times New Roman" w:hAnsi="Arial" w:cs="Arial"/>
                <w:b/>
                <w:bCs/>
                <w:color w:val="000000"/>
                <w:sz w:val="17"/>
                <w:szCs w:val="17"/>
              </w:rPr>
            </w:pPr>
            <w:r>
              <w:rPr>
                <w:rFonts w:ascii="Times New Roman" w:eastAsia="Times New Roman" w:hAnsi="Times New Roman" w:cs="Times New Roman"/>
                <w:bCs/>
                <w:color w:val="000000"/>
                <w:sz w:val="24"/>
                <w:szCs w:val="24"/>
              </w:rPr>
              <w:t xml:space="preserve">5. </w:t>
            </w:r>
          </w:p>
        </w:tc>
      </w:tr>
    </w:tbl>
    <w:p w:rsidR="00054FE3" w:rsidRDefault="00054FE3" w:rsidP="00BF2AEB">
      <w:pPr>
        <w:autoSpaceDE w:val="0"/>
        <w:autoSpaceDN w:val="0"/>
        <w:adjustRightInd w:val="0"/>
        <w:spacing w:after="0" w:line="240" w:lineRule="auto"/>
        <w:rPr>
          <w:rFonts w:ascii="Times New Roman" w:eastAsia="Times New Roman" w:hAnsi="Times New Roman" w:cs="Times New Roman"/>
          <w:b/>
          <w:bCs/>
          <w:color w:val="000000"/>
          <w:sz w:val="24"/>
          <w:szCs w:val="24"/>
          <w:u w:val="single"/>
        </w:rPr>
      </w:pPr>
    </w:p>
    <w:p w:rsidR="00CE21AE" w:rsidRPr="00CE21AE" w:rsidRDefault="00334AD9" w:rsidP="007C1A75">
      <w:pPr>
        <w:autoSpaceDE w:val="0"/>
        <w:autoSpaceDN w:val="0"/>
        <w:adjustRightInd w:val="0"/>
        <w:spacing w:after="0" w:line="360" w:lineRule="auto"/>
        <w:contextualSpacing/>
        <w:rPr>
          <w:rFonts w:ascii="Times New Roman" w:eastAsia="Times New Roman" w:hAnsi="Times New Roman" w:cs="Times New Roman"/>
          <w:bCs/>
          <w:color w:val="000000"/>
          <w:sz w:val="24"/>
          <w:szCs w:val="24"/>
        </w:rPr>
      </w:pPr>
      <w:r w:rsidRPr="00CE21AE">
        <w:rPr>
          <w:rFonts w:ascii="Times New Roman" w:eastAsia="Times New Roman" w:hAnsi="Times New Roman" w:cs="Times New Roman"/>
          <w:b/>
          <w:bCs/>
          <w:color w:val="000000"/>
          <w:sz w:val="24"/>
          <w:szCs w:val="24"/>
          <w:u w:val="single"/>
        </w:rPr>
        <w:t xml:space="preserve">Tip 2: </w:t>
      </w:r>
      <w:r w:rsidR="00F13FF8">
        <w:rPr>
          <w:rFonts w:ascii="Times New Roman" w:eastAsia="Times New Roman" w:hAnsi="Times New Roman" w:cs="Times New Roman"/>
          <w:b/>
          <w:bCs/>
          <w:color w:val="000000"/>
          <w:sz w:val="24"/>
          <w:szCs w:val="24"/>
          <w:u w:val="single"/>
        </w:rPr>
        <w:t>Give Detailed A</w:t>
      </w:r>
      <w:r w:rsidRPr="00CE21AE">
        <w:rPr>
          <w:rFonts w:ascii="Times New Roman" w:eastAsia="Times New Roman" w:hAnsi="Times New Roman" w:cs="Times New Roman"/>
          <w:b/>
          <w:bCs/>
          <w:color w:val="000000"/>
          <w:sz w:val="24"/>
          <w:szCs w:val="24"/>
          <w:u w:val="single"/>
        </w:rPr>
        <w:t xml:space="preserve">nswers: </w:t>
      </w:r>
      <w:r w:rsidRPr="00CE21AE">
        <w:rPr>
          <w:rFonts w:ascii="Times New Roman" w:eastAsia="Times New Roman" w:hAnsi="Times New Roman" w:cs="Times New Roman"/>
          <w:bCs/>
          <w:color w:val="000000"/>
          <w:sz w:val="24"/>
          <w:szCs w:val="24"/>
        </w:rPr>
        <w:t xml:space="preserve">When you respond to questions during a job interview, you want to give </w:t>
      </w:r>
      <w:r w:rsidR="00CE21AE" w:rsidRPr="00CE21AE">
        <w:rPr>
          <w:rFonts w:ascii="Times New Roman" w:eastAsia="Times New Roman" w:hAnsi="Times New Roman" w:cs="Times New Roman"/>
          <w:bCs/>
          <w:color w:val="000000"/>
          <w:sz w:val="24"/>
          <w:szCs w:val="24"/>
        </w:rPr>
        <w:t>a lot of useful and relevant information. Three things you should keep in mind when responding to an interview question include:</w:t>
      </w:r>
    </w:p>
    <w:p w:rsidR="00E3355B" w:rsidRPr="00E3355B" w:rsidRDefault="00E3355B" w:rsidP="00E3355B">
      <w:pPr>
        <w:pStyle w:val="ListParagraph"/>
        <w:numPr>
          <w:ilvl w:val="0"/>
          <w:numId w:val="8"/>
        </w:numPr>
        <w:autoSpaceDE w:val="0"/>
        <w:autoSpaceDN w:val="0"/>
        <w:adjustRightInd w:val="0"/>
        <w:spacing w:after="0" w:line="240" w:lineRule="auto"/>
        <w:rPr>
          <w:rFonts w:ascii="Times New Roman" w:eastAsia="Times New Roman" w:hAnsi="Times New Roman" w:cs="Times New Roman"/>
          <w:bCs/>
          <w:color w:val="000000"/>
          <w:sz w:val="24"/>
          <w:szCs w:val="24"/>
        </w:rPr>
      </w:pPr>
      <w:r w:rsidRPr="001A7367">
        <w:rPr>
          <w:rFonts w:ascii="Times New Roman" w:eastAsia="Times New Roman" w:hAnsi="Times New Roman" w:cs="Times New Roman"/>
          <w:bCs/>
          <w:i/>
          <w:color w:val="000000"/>
          <w:sz w:val="24"/>
          <w:szCs w:val="24"/>
        </w:rPr>
        <w:t>Give specific examples:</w:t>
      </w:r>
      <w:r>
        <w:rPr>
          <w:rFonts w:ascii="Times New Roman" w:eastAsia="Times New Roman" w:hAnsi="Times New Roman" w:cs="Times New Roman"/>
          <w:bCs/>
          <w:color w:val="000000"/>
          <w:sz w:val="24"/>
          <w:szCs w:val="24"/>
        </w:rPr>
        <w:t xml:space="preserve"> It is a good idea to include specific examples from your previous work or education experiences that show your accomplishments or describe how you handled a difficult situation.</w:t>
      </w:r>
    </w:p>
    <w:p w:rsidR="00E3355B" w:rsidRDefault="00E3355B" w:rsidP="00CE21AE">
      <w:pPr>
        <w:pStyle w:val="ListParagraph"/>
        <w:numPr>
          <w:ilvl w:val="0"/>
          <w:numId w:val="8"/>
        </w:numPr>
        <w:autoSpaceDE w:val="0"/>
        <w:autoSpaceDN w:val="0"/>
        <w:adjustRightInd w:val="0"/>
        <w:spacing w:after="0" w:line="240" w:lineRule="auto"/>
        <w:rPr>
          <w:rFonts w:ascii="Times New Roman" w:eastAsia="Times New Roman" w:hAnsi="Times New Roman" w:cs="Times New Roman"/>
          <w:bCs/>
          <w:color w:val="000000"/>
          <w:sz w:val="24"/>
          <w:szCs w:val="24"/>
        </w:rPr>
      </w:pPr>
      <w:r w:rsidRPr="001A7367">
        <w:rPr>
          <w:rFonts w:ascii="Times New Roman" w:eastAsia="Times New Roman" w:hAnsi="Times New Roman" w:cs="Times New Roman"/>
          <w:bCs/>
          <w:i/>
          <w:color w:val="000000"/>
          <w:sz w:val="24"/>
          <w:szCs w:val="24"/>
        </w:rPr>
        <w:t>Highlight your skills:</w:t>
      </w:r>
      <w:r>
        <w:rPr>
          <w:rFonts w:ascii="Times New Roman" w:eastAsia="Times New Roman" w:hAnsi="Times New Roman" w:cs="Times New Roman"/>
          <w:bCs/>
          <w:color w:val="000000"/>
          <w:sz w:val="24"/>
          <w:szCs w:val="24"/>
        </w:rPr>
        <w:t xml:space="preserve"> You want to make sure that you show the interviewer your qualifications and skills that make you perfect for this position in each question that you answer. </w:t>
      </w:r>
    </w:p>
    <w:p w:rsidR="00054FE3" w:rsidRPr="007C1A75" w:rsidRDefault="00E3355B" w:rsidP="009C2BCC">
      <w:pPr>
        <w:pStyle w:val="ListParagraph"/>
        <w:numPr>
          <w:ilvl w:val="0"/>
          <w:numId w:val="8"/>
        </w:numPr>
        <w:autoSpaceDE w:val="0"/>
        <w:autoSpaceDN w:val="0"/>
        <w:adjustRightInd w:val="0"/>
        <w:spacing w:after="0" w:line="240" w:lineRule="auto"/>
        <w:rPr>
          <w:rFonts w:ascii="Times New Roman" w:eastAsia="Times New Roman" w:hAnsi="Times New Roman" w:cs="Times New Roman"/>
          <w:bCs/>
          <w:color w:val="000000"/>
          <w:sz w:val="24"/>
          <w:szCs w:val="24"/>
        </w:rPr>
      </w:pPr>
      <w:r w:rsidRPr="001A7367">
        <w:rPr>
          <w:rFonts w:ascii="Times New Roman" w:eastAsia="Times New Roman" w:hAnsi="Times New Roman" w:cs="Times New Roman"/>
          <w:bCs/>
          <w:i/>
          <w:color w:val="000000"/>
          <w:sz w:val="24"/>
          <w:szCs w:val="24"/>
        </w:rPr>
        <w:t>Be clear and concise:</w:t>
      </w:r>
      <w:r>
        <w:rPr>
          <w:rFonts w:ascii="Times New Roman" w:eastAsia="Times New Roman" w:hAnsi="Times New Roman" w:cs="Times New Roman"/>
          <w:bCs/>
          <w:color w:val="000000"/>
          <w:sz w:val="24"/>
          <w:szCs w:val="24"/>
        </w:rPr>
        <w:t xml:space="preserve"> You don’t want to just give a one sentence response, but you also don’t want your answer to be too long with unnecessary information. Make sure you directly answer the question and only include relevant information. </w:t>
      </w:r>
    </w:p>
    <w:p w:rsidR="009C2BCC" w:rsidRDefault="00A2523C" w:rsidP="009C2BCC">
      <w:pPr>
        <w:autoSpaceDE w:val="0"/>
        <w:autoSpaceDN w:val="0"/>
        <w:adjustRightInd w:val="0"/>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 xml:space="preserve">You Try: </w:t>
      </w:r>
      <w:r w:rsidR="009C2BCC" w:rsidRPr="00A2523C">
        <w:rPr>
          <w:rFonts w:ascii="Times New Roman" w:eastAsia="Times New Roman" w:hAnsi="Times New Roman" w:cs="Times New Roman"/>
          <w:bCs/>
          <w:color w:val="000000"/>
          <w:sz w:val="24"/>
          <w:szCs w:val="24"/>
        </w:rPr>
        <w:t xml:space="preserve">Below is a sample interview response. Underline the part of the response that includes a specific example and highlights the applicant’s skills. </w:t>
      </w:r>
    </w:p>
    <w:p w:rsidR="009C2BCC" w:rsidRDefault="009C2BCC" w:rsidP="009C2BCC">
      <w:pPr>
        <w:autoSpaceDE w:val="0"/>
        <w:autoSpaceDN w:val="0"/>
        <w:adjustRightInd w:val="0"/>
        <w:spacing w:after="0" w:line="240" w:lineRule="auto"/>
        <w:rPr>
          <w:rFonts w:ascii="Times New Roman" w:eastAsia="Times New Roman" w:hAnsi="Times New Roman" w:cs="Times New Roman"/>
          <w:b/>
          <w:bCs/>
          <w:color w:val="000000"/>
          <w:sz w:val="24"/>
          <w:szCs w:val="24"/>
        </w:rPr>
      </w:pPr>
    </w:p>
    <w:tbl>
      <w:tblPr>
        <w:tblStyle w:val="TableGrid"/>
        <w:tblpPr w:leftFromText="180" w:rightFromText="180" w:vertAnchor="text" w:horzAnchor="margin" w:tblpY="-71"/>
        <w:tblW w:w="0" w:type="auto"/>
        <w:tblLook w:val="04A0" w:firstRow="1" w:lastRow="0" w:firstColumn="1" w:lastColumn="0" w:noHBand="0" w:noVBand="1"/>
      </w:tblPr>
      <w:tblGrid>
        <w:gridCol w:w="11016"/>
      </w:tblGrid>
      <w:tr w:rsidR="001351C9" w:rsidTr="00630FE5">
        <w:trPr>
          <w:trHeight w:val="2507"/>
        </w:trPr>
        <w:tc>
          <w:tcPr>
            <w:tcW w:w="11016" w:type="dxa"/>
          </w:tcPr>
          <w:p w:rsidR="001351C9" w:rsidRPr="001C5C9F" w:rsidRDefault="001351C9" w:rsidP="001351C9">
            <w:pPr>
              <w:autoSpaceDE w:val="0"/>
              <w:autoSpaceDN w:val="0"/>
              <w:adjustRightInd w:val="0"/>
              <w:rPr>
                <w:rFonts w:ascii="Times New Roman" w:eastAsia="Times New Roman" w:hAnsi="Times New Roman" w:cs="Times New Roman"/>
                <w:bCs/>
                <w:color w:val="000000"/>
              </w:rPr>
            </w:pPr>
            <w:r w:rsidRPr="001C5C9F">
              <w:rPr>
                <w:rFonts w:ascii="Times New Roman" w:eastAsia="Times New Roman" w:hAnsi="Times New Roman" w:cs="Times New Roman"/>
                <w:b/>
                <w:bCs/>
                <w:color w:val="000000"/>
              </w:rPr>
              <w:t xml:space="preserve">Question: </w:t>
            </w:r>
            <w:r w:rsidRPr="001C5C9F">
              <w:rPr>
                <w:rFonts w:ascii="Times New Roman" w:eastAsia="Times New Roman" w:hAnsi="Times New Roman" w:cs="Times New Roman"/>
                <w:bCs/>
                <w:color w:val="000000"/>
              </w:rPr>
              <w:t>How would people you have worked with describe you?</w:t>
            </w:r>
          </w:p>
          <w:p w:rsidR="001351C9" w:rsidRPr="001C5C9F" w:rsidRDefault="001351C9" w:rsidP="001351C9">
            <w:pPr>
              <w:autoSpaceDE w:val="0"/>
              <w:autoSpaceDN w:val="0"/>
              <w:adjustRightInd w:val="0"/>
              <w:rPr>
                <w:rFonts w:ascii="Times New Roman" w:eastAsia="Times New Roman" w:hAnsi="Times New Roman" w:cs="Times New Roman"/>
                <w:bCs/>
                <w:color w:val="000000"/>
              </w:rPr>
            </w:pPr>
          </w:p>
          <w:p w:rsidR="001351C9" w:rsidRDefault="001351C9" w:rsidP="001351C9">
            <w:pPr>
              <w:autoSpaceDE w:val="0"/>
              <w:autoSpaceDN w:val="0"/>
              <w:adjustRightInd w:val="0"/>
              <w:spacing w:line="360" w:lineRule="auto"/>
              <w:contextualSpacing/>
              <w:rPr>
                <w:rFonts w:ascii="Times New Roman" w:eastAsia="Times New Roman" w:hAnsi="Times New Roman" w:cs="Times New Roman"/>
                <w:bCs/>
                <w:color w:val="000000"/>
                <w:sz w:val="24"/>
                <w:szCs w:val="24"/>
              </w:rPr>
            </w:pPr>
            <w:r w:rsidRPr="001C5C9F">
              <w:rPr>
                <w:rFonts w:ascii="Times New Roman" w:eastAsia="Times New Roman" w:hAnsi="Times New Roman" w:cs="Times New Roman"/>
                <w:b/>
                <w:bCs/>
                <w:color w:val="000000"/>
              </w:rPr>
              <w:tab/>
              <w:t xml:space="preserve">Sample Response: </w:t>
            </w:r>
            <w:r w:rsidRPr="001C5C9F">
              <w:rPr>
                <w:rFonts w:ascii="Times New Roman" w:hAnsi="Times New Roman" w:cs="Times New Roman"/>
                <w:i/>
              </w:rPr>
              <w:t>My managers would describe me as someone who would rather solve a problem on my own than ask them for immediate help. I make my managers’ lives easier in this way. For example, when I first started working at Costco, I was asked to figure out ways to lower costs. Instead of asking my manager for help, I decided to look at the reports and see what the company was spending money on in each department. After seeing where we could lower costs, I took the information to my manager, who was thankful I did the work on my own.</w:t>
            </w:r>
          </w:p>
        </w:tc>
      </w:tr>
    </w:tbl>
    <w:p w:rsidR="001351C9" w:rsidRPr="0039430E" w:rsidRDefault="001351C9" w:rsidP="001351C9">
      <w:pPr>
        <w:autoSpaceDE w:val="0"/>
        <w:autoSpaceDN w:val="0"/>
        <w:adjustRightInd w:val="0"/>
        <w:spacing w:after="0" w:line="240" w:lineRule="auto"/>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 xml:space="preserve">Tip </w:t>
      </w:r>
      <w:r w:rsidR="00130313">
        <w:rPr>
          <w:rFonts w:ascii="Times New Roman" w:eastAsia="Times New Roman" w:hAnsi="Times New Roman" w:cs="Times New Roman"/>
          <w:b/>
          <w:bCs/>
          <w:color w:val="000000"/>
          <w:sz w:val="24"/>
          <w:szCs w:val="24"/>
          <w:u w:val="single"/>
        </w:rPr>
        <w:t>3</w:t>
      </w:r>
      <w:r w:rsidRPr="0039430E">
        <w:rPr>
          <w:rFonts w:ascii="Times New Roman" w:eastAsia="Times New Roman" w:hAnsi="Times New Roman" w:cs="Times New Roman"/>
          <w:b/>
          <w:bCs/>
          <w:color w:val="000000"/>
          <w:sz w:val="24"/>
          <w:szCs w:val="24"/>
          <w:u w:val="single"/>
        </w:rPr>
        <w:t xml:space="preserve">: Ask questions: </w:t>
      </w:r>
    </w:p>
    <w:p w:rsidR="001351C9" w:rsidRDefault="001351C9" w:rsidP="007C1A75">
      <w:pPr>
        <w:autoSpaceDE w:val="0"/>
        <w:autoSpaceDN w:val="0"/>
        <w:adjustRightInd w:val="0"/>
        <w:spacing w:after="0" w:line="288" w:lineRule="auto"/>
        <w:contextualSpacing/>
        <w:rPr>
          <w:rFonts w:ascii="Times New Roman" w:hAnsi="Times New Roman" w:cs="Times New Roman"/>
          <w:color w:val="222222"/>
          <w:sz w:val="24"/>
          <w:szCs w:val="24"/>
          <w:lang w:val="en"/>
        </w:rPr>
      </w:pPr>
      <w:r w:rsidRPr="0039430E">
        <w:rPr>
          <w:rFonts w:ascii="Times New Roman" w:eastAsia="Times New Roman" w:hAnsi="Times New Roman" w:cs="Times New Roman"/>
          <w:bCs/>
          <w:color w:val="000000"/>
          <w:sz w:val="24"/>
          <w:szCs w:val="24"/>
        </w:rPr>
        <w:t xml:space="preserve">At the end of an interview, </w:t>
      </w:r>
      <w:r>
        <w:rPr>
          <w:rFonts w:ascii="Times New Roman" w:eastAsia="Times New Roman" w:hAnsi="Times New Roman" w:cs="Times New Roman"/>
          <w:bCs/>
          <w:color w:val="000000"/>
          <w:sz w:val="24"/>
          <w:szCs w:val="24"/>
        </w:rPr>
        <w:t>employers will ask if you have any questions</w:t>
      </w:r>
      <w:r w:rsidRPr="0039430E">
        <w:rPr>
          <w:rFonts w:ascii="Times New Roman" w:hAnsi="Times New Roman" w:cs="Times New Roman"/>
          <w:color w:val="222222"/>
          <w:sz w:val="24"/>
          <w:szCs w:val="24"/>
          <w:lang w:val="en"/>
        </w:rPr>
        <w:t>.</w:t>
      </w:r>
      <w:r>
        <w:rPr>
          <w:rFonts w:ascii="Times New Roman" w:hAnsi="Times New Roman" w:cs="Times New Roman"/>
          <w:color w:val="222222"/>
          <w:sz w:val="24"/>
          <w:szCs w:val="24"/>
          <w:lang w:val="en"/>
        </w:rPr>
        <w:t xml:space="preserve"> You should always respond with a few questions of your own. </w:t>
      </w:r>
      <w:r w:rsidRPr="0039430E">
        <w:rPr>
          <w:rFonts w:ascii="Times New Roman" w:hAnsi="Times New Roman" w:cs="Times New Roman"/>
          <w:color w:val="222222"/>
          <w:sz w:val="24"/>
          <w:szCs w:val="24"/>
          <w:lang w:val="en"/>
        </w:rPr>
        <w:t xml:space="preserve">Questions can be </w:t>
      </w:r>
      <w:r>
        <w:rPr>
          <w:rFonts w:ascii="Times New Roman" w:hAnsi="Times New Roman" w:cs="Times New Roman"/>
          <w:color w:val="222222"/>
          <w:sz w:val="24"/>
          <w:szCs w:val="24"/>
          <w:lang w:val="en"/>
        </w:rPr>
        <w:t xml:space="preserve">about </w:t>
      </w:r>
      <w:r w:rsidRPr="0039430E">
        <w:rPr>
          <w:rFonts w:ascii="Times New Roman" w:hAnsi="Times New Roman" w:cs="Times New Roman"/>
          <w:color w:val="222222"/>
          <w:sz w:val="24"/>
          <w:szCs w:val="24"/>
          <w:lang w:val="en"/>
        </w:rPr>
        <w:t xml:space="preserve">job expectations to </w:t>
      </w:r>
      <w:r w:rsidR="00630FE5">
        <w:rPr>
          <w:rFonts w:ascii="Times New Roman" w:hAnsi="Times New Roman" w:cs="Times New Roman"/>
          <w:color w:val="222222"/>
          <w:sz w:val="24"/>
          <w:szCs w:val="24"/>
          <w:lang w:val="en"/>
        </w:rPr>
        <w:t>why the interviewer</w:t>
      </w:r>
      <w:r w:rsidRPr="0039430E">
        <w:rPr>
          <w:rFonts w:ascii="Times New Roman" w:hAnsi="Times New Roman" w:cs="Times New Roman"/>
          <w:color w:val="222222"/>
          <w:sz w:val="24"/>
          <w:szCs w:val="24"/>
          <w:lang w:val="en"/>
        </w:rPr>
        <w:t xml:space="preserve"> enjoys working for the company. </w:t>
      </w:r>
      <w:r>
        <w:rPr>
          <w:rFonts w:ascii="Times New Roman" w:hAnsi="Times New Roman" w:cs="Times New Roman"/>
          <w:color w:val="222222"/>
          <w:sz w:val="24"/>
          <w:szCs w:val="24"/>
          <w:lang w:val="en"/>
        </w:rPr>
        <w:t>Asking questions shows that you are interested and did your research. In addition, b</w:t>
      </w:r>
      <w:r w:rsidRPr="0039430E">
        <w:rPr>
          <w:rFonts w:ascii="Times New Roman" w:hAnsi="Times New Roman" w:cs="Times New Roman"/>
          <w:color w:val="222222"/>
          <w:sz w:val="24"/>
          <w:szCs w:val="24"/>
          <w:lang w:val="en"/>
        </w:rPr>
        <w:t>y asking thoughtful and insightful questions, you can not only get important information but also stand out from other applicants.</w:t>
      </w:r>
      <w:r>
        <w:rPr>
          <w:rFonts w:ascii="Times New Roman" w:hAnsi="Times New Roman" w:cs="Times New Roman"/>
          <w:color w:val="222222"/>
          <w:sz w:val="24"/>
          <w:szCs w:val="24"/>
          <w:lang w:val="en"/>
        </w:rPr>
        <w:t xml:space="preserve"> </w:t>
      </w:r>
    </w:p>
    <w:p w:rsidR="001351C9" w:rsidRDefault="001351C9" w:rsidP="001351C9">
      <w:pPr>
        <w:autoSpaceDE w:val="0"/>
        <w:autoSpaceDN w:val="0"/>
        <w:adjustRightInd w:val="0"/>
        <w:spacing w:after="0" w:line="240" w:lineRule="auto"/>
        <w:rPr>
          <w:rFonts w:ascii="Times New Roman" w:hAnsi="Times New Roman" w:cs="Times New Roman"/>
          <w:color w:val="222222"/>
          <w:sz w:val="24"/>
          <w:szCs w:val="24"/>
          <w:lang w:val="en"/>
        </w:rPr>
      </w:pPr>
    </w:p>
    <w:p w:rsidR="001351C9" w:rsidRDefault="001351C9" w:rsidP="001351C9">
      <w:pPr>
        <w:autoSpaceDE w:val="0"/>
        <w:autoSpaceDN w:val="0"/>
        <w:adjustRightInd w:val="0"/>
        <w:spacing w:after="0" w:line="240" w:lineRule="auto"/>
        <w:rPr>
          <w:rFonts w:ascii="Times New Roman" w:hAnsi="Times New Roman" w:cs="Times New Roman"/>
          <w:color w:val="222222"/>
          <w:sz w:val="24"/>
          <w:szCs w:val="24"/>
          <w:lang w:val="en"/>
        </w:rPr>
      </w:pPr>
      <w:r w:rsidRPr="001351C9">
        <w:rPr>
          <w:rFonts w:ascii="Times New Roman" w:hAnsi="Times New Roman" w:cs="Times New Roman"/>
          <w:b/>
          <w:color w:val="222222"/>
          <w:sz w:val="24"/>
          <w:szCs w:val="24"/>
          <w:lang w:val="en"/>
        </w:rPr>
        <w:t>You Try:</w:t>
      </w:r>
      <w:r>
        <w:rPr>
          <w:rFonts w:ascii="Times New Roman" w:hAnsi="Times New Roman" w:cs="Times New Roman"/>
          <w:color w:val="222222"/>
          <w:sz w:val="24"/>
          <w:szCs w:val="24"/>
          <w:lang w:val="en"/>
        </w:rPr>
        <w:t xml:space="preserve"> Imagine you are interviewing for a manager position at Costco. What are</w:t>
      </w:r>
      <w:r w:rsidR="00630FE5">
        <w:rPr>
          <w:rFonts w:ascii="Times New Roman" w:hAnsi="Times New Roman" w:cs="Times New Roman"/>
          <w:color w:val="222222"/>
          <w:sz w:val="24"/>
          <w:szCs w:val="24"/>
          <w:lang w:val="en"/>
        </w:rPr>
        <w:t xml:space="preserve"> </w:t>
      </w:r>
      <w:r w:rsidR="00630FE5" w:rsidRPr="00630FE5">
        <w:rPr>
          <w:rFonts w:ascii="Times New Roman" w:hAnsi="Times New Roman" w:cs="Times New Roman"/>
          <w:b/>
          <w:color w:val="222222"/>
          <w:sz w:val="24"/>
          <w:szCs w:val="24"/>
          <w:lang w:val="en"/>
        </w:rPr>
        <w:t>3</w:t>
      </w:r>
      <w:r>
        <w:rPr>
          <w:rFonts w:ascii="Times New Roman" w:hAnsi="Times New Roman" w:cs="Times New Roman"/>
          <w:color w:val="222222"/>
          <w:sz w:val="24"/>
          <w:szCs w:val="24"/>
          <w:lang w:val="en"/>
        </w:rPr>
        <w:t xml:space="preserve"> questions you could ask your employer? You can use the research you did in </w:t>
      </w:r>
      <w:r w:rsidRPr="001351C9">
        <w:rPr>
          <w:rFonts w:ascii="Times New Roman" w:hAnsi="Times New Roman" w:cs="Times New Roman"/>
          <w:b/>
          <w:color w:val="222222"/>
          <w:sz w:val="24"/>
          <w:szCs w:val="24"/>
          <w:lang w:val="en"/>
        </w:rPr>
        <w:t>Tip 1</w:t>
      </w:r>
      <w:r>
        <w:rPr>
          <w:rFonts w:ascii="Times New Roman" w:hAnsi="Times New Roman" w:cs="Times New Roman"/>
          <w:color w:val="222222"/>
          <w:sz w:val="24"/>
          <w:szCs w:val="24"/>
          <w:lang w:val="en"/>
        </w:rPr>
        <w:t xml:space="preserve"> to help you. </w:t>
      </w:r>
    </w:p>
    <w:p w:rsidR="001351C9" w:rsidRDefault="001351C9" w:rsidP="001351C9">
      <w:pPr>
        <w:autoSpaceDE w:val="0"/>
        <w:autoSpaceDN w:val="0"/>
        <w:adjustRightInd w:val="0"/>
        <w:spacing w:after="0" w:line="240" w:lineRule="auto"/>
        <w:rPr>
          <w:rFonts w:ascii="Times New Roman" w:hAnsi="Times New Roman" w:cs="Times New Roman"/>
          <w:color w:val="222222"/>
          <w:sz w:val="24"/>
          <w:szCs w:val="24"/>
          <w:lang w:val="en"/>
        </w:rPr>
      </w:pPr>
    </w:p>
    <w:p w:rsidR="001351C9" w:rsidRDefault="001351C9" w:rsidP="001351C9">
      <w:pPr>
        <w:pStyle w:val="ListParagraph"/>
        <w:numPr>
          <w:ilvl w:val="0"/>
          <w:numId w:val="9"/>
        </w:numPr>
        <w:autoSpaceDE w:val="0"/>
        <w:autoSpaceDN w:val="0"/>
        <w:adjustRightInd w:val="0"/>
        <w:spacing w:after="0" w:line="360" w:lineRule="auto"/>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____________________________________________________________________________________</w:t>
      </w:r>
    </w:p>
    <w:p w:rsidR="001351C9" w:rsidRDefault="001351C9" w:rsidP="001351C9">
      <w:pPr>
        <w:pStyle w:val="ListParagraph"/>
        <w:numPr>
          <w:ilvl w:val="0"/>
          <w:numId w:val="9"/>
        </w:numPr>
        <w:autoSpaceDE w:val="0"/>
        <w:autoSpaceDN w:val="0"/>
        <w:adjustRightInd w:val="0"/>
        <w:spacing w:after="0" w:line="360" w:lineRule="auto"/>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____________________________________________________________________________________</w:t>
      </w:r>
    </w:p>
    <w:p w:rsidR="001351C9" w:rsidRDefault="001351C9" w:rsidP="001351C9">
      <w:pPr>
        <w:pStyle w:val="ListParagraph"/>
        <w:numPr>
          <w:ilvl w:val="0"/>
          <w:numId w:val="9"/>
        </w:numPr>
        <w:autoSpaceDE w:val="0"/>
        <w:autoSpaceDN w:val="0"/>
        <w:adjustRightInd w:val="0"/>
        <w:spacing w:after="0" w:line="360" w:lineRule="auto"/>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____________________________________________________________________________________</w:t>
      </w:r>
    </w:p>
    <w:p w:rsidR="00A2782D" w:rsidRDefault="00A2782D" w:rsidP="0039430E">
      <w:pPr>
        <w:autoSpaceDE w:val="0"/>
        <w:autoSpaceDN w:val="0"/>
        <w:adjustRightInd w:val="0"/>
        <w:spacing w:after="0" w:line="240" w:lineRule="auto"/>
        <w:rPr>
          <w:rFonts w:ascii="Times New Roman" w:eastAsia="Times New Roman" w:hAnsi="Times New Roman" w:cs="Times New Roman"/>
          <w:b/>
          <w:bCs/>
          <w:color w:val="000000"/>
          <w:sz w:val="24"/>
          <w:szCs w:val="24"/>
          <w:u w:val="single"/>
        </w:rPr>
      </w:pPr>
    </w:p>
    <w:p w:rsidR="007F64F7" w:rsidRDefault="001351C9" w:rsidP="0039430E">
      <w:pPr>
        <w:autoSpaceDE w:val="0"/>
        <w:autoSpaceDN w:val="0"/>
        <w:adjustRightInd w:val="0"/>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u w:val="single"/>
        </w:rPr>
        <w:t xml:space="preserve">Tip </w:t>
      </w:r>
      <w:r w:rsidR="00130313">
        <w:rPr>
          <w:rFonts w:ascii="Times New Roman" w:eastAsia="Times New Roman" w:hAnsi="Times New Roman" w:cs="Times New Roman"/>
          <w:b/>
          <w:bCs/>
          <w:color w:val="000000"/>
          <w:sz w:val="24"/>
          <w:szCs w:val="24"/>
          <w:u w:val="single"/>
        </w:rPr>
        <w:t>4</w:t>
      </w:r>
      <w:r w:rsidR="00487830" w:rsidRPr="00487830">
        <w:rPr>
          <w:rFonts w:ascii="Times New Roman" w:eastAsia="Times New Roman" w:hAnsi="Times New Roman" w:cs="Times New Roman"/>
          <w:b/>
          <w:bCs/>
          <w:color w:val="000000"/>
          <w:sz w:val="24"/>
          <w:szCs w:val="24"/>
          <w:u w:val="single"/>
        </w:rPr>
        <w:t>: Thank You Note</w:t>
      </w:r>
      <w:r w:rsidR="003B7674">
        <w:rPr>
          <w:rFonts w:ascii="Times New Roman" w:eastAsia="Times New Roman" w:hAnsi="Times New Roman" w:cs="Times New Roman"/>
          <w:b/>
          <w:bCs/>
          <w:color w:val="000000"/>
          <w:sz w:val="24"/>
          <w:szCs w:val="24"/>
          <w:u w:val="single"/>
        </w:rPr>
        <w:t>:</w:t>
      </w:r>
      <w:r w:rsidR="003B7674">
        <w:rPr>
          <w:rFonts w:ascii="Times New Roman" w:eastAsia="Times New Roman" w:hAnsi="Times New Roman" w:cs="Times New Roman"/>
          <w:bCs/>
          <w:color w:val="000000"/>
          <w:sz w:val="24"/>
          <w:szCs w:val="24"/>
        </w:rPr>
        <w:t xml:space="preserve"> </w:t>
      </w:r>
    </w:p>
    <w:p w:rsidR="003B7674" w:rsidRPr="003B7674" w:rsidRDefault="003B7674" w:rsidP="007C1A75">
      <w:pPr>
        <w:autoSpaceDE w:val="0"/>
        <w:autoSpaceDN w:val="0"/>
        <w:adjustRightInd w:val="0"/>
        <w:spacing w:after="0" w:line="288" w:lineRule="auto"/>
        <w:contextualSpacing/>
        <w:rPr>
          <w:rFonts w:ascii="Times New Roman" w:eastAsia="Times New Roman" w:hAnsi="Times New Roman" w:cs="Times New Roman"/>
          <w:b/>
          <w:bCs/>
          <w:color w:val="000000"/>
          <w:sz w:val="24"/>
          <w:szCs w:val="24"/>
          <w:u w:val="single"/>
        </w:rPr>
      </w:pPr>
      <w:r w:rsidRPr="003B7674">
        <w:rPr>
          <w:rFonts w:ascii="Times New Roman" w:eastAsia="Times New Roman" w:hAnsi="Times New Roman" w:cs="Times New Roman"/>
          <w:bCs/>
          <w:color w:val="000000"/>
          <w:sz w:val="24"/>
          <w:szCs w:val="24"/>
        </w:rPr>
        <w:t xml:space="preserve">Having good manners is always </w:t>
      </w:r>
      <w:r w:rsidR="001351C9">
        <w:rPr>
          <w:rFonts w:ascii="Times New Roman" w:eastAsia="Times New Roman" w:hAnsi="Times New Roman" w:cs="Times New Roman"/>
          <w:bCs/>
          <w:color w:val="000000"/>
          <w:sz w:val="24"/>
          <w:szCs w:val="24"/>
        </w:rPr>
        <w:t xml:space="preserve">a desirable quality </w:t>
      </w:r>
      <w:r w:rsidR="00A2523C">
        <w:rPr>
          <w:rFonts w:ascii="Times New Roman" w:eastAsia="Times New Roman" w:hAnsi="Times New Roman" w:cs="Times New Roman"/>
          <w:bCs/>
          <w:color w:val="000000"/>
          <w:sz w:val="24"/>
          <w:szCs w:val="24"/>
        </w:rPr>
        <w:t xml:space="preserve">in </w:t>
      </w:r>
      <w:r w:rsidR="001351C9">
        <w:rPr>
          <w:rFonts w:ascii="Times New Roman" w:eastAsia="Times New Roman" w:hAnsi="Times New Roman" w:cs="Times New Roman"/>
          <w:bCs/>
          <w:color w:val="000000"/>
          <w:sz w:val="24"/>
          <w:szCs w:val="24"/>
        </w:rPr>
        <w:t>any employee</w:t>
      </w:r>
      <w:r w:rsidRPr="003B7674">
        <w:rPr>
          <w:rFonts w:ascii="Times New Roman" w:eastAsia="Times New Roman" w:hAnsi="Times New Roman" w:cs="Times New Roman"/>
          <w:bCs/>
          <w:color w:val="000000"/>
          <w:sz w:val="24"/>
          <w:szCs w:val="24"/>
        </w:rPr>
        <w:t xml:space="preserve">. One way </w:t>
      </w:r>
      <w:r w:rsidR="001351C9">
        <w:rPr>
          <w:rFonts w:ascii="Times New Roman" w:eastAsia="Times New Roman" w:hAnsi="Times New Roman" w:cs="Times New Roman"/>
          <w:bCs/>
          <w:color w:val="000000"/>
          <w:sz w:val="24"/>
          <w:szCs w:val="24"/>
        </w:rPr>
        <w:t>y</w:t>
      </w:r>
      <w:r w:rsidR="00A2523C">
        <w:rPr>
          <w:rFonts w:ascii="Times New Roman" w:eastAsia="Times New Roman" w:hAnsi="Times New Roman" w:cs="Times New Roman"/>
          <w:bCs/>
          <w:color w:val="000000"/>
          <w:sz w:val="24"/>
          <w:szCs w:val="24"/>
        </w:rPr>
        <w:t>ou can show your employer</w:t>
      </w:r>
      <w:r w:rsidR="001351C9">
        <w:rPr>
          <w:rFonts w:ascii="Times New Roman" w:eastAsia="Times New Roman" w:hAnsi="Times New Roman" w:cs="Times New Roman"/>
          <w:bCs/>
          <w:color w:val="000000"/>
          <w:sz w:val="24"/>
          <w:szCs w:val="24"/>
        </w:rPr>
        <w:t xml:space="preserve"> that you have good manner</w:t>
      </w:r>
      <w:r w:rsidR="00A2523C">
        <w:rPr>
          <w:rFonts w:ascii="Times New Roman" w:eastAsia="Times New Roman" w:hAnsi="Times New Roman" w:cs="Times New Roman"/>
          <w:bCs/>
          <w:color w:val="000000"/>
          <w:sz w:val="24"/>
          <w:szCs w:val="24"/>
        </w:rPr>
        <w:t>s</w:t>
      </w:r>
      <w:r w:rsidR="001351C9">
        <w:rPr>
          <w:rFonts w:ascii="Times New Roman" w:eastAsia="Times New Roman" w:hAnsi="Times New Roman" w:cs="Times New Roman"/>
          <w:bCs/>
          <w:color w:val="000000"/>
          <w:sz w:val="24"/>
          <w:szCs w:val="24"/>
        </w:rPr>
        <w:t xml:space="preserve"> is to send</w:t>
      </w:r>
      <w:r w:rsidRPr="003B7674">
        <w:rPr>
          <w:rFonts w:ascii="Times New Roman" w:eastAsia="Times New Roman" w:hAnsi="Times New Roman" w:cs="Times New Roman"/>
          <w:bCs/>
          <w:color w:val="000000"/>
          <w:sz w:val="24"/>
          <w:szCs w:val="24"/>
        </w:rPr>
        <w:t xml:space="preserve"> a thank you note</w:t>
      </w:r>
      <w:r w:rsidR="001351C9">
        <w:rPr>
          <w:rFonts w:ascii="Times New Roman" w:eastAsia="Times New Roman" w:hAnsi="Times New Roman" w:cs="Times New Roman"/>
          <w:bCs/>
          <w:color w:val="000000"/>
          <w:sz w:val="24"/>
          <w:szCs w:val="24"/>
        </w:rPr>
        <w:t xml:space="preserve"> within </w:t>
      </w:r>
      <w:r w:rsidR="001351C9" w:rsidRPr="00BA1498">
        <w:rPr>
          <w:rFonts w:ascii="Times New Roman" w:hAnsi="Times New Roman" w:cs="Times New Roman"/>
          <w:color w:val="000000"/>
          <w:sz w:val="24"/>
          <w:szCs w:val="24"/>
        </w:rPr>
        <w:t xml:space="preserve">24 hours of </w:t>
      </w:r>
      <w:r w:rsidR="001351C9">
        <w:rPr>
          <w:rFonts w:ascii="Times New Roman" w:hAnsi="Times New Roman" w:cs="Times New Roman"/>
          <w:color w:val="000000"/>
          <w:sz w:val="24"/>
          <w:szCs w:val="24"/>
        </w:rPr>
        <w:t xml:space="preserve">completing </w:t>
      </w:r>
      <w:r w:rsidR="001351C9" w:rsidRPr="00BA1498">
        <w:rPr>
          <w:rFonts w:ascii="Times New Roman" w:hAnsi="Times New Roman" w:cs="Times New Roman"/>
          <w:color w:val="000000"/>
          <w:sz w:val="24"/>
          <w:szCs w:val="24"/>
        </w:rPr>
        <w:t>your interview</w:t>
      </w:r>
      <w:r w:rsidRPr="003B7674">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Today, m</w:t>
      </w:r>
      <w:r w:rsidR="00007C11">
        <w:rPr>
          <w:rFonts w:ascii="Times New Roman" w:eastAsia="Times New Roman" w:hAnsi="Times New Roman" w:cs="Times New Roman"/>
          <w:bCs/>
          <w:color w:val="000000"/>
          <w:sz w:val="24"/>
          <w:szCs w:val="24"/>
        </w:rPr>
        <w:t>ost thank you notes</w:t>
      </w:r>
      <w:r w:rsidRPr="003B7674">
        <w:rPr>
          <w:rFonts w:ascii="Times New Roman" w:eastAsia="Times New Roman" w:hAnsi="Times New Roman" w:cs="Times New Roman"/>
          <w:bCs/>
          <w:color w:val="000000"/>
          <w:sz w:val="24"/>
          <w:szCs w:val="24"/>
        </w:rPr>
        <w:t xml:space="preserve"> </w:t>
      </w:r>
      <w:r w:rsidR="00BA1498">
        <w:rPr>
          <w:rFonts w:ascii="Times New Roman" w:eastAsia="Times New Roman" w:hAnsi="Times New Roman" w:cs="Times New Roman"/>
          <w:bCs/>
          <w:color w:val="000000"/>
          <w:sz w:val="24"/>
          <w:szCs w:val="24"/>
        </w:rPr>
        <w:t>are sent by email, but a</w:t>
      </w:r>
      <w:r w:rsidRPr="003B7674">
        <w:rPr>
          <w:rFonts w:ascii="Times New Roman" w:eastAsia="Times New Roman" w:hAnsi="Times New Roman" w:cs="Times New Roman"/>
          <w:bCs/>
          <w:color w:val="000000"/>
          <w:sz w:val="24"/>
          <w:szCs w:val="24"/>
        </w:rPr>
        <w:t xml:space="preserve"> card or letter</w:t>
      </w:r>
      <w:r w:rsidR="001351C9">
        <w:rPr>
          <w:rFonts w:ascii="Times New Roman" w:eastAsia="Times New Roman" w:hAnsi="Times New Roman" w:cs="Times New Roman"/>
          <w:bCs/>
          <w:color w:val="000000"/>
          <w:sz w:val="24"/>
          <w:szCs w:val="24"/>
        </w:rPr>
        <w:t xml:space="preserve"> is fine also</w:t>
      </w:r>
      <w:r w:rsidRPr="003B7674">
        <w:rPr>
          <w:rFonts w:ascii="Times New Roman" w:eastAsia="Times New Roman" w:hAnsi="Times New Roman" w:cs="Times New Roman"/>
          <w:bCs/>
          <w:color w:val="000000"/>
          <w:sz w:val="24"/>
          <w:szCs w:val="24"/>
        </w:rPr>
        <w:t xml:space="preserve">. </w:t>
      </w:r>
      <w:r w:rsidR="00BA1498">
        <w:rPr>
          <w:rFonts w:ascii="Times New Roman" w:eastAsia="Times New Roman" w:hAnsi="Times New Roman" w:cs="Times New Roman"/>
          <w:bCs/>
          <w:color w:val="000000"/>
          <w:sz w:val="24"/>
          <w:szCs w:val="24"/>
        </w:rPr>
        <w:t>Writing a t</w:t>
      </w:r>
      <w:r w:rsidR="001351C9">
        <w:rPr>
          <w:rFonts w:ascii="Times New Roman" w:eastAsia="Times New Roman" w:hAnsi="Times New Roman" w:cs="Times New Roman"/>
          <w:bCs/>
          <w:color w:val="000000"/>
          <w:sz w:val="24"/>
          <w:szCs w:val="24"/>
        </w:rPr>
        <w:t xml:space="preserve">hank you note is very important. </w:t>
      </w:r>
      <w:r w:rsidR="001351C9">
        <w:rPr>
          <w:rFonts w:ascii="Times New Roman" w:hAnsi="Times New Roman" w:cs="Times New Roman"/>
          <w:color w:val="000000"/>
          <w:sz w:val="24"/>
          <w:szCs w:val="24"/>
        </w:rPr>
        <w:t>W</w:t>
      </w:r>
      <w:r w:rsidRPr="003B7674">
        <w:rPr>
          <w:rFonts w:ascii="Times New Roman" w:hAnsi="Times New Roman" w:cs="Times New Roman"/>
          <w:color w:val="000000"/>
          <w:sz w:val="24"/>
          <w:szCs w:val="24"/>
        </w:rPr>
        <w:t>ithout it, employers may think you don't pay attention to details, you don't have any manners, or maybe you don't even want the job.</w:t>
      </w:r>
      <w:r>
        <w:rPr>
          <w:rFonts w:ascii="Times New Roman" w:hAnsi="Times New Roman" w:cs="Times New Roman"/>
          <w:color w:val="000000"/>
          <w:sz w:val="24"/>
          <w:szCs w:val="24"/>
        </w:rPr>
        <w:t xml:space="preserve"> </w:t>
      </w:r>
      <w:r w:rsidR="00A2782D">
        <w:rPr>
          <w:rFonts w:ascii="Times New Roman" w:hAnsi="Times New Roman" w:cs="Times New Roman"/>
          <w:color w:val="000000"/>
          <w:sz w:val="24"/>
          <w:szCs w:val="24"/>
        </w:rPr>
        <w:t>Here is an example</w:t>
      </w:r>
      <w:r w:rsidR="00877ADE">
        <w:rPr>
          <w:rFonts w:ascii="Times New Roman" w:hAnsi="Times New Roman" w:cs="Times New Roman"/>
          <w:color w:val="000000"/>
          <w:sz w:val="24"/>
          <w:szCs w:val="24"/>
        </w:rPr>
        <w:t xml:space="preserve"> of a</w:t>
      </w:r>
      <w:r w:rsidR="00A2782D">
        <w:rPr>
          <w:rFonts w:ascii="Times New Roman" w:hAnsi="Times New Roman" w:cs="Times New Roman"/>
          <w:color w:val="000000"/>
          <w:sz w:val="24"/>
          <w:szCs w:val="24"/>
        </w:rPr>
        <w:t xml:space="preserve"> thank you note: </w:t>
      </w:r>
    </w:p>
    <w:p w:rsidR="001351C9" w:rsidRPr="0039430E" w:rsidRDefault="00A2523C" w:rsidP="001351C9">
      <w:pPr>
        <w:autoSpaceDE w:val="0"/>
        <w:autoSpaceDN w:val="0"/>
        <w:adjustRightInd w:val="0"/>
        <w:spacing w:after="0" w:line="240" w:lineRule="auto"/>
        <w:rPr>
          <w:rFonts w:ascii="Times New Roman" w:eastAsia="Times New Roman" w:hAnsi="Times New Roman" w:cs="Times New Roman"/>
          <w:bCs/>
          <w:i/>
          <w:color w:val="000000"/>
          <w:sz w:val="24"/>
          <w:szCs w:val="24"/>
        </w:rPr>
      </w:pPr>
      <w:r>
        <w:rPr>
          <w:noProof/>
        </w:rPr>
        <mc:AlternateContent>
          <mc:Choice Requires="wps">
            <w:drawing>
              <wp:anchor distT="0" distB="0" distL="114300" distR="114300" simplePos="0" relativeHeight="251845632" behindDoc="0" locked="0" layoutInCell="1" allowOverlap="1" wp14:anchorId="30998C87" wp14:editId="0DB0E56C">
                <wp:simplePos x="0" y="0"/>
                <wp:positionH relativeFrom="column">
                  <wp:posOffset>38100</wp:posOffset>
                </wp:positionH>
                <wp:positionV relativeFrom="paragraph">
                  <wp:posOffset>86360</wp:posOffset>
                </wp:positionV>
                <wp:extent cx="6276975" cy="2419350"/>
                <wp:effectExtent l="0" t="0" r="28575" b="19050"/>
                <wp:wrapSquare wrapText="bothSides"/>
                <wp:docPr id="4" name="Text Box 4"/>
                <wp:cNvGraphicFramePr/>
                <a:graphic xmlns:a="http://schemas.openxmlformats.org/drawingml/2006/main">
                  <a:graphicData uri="http://schemas.microsoft.com/office/word/2010/wordprocessingShape">
                    <wps:wsp>
                      <wps:cNvSpPr txBox="1"/>
                      <wps:spPr>
                        <a:xfrm>
                          <a:off x="0" y="0"/>
                          <a:ext cx="6276975" cy="2419350"/>
                        </a:xfrm>
                        <a:prstGeom prst="rect">
                          <a:avLst/>
                        </a:prstGeom>
                        <a:noFill/>
                        <a:ln w="6350">
                          <a:solidFill>
                            <a:prstClr val="black"/>
                          </a:solidFill>
                        </a:ln>
                        <a:effectLst/>
                      </wps:spPr>
                      <wps:txbx>
                        <w:txbxContent>
                          <w:p w:rsidR="003B7674" w:rsidRPr="00A70520" w:rsidRDefault="003B7674" w:rsidP="00A2523C">
                            <w:pPr>
                              <w:spacing w:before="100" w:beforeAutospacing="1" w:after="100" w:afterAutospacing="1" w:line="240" w:lineRule="auto"/>
                              <w:rPr>
                                <w:rFonts w:ascii="Times New Roman" w:eastAsia="Times New Roman" w:hAnsi="Times New Roman" w:cs="Times New Roman"/>
                                <w:color w:val="000000"/>
                              </w:rPr>
                            </w:pPr>
                            <w:r w:rsidRPr="00A70520">
                              <w:rPr>
                                <w:rFonts w:ascii="Times New Roman" w:eastAsia="Times New Roman" w:hAnsi="Times New Roman" w:cs="Times New Roman"/>
                                <w:color w:val="000000"/>
                              </w:rPr>
                              <w:t>Dear Mr. Moody:</w:t>
                            </w:r>
                          </w:p>
                          <w:p w:rsidR="003B7674" w:rsidRPr="00A70520" w:rsidRDefault="003B7674" w:rsidP="00A2523C">
                            <w:pPr>
                              <w:spacing w:before="100" w:beforeAutospacing="1" w:after="100" w:afterAutospacing="1" w:line="240" w:lineRule="auto"/>
                              <w:rPr>
                                <w:rFonts w:ascii="Times New Roman" w:eastAsia="Times New Roman" w:hAnsi="Times New Roman" w:cs="Times New Roman"/>
                                <w:color w:val="000000"/>
                              </w:rPr>
                            </w:pPr>
                            <w:r w:rsidRPr="00A70520">
                              <w:rPr>
                                <w:rFonts w:ascii="Times New Roman" w:eastAsia="Times New Roman" w:hAnsi="Times New Roman" w:cs="Times New Roman"/>
                                <w:color w:val="000000"/>
                              </w:rPr>
                              <w:t>Thanks for meet</w:t>
                            </w:r>
                            <w:r w:rsidRPr="00A2782D">
                              <w:rPr>
                                <w:rFonts w:ascii="Times New Roman" w:eastAsia="Times New Roman" w:hAnsi="Times New Roman" w:cs="Times New Roman"/>
                                <w:color w:val="000000"/>
                              </w:rPr>
                              <w:t>ing</w:t>
                            </w:r>
                            <w:r w:rsidRPr="00A70520">
                              <w:rPr>
                                <w:rFonts w:ascii="Times New Roman" w:eastAsia="Times New Roman" w:hAnsi="Times New Roman" w:cs="Times New Roman"/>
                                <w:color w:val="000000"/>
                              </w:rPr>
                              <w:t xml:space="preserve"> with me about the </w:t>
                            </w:r>
                            <w:r w:rsidR="001351C9" w:rsidRPr="00A2782D">
                              <w:rPr>
                                <w:rFonts w:ascii="Times New Roman" w:eastAsia="Times New Roman" w:hAnsi="Times New Roman" w:cs="Times New Roman"/>
                                <w:color w:val="000000"/>
                              </w:rPr>
                              <w:t xml:space="preserve">manager </w:t>
                            </w:r>
                            <w:r w:rsidRPr="00A70520">
                              <w:rPr>
                                <w:rFonts w:ascii="Times New Roman" w:eastAsia="Times New Roman" w:hAnsi="Times New Roman" w:cs="Times New Roman"/>
                                <w:color w:val="000000"/>
                              </w:rPr>
                              <w:t xml:space="preserve">position yesterday. The job seems like a very good match for my skills and interests. </w:t>
                            </w:r>
                            <w:r w:rsidR="001351C9" w:rsidRPr="00A2782D">
                              <w:rPr>
                                <w:rFonts w:ascii="Times New Roman" w:hAnsi="Times New Roman" w:cs="Times New Roman"/>
                                <w:color w:val="000000"/>
                              </w:rPr>
                              <w:t>The strategies you outlined are just my style and I know I would hit the ground running.</w:t>
                            </w:r>
                          </w:p>
                          <w:p w:rsidR="003B7674" w:rsidRPr="00A70520" w:rsidRDefault="003B7674" w:rsidP="00A2523C">
                            <w:pPr>
                              <w:spacing w:before="100" w:beforeAutospacing="1" w:after="100" w:afterAutospacing="1" w:line="240" w:lineRule="auto"/>
                              <w:rPr>
                                <w:rFonts w:ascii="Times New Roman" w:eastAsia="Times New Roman" w:hAnsi="Times New Roman" w:cs="Times New Roman"/>
                                <w:color w:val="000000"/>
                              </w:rPr>
                            </w:pPr>
                            <w:r w:rsidRPr="00A70520">
                              <w:rPr>
                                <w:rFonts w:ascii="Times New Roman" w:eastAsia="Times New Roman" w:hAnsi="Times New Roman" w:cs="Times New Roman"/>
                                <w:color w:val="000000"/>
                              </w:rPr>
                              <w:t xml:space="preserve">In addition to my 8 years of experience in </w:t>
                            </w:r>
                            <w:r w:rsidRPr="00A2782D">
                              <w:rPr>
                                <w:rFonts w:ascii="Times New Roman" w:eastAsia="Times New Roman" w:hAnsi="Times New Roman" w:cs="Times New Roman"/>
                                <w:color w:val="000000"/>
                              </w:rPr>
                              <w:t>the merchandise</w:t>
                            </w:r>
                            <w:r w:rsidR="001351C9" w:rsidRPr="00A2782D">
                              <w:rPr>
                                <w:rFonts w:ascii="Times New Roman" w:eastAsia="Times New Roman" w:hAnsi="Times New Roman" w:cs="Times New Roman"/>
                                <w:color w:val="000000"/>
                              </w:rPr>
                              <w:t>/sales</w:t>
                            </w:r>
                            <w:r w:rsidRPr="00A70520">
                              <w:rPr>
                                <w:rFonts w:ascii="Times New Roman" w:eastAsia="Times New Roman" w:hAnsi="Times New Roman" w:cs="Times New Roman"/>
                                <w:color w:val="000000"/>
                              </w:rPr>
                              <w:t xml:space="preserve"> industry, I will bring strong </w:t>
                            </w:r>
                            <w:r w:rsidRPr="00A2782D">
                              <w:rPr>
                                <w:rFonts w:ascii="Times New Roman" w:eastAsia="Times New Roman" w:hAnsi="Times New Roman" w:cs="Times New Roman"/>
                                <w:color w:val="000000"/>
                              </w:rPr>
                              <w:t>communication</w:t>
                            </w:r>
                            <w:r w:rsidRPr="00A70520">
                              <w:rPr>
                                <w:rFonts w:ascii="Times New Roman" w:eastAsia="Times New Roman" w:hAnsi="Times New Roman" w:cs="Times New Roman"/>
                                <w:color w:val="000000"/>
                              </w:rPr>
                              <w:t xml:space="preserve"> and leadership skills as well as a ton of energy to your team. I've also got solid organization</w:t>
                            </w:r>
                            <w:r w:rsidRPr="00A2782D">
                              <w:rPr>
                                <w:rFonts w:ascii="Times New Roman" w:eastAsia="Times New Roman" w:hAnsi="Times New Roman" w:cs="Times New Roman"/>
                                <w:color w:val="000000"/>
                              </w:rPr>
                              <w:t xml:space="preserve">al skills and know I could contribute </w:t>
                            </w:r>
                            <w:r w:rsidRPr="00A70520">
                              <w:rPr>
                                <w:rFonts w:ascii="Times New Roman" w:eastAsia="Times New Roman" w:hAnsi="Times New Roman" w:cs="Times New Roman"/>
                                <w:color w:val="000000"/>
                              </w:rPr>
                              <w:t>to the areas you mentioned.</w:t>
                            </w:r>
                          </w:p>
                          <w:p w:rsidR="003B7674" w:rsidRPr="00A70520" w:rsidRDefault="003B7674" w:rsidP="00A2523C">
                            <w:pPr>
                              <w:spacing w:before="100" w:beforeAutospacing="1" w:after="100" w:afterAutospacing="1" w:line="240" w:lineRule="auto"/>
                              <w:rPr>
                                <w:rFonts w:ascii="Times New Roman" w:eastAsia="Times New Roman" w:hAnsi="Times New Roman" w:cs="Times New Roman"/>
                                <w:color w:val="000000"/>
                              </w:rPr>
                            </w:pPr>
                            <w:r w:rsidRPr="00A70520">
                              <w:rPr>
                                <w:rFonts w:ascii="Times New Roman" w:eastAsia="Times New Roman" w:hAnsi="Times New Roman" w:cs="Times New Roman"/>
                                <w:color w:val="000000"/>
                              </w:rPr>
                              <w:t xml:space="preserve">I am very interested in working for </w:t>
                            </w:r>
                            <w:r w:rsidRPr="00A2782D">
                              <w:rPr>
                                <w:rFonts w:ascii="Times New Roman" w:eastAsia="Times New Roman" w:hAnsi="Times New Roman" w:cs="Times New Roman"/>
                                <w:color w:val="000000"/>
                              </w:rPr>
                              <w:t xml:space="preserve">your company and </w:t>
                            </w:r>
                            <w:r w:rsidRPr="00A70520">
                              <w:rPr>
                                <w:rFonts w:ascii="Times New Roman" w:eastAsia="Times New Roman" w:hAnsi="Times New Roman" w:cs="Times New Roman"/>
                                <w:color w:val="000000"/>
                              </w:rPr>
                              <w:t>look forward to hearing from you soon.</w:t>
                            </w:r>
                          </w:p>
                          <w:p w:rsidR="00A2523C" w:rsidRPr="00A2782D" w:rsidRDefault="003B7674" w:rsidP="00A2523C">
                            <w:pPr>
                              <w:spacing w:after="0" w:line="240" w:lineRule="auto"/>
                              <w:rPr>
                                <w:rFonts w:ascii="Times New Roman" w:eastAsia="Times New Roman" w:hAnsi="Times New Roman" w:cs="Times New Roman"/>
                                <w:color w:val="000000"/>
                              </w:rPr>
                            </w:pPr>
                            <w:r w:rsidRPr="00A70520">
                              <w:rPr>
                                <w:rFonts w:ascii="Times New Roman" w:eastAsia="Times New Roman" w:hAnsi="Times New Roman" w:cs="Times New Roman"/>
                                <w:color w:val="000000"/>
                              </w:rPr>
                              <w:t>Sincerely,</w:t>
                            </w:r>
                          </w:p>
                          <w:p w:rsidR="003B7674" w:rsidRPr="00A2782D" w:rsidRDefault="003B7674" w:rsidP="00A2523C">
                            <w:pPr>
                              <w:spacing w:after="0" w:line="240" w:lineRule="auto"/>
                              <w:rPr>
                                <w:rFonts w:ascii="Times New Roman" w:eastAsia="Times New Roman" w:hAnsi="Times New Roman" w:cs="Times New Roman"/>
                                <w:color w:val="000000"/>
                              </w:rPr>
                            </w:pPr>
                            <w:r w:rsidRPr="00A2782D">
                              <w:rPr>
                                <w:rFonts w:ascii="Times New Roman" w:eastAsia="Times New Roman" w:hAnsi="Times New Roman" w:cs="Times New Roman"/>
                                <w:color w:val="000000"/>
                              </w:rPr>
                              <w:t>John Smith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pt;margin-top:6.8pt;width:494.25pt;height:190.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" filled="f" strokeweight=".5pt">
                <v:textbox>
                  <w:txbxContent>
                    <w:p w:rsidR="003B7674" w:rsidRPr="00A70520" w:rsidRDefault="003B7674" w:rsidP="00A2523C">
                      <w:pPr>
                        <w:spacing w:before="100" w:beforeAutospacing="1" w:after="100" w:afterAutospacing="1" w:line="240" w:lineRule="auto"/>
                        <w:rPr>
                          <w:rFonts w:ascii="Times New Roman" w:eastAsia="Times New Roman" w:hAnsi="Times New Roman" w:cs="Times New Roman"/>
                          <w:color w:val="000000"/>
                        </w:rPr>
                      </w:pPr>
                      <w:r w:rsidRPr="00A70520">
                        <w:rPr>
                          <w:rFonts w:ascii="Times New Roman" w:eastAsia="Times New Roman" w:hAnsi="Times New Roman" w:cs="Times New Roman"/>
                          <w:color w:val="000000"/>
                        </w:rPr>
                        <w:t>Dear Mr. Moody:</w:t>
                      </w:r>
                    </w:p>
                    <w:p w:rsidR="003B7674" w:rsidRPr="00A70520" w:rsidRDefault="003B7674" w:rsidP="00A2523C">
                      <w:pPr>
                        <w:spacing w:before="100" w:beforeAutospacing="1" w:after="100" w:afterAutospacing="1" w:line="240" w:lineRule="auto"/>
                        <w:rPr>
                          <w:rFonts w:ascii="Times New Roman" w:eastAsia="Times New Roman" w:hAnsi="Times New Roman" w:cs="Times New Roman"/>
                          <w:color w:val="000000"/>
                        </w:rPr>
                      </w:pPr>
                      <w:r w:rsidRPr="00A70520">
                        <w:rPr>
                          <w:rFonts w:ascii="Times New Roman" w:eastAsia="Times New Roman" w:hAnsi="Times New Roman" w:cs="Times New Roman"/>
                          <w:color w:val="000000"/>
                        </w:rPr>
                        <w:t>Thanks for meet</w:t>
                      </w:r>
                      <w:r w:rsidRPr="00A2782D">
                        <w:rPr>
                          <w:rFonts w:ascii="Times New Roman" w:eastAsia="Times New Roman" w:hAnsi="Times New Roman" w:cs="Times New Roman"/>
                          <w:color w:val="000000"/>
                        </w:rPr>
                        <w:t>ing</w:t>
                      </w:r>
                      <w:r w:rsidRPr="00A70520">
                        <w:rPr>
                          <w:rFonts w:ascii="Times New Roman" w:eastAsia="Times New Roman" w:hAnsi="Times New Roman" w:cs="Times New Roman"/>
                          <w:color w:val="000000"/>
                        </w:rPr>
                        <w:t xml:space="preserve"> with me about the </w:t>
                      </w:r>
                      <w:r w:rsidR="001351C9" w:rsidRPr="00A2782D">
                        <w:rPr>
                          <w:rFonts w:ascii="Times New Roman" w:eastAsia="Times New Roman" w:hAnsi="Times New Roman" w:cs="Times New Roman"/>
                          <w:color w:val="000000"/>
                        </w:rPr>
                        <w:t xml:space="preserve">manager </w:t>
                      </w:r>
                      <w:r w:rsidRPr="00A70520">
                        <w:rPr>
                          <w:rFonts w:ascii="Times New Roman" w:eastAsia="Times New Roman" w:hAnsi="Times New Roman" w:cs="Times New Roman"/>
                          <w:color w:val="000000"/>
                        </w:rPr>
                        <w:t xml:space="preserve">position yesterday. The job seems like a very good match for my skills and interests. </w:t>
                      </w:r>
                      <w:r w:rsidR="001351C9" w:rsidRPr="00A2782D">
                        <w:rPr>
                          <w:rFonts w:ascii="Times New Roman" w:hAnsi="Times New Roman" w:cs="Times New Roman"/>
                          <w:color w:val="000000"/>
                        </w:rPr>
                        <w:t>The strategies you outlined are just my style and I know I would hit the ground running.</w:t>
                      </w:r>
                    </w:p>
                    <w:p w:rsidR="003B7674" w:rsidRPr="00A70520" w:rsidRDefault="003B7674" w:rsidP="00A2523C">
                      <w:pPr>
                        <w:spacing w:before="100" w:beforeAutospacing="1" w:after="100" w:afterAutospacing="1" w:line="240" w:lineRule="auto"/>
                        <w:rPr>
                          <w:rFonts w:ascii="Times New Roman" w:eastAsia="Times New Roman" w:hAnsi="Times New Roman" w:cs="Times New Roman"/>
                          <w:color w:val="000000"/>
                        </w:rPr>
                      </w:pPr>
                      <w:r w:rsidRPr="00A70520">
                        <w:rPr>
                          <w:rFonts w:ascii="Times New Roman" w:eastAsia="Times New Roman" w:hAnsi="Times New Roman" w:cs="Times New Roman"/>
                          <w:color w:val="000000"/>
                        </w:rPr>
                        <w:t xml:space="preserve">In addition to my 8 years of experience in </w:t>
                      </w:r>
                      <w:r w:rsidRPr="00A2782D">
                        <w:rPr>
                          <w:rFonts w:ascii="Times New Roman" w:eastAsia="Times New Roman" w:hAnsi="Times New Roman" w:cs="Times New Roman"/>
                          <w:color w:val="000000"/>
                        </w:rPr>
                        <w:t>the merchandise</w:t>
                      </w:r>
                      <w:r w:rsidR="001351C9" w:rsidRPr="00A2782D">
                        <w:rPr>
                          <w:rFonts w:ascii="Times New Roman" w:eastAsia="Times New Roman" w:hAnsi="Times New Roman" w:cs="Times New Roman"/>
                          <w:color w:val="000000"/>
                        </w:rPr>
                        <w:t>/sales</w:t>
                      </w:r>
                      <w:r w:rsidRPr="00A70520">
                        <w:rPr>
                          <w:rFonts w:ascii="Times New Roman" w:eastAsia="Times New Roman" w:hAnsi="Times New Roman" w:cs="Times New Roman"/>
                          <w:color w:val="000000"/>
                        </w:rPr>
                        <w:t xml:space="preserve"> industry, I will bring strong </w:t>
                      </w:r>
                      <w:r w:rsidRPr="00A2782D">
                        <w:rPr>
                          <w:rFonts w:ascii="Times New Roman" w:eastAsia="Times New Roman" w:hAnsi="Times New Roman" w:cs="Times New Roman"/>
                          <w:color w:val="000000"/>
                        </w:rPr>
                        <w:t>communication</w:t>
                      </w:r>
                      <w:r w:rsidRPr="00A70520">
                        <w:rPr>
                          <w:rFonts w:ascii="Times New Roman" w:eastAsia="Times New Roman" w:hAnsi="Times New Roman" w:cs="Times New Roman"/>
                          <w:color w:val="000000"/>
                        </w:rPr>
                        <w:t xml:space="preserve"> and leadership skills as well as a ton of energy to your team. I've also got solid organization</w:t>
                      </w:r>
                      <w:r w:rsidRPr="00A2782D">
                        <w:rPr>
                          <w:rFonts w:ascii="Times New Roman" w:eastAsia="Times New Roman" w:hAnsi="Times New Roman" w:cs="Times New Roman"/>
                          <w:color w:val="000000"/>
                        </w:rPr>
                        <w:t xml:space="preserve">al skills and know I could contribute </w:t>
                      </w:r>
                      <w:r w:rsidRPr="00A70520">
                        <w:rPr>
                          <w:rFonts w:ascii="Times New Roman" w:eastAsia="Times New Roman" w:hAnsi="Times New Roman" w:cs="Times New Roman"/>
                          <w:color w:val="000000"/>
                        </w:rPr>
                        <w:t>to the areas you mentioned.</w:t>
                      </w:r>
                    </w:p>
                    <w:p w:rsidR="003B7674" w:rsidRPr="00A70520" w:rsidRDefault="003B7674" w:rsidP="00A2523C">
                      <w:pPr>
                        <w:spacing w:before="100" w:beforeAutospacing="1" w:after="100" w:afterAutospacing="1" w:line="240" w:lineRule="auto"/>
                        <w:rPr>
                          <w:rFonts w:ascii="Times New Roman" w:eastAsia="Times New Roman" w:hAnsi="Times New Roman" w:cs="Times New Roman"/>
                          <w:color w:val="000000"/>
                        </w:rPr>
                      </w:pPr>
                      <w:r w:rsidRPr="00A70520">
                        <w:rPr>
                          <w:rFonts w:ascii="Times New Roman" w:eastAsia="Times New Roman" w:hAnsi="Times New Roman" w:cs="Times New Roman"/>
                          <w:color w:val="000000"/>
                        </w:rPr>
                        <w:t xml:space="preserve">I am very interested in working for </w:t>
                      </w:r>
                      <w:r w:rsidRPr="00A2782D">
                        <w:rPr>
                          <w:rFonts w:ascii="Times New Roman" w:eastAsia="Times New Roman" w:hAnsi="Times New Roman" w:cs="Times New Roman"/>
                          <w:color w:val="000000"/>
                        </w:rPr>
                        <w:t xml:space="preserve">your company and </w:t>
                      </w:r>
                      <w:r w:rsidRPr="00A70520">
                        <w:rPr>
                          <w:rFonts w:ascii="Times New Roman" w:eastAsia="Times New Roman" w:hAnsi="Times New Roman" w:cs="Times New Roman"/>
                          <w:color w:val="000000"/>
                        </w:rPr>
                        <w:t>look forward to hearing from you soon.</w:t>
                      </w:r>
                    </w:p>
                    <w:p w:rsidR="00A2523C" w:rsidRPr="00A2782D" w:rsidRDefault="003B7674" w:rsidP="00A2523C">
                      <w:pPr>
                        <w:spacing w:after="0" w:line="240" w:lineRule="auto"/>
                        <w:rPr>
                          <w:rFonts w:ascii="Times New Roman" w:eastAsia="Times New Roman" w:hAnsi="Times New Roman" w:cs="Times New Roman"/>
                          <w:color w:val="000000"/>
                        </w:rPr>
                      </w:pPr>
                      <w:r w:rsidRPr="00A70520">
                        <w:rPr>
                          <w:rFonts w:ascii="Times New Roman" w:eastAsia="Times New Roman" w:hAnsi="Times New Roman" w:cs="Times New Roman"/>
                          <w:color w:val="000000"/>
                        </w:rPr>
                        <w:t>Sincerely,</w:t>
                      </w:r>
                    </w:p>
                    <w:p w:rsidR="003B7674" w:rsidRPr="00A2782D" w:rsidRDefault="003B7674" w:rsidP="00A2523C">
                      <w:pPr>
                        <w:spacing w:after="0" w:line="240" w:lineRule="auto"/>
                        <w:rPr>
                          <w:rFonts w:ascii="Times New Roman" w:eastAsia="Times New Roman" w:hAnsi="Times New Roman" w:cs="Times New Roman"/>
                          <w:color w:val="000000"/>
                        </w:rPr>
                      </w:pPr>
                      <w:r w:rsidRPr="00A2782D">
                        <w:rPr>
                          <w:rFonts w:ascii="Times New Roman" w:eastAsia="Times New Roman" w:hAnsi="Times New Roman" w:cs="Times New Roman"/>
                          <w:color w:val="000000"/>
                        </w:rPr>
                        <w:t>John Smith</w:t>
                      </w:r>
                    </w:p>
                  </w:txbxContent>
                </v:textbox>
                <w10:wrap type="square"/>
              </v:shape>
            </w:pict>
          </mc:Fallback>
        </mc:AlternateContent>
      </w:r>
      <w:r w:rsidR="001351C9">
        <w:rPr>
          <w:rFonts w:ascii="Times New Roman" w:hAnsi="Times New Roman" w:cs="Times New Roman"/>
          <w:color w:val="222222"/>
          <w:sz w:val="24"/>
          <w:szCs w:val="24"/>
          <w:lang w:val="en"/>
        </w:rPr>
        <w:t xml:space="preserve"> </w:t>
      </w:r>
    </w:p>
    <w:p w:rsidR="00A2523C" w:rsidRDefault="00A2523C" w:rsidP="00D26830">
      <w:pPr>
        <w:spacing w:after="0" w:line="240" w:lineRule="auto"/>
        <w:contextualSpacing/>
        <w:rPr>
          <w:rFonts w:ascii="Times New Roman" w:hAnsi="Times New Roman" w:cs="Times New Roman"/>
          <w:b/>
          <w:sz w:val="24"/>
          <w:szCs w:val="24"/>
          <w:u w:val="single"/>
        </w:rPr>
      </w:pPr>
    </w:p>
    <w:p w:rsidR="00A2523C" w:rsidRDefault="00A2523C" w:rsidP="00D26830">
      <w:pPr>
        <w:spacing w:after="0" w:line="240" w:lineRule="auto"/>
        <w:contextualSpacing/>
        <w:rPr>
          <w:rFonts w:ascii="Times New Roman" w:hAnsi="Times New Roman" w:cs="Times New Roman"/>
          <w:b/>
          <w:sz w:val="24"/>
          <w:szCs w:val="24"/>
          <w:u w:val="single"/>
        </w:rPr>
      </w:pPr>
    </w:p>
    <w:p w:rsidR="00A2523C" w:rsidRDefault="00A2523C" w:rsidP="00D26830">
      <w:pPr>
        <w:spacing w:after="0" w:line="240" w:lineRule="auto"/>
        <w:contextualSpacing/>
        <w:rPr>
          <w:rFonts w:ascii="Times New Roman" w:hAnsi="Times New Roman" w:cs="Times New Roman"/>
          <w:b/>
          <w:sz w:val="24"/>
          <w:szCs w:val="24"/>
          <w:u w:val="single"/>
        </w:rPr>
      </w:pPr>
    </w:p>
    <w:p w:rsidR="00A2523C" w:rsidRDefault="00A2523C" w:rsidP="00D26830">
      <w:pPr>
        <w:spacing w:after="0" w:line="240" w:lineRule="auto"/>
        <w:contextualSpacing/>
        <w:rPr>
          <w:rFonts w:ascii="Times New Roman" w:hAnsi="Times New Roman" w:cs="Times New Roman"/>
          <w:b/>
          <w:sz w:val="24"/>
          <w:szCs w:val="24"/>
          <w:u w:val="single"/>
        </w:rPr>
      </w:pPr>
    </w:p>
    <w:p w:rsidR="00A2523C" w:rsidRDefault="00A2523C" w:rsidP="00D26830">
      <w:pPr>
        <w:spacing w:after="0" w:line="240" w:lineRule="auto"/>
        <w:contextualSpacing/>
        <w:rPr>
          <w:rFonts w:ascii="Times New Roman" w:hAnsi="Times New Roman" w:cs="Times New Roman"/>
          <w:b/>
          <w:sz w:val="24"/>
          <w:szCs w:val="24"/>
          <w:u w:val="single"/>
        </w:rPr>
      </w:pPr>
    </w:p>
    <w:p w:rsidR="00A2523C" w:rsidRDefault="00A2523C" w:rsidP="00D26830">
      <w:pPr>
        <w:spacing w:after="0" w:line="240" w:lineRule="auto"/>
        <w:contextualSpacing/>
        <w:rPr>
          <w:rFonts w:ascii="Times New Roman" w:hAnsi="Times New Roman" w:cs="Times New Roman"/>
          <w:b/>
          <w:sz w:val="24"/>
          <w:szCs w:val="24"/>
          <w:u w:val="single"/>
        </w:rPr>
      </w:pPr>
    </w:p>
    <w:p w:rsidR="00A2523C" w:rsidRDefault="00A2523C" w:rsidP="00D26830">
      <w:pPr>
        <w:spacing w:after="0" w:line="240" w:lineRule="auto"/>
        <w:contextualSpacing/>
        <w:rPr>
          <w:rFonts w:ascii="Times New Roman" w:hAnsi="Times New Roman" w:cs="Times New Roman"/>
          <w:b/>
          <w:sz w:val="24"/>
          <w:szCs w:val="24"/>
          <w:u w:val="single"/>
        </w:rPr>
      </w:pPr>
    </w:p>
    <w:p w:rsidR="00A2523C" w:rsidRDefault="00A2523C" w:rsidP="00D26830">
      <w:pPr>
        <w:spacing w:after="0" w:line="240" w:lineRule="auto"/>
        <w:contextualSpacing/>
        <w:rPr>
          <w:rFonts w:ascii="Times New Roman" w:hAnsi="Times New Roman" w:cs="Times New Roman"/>
          <w:b/>
          <w:sz w:val="24"/>
          <w:szCs w:val="24"/>
          <w:u w:val="single"/>
        </w:rPr>
      </w:pPr>
    </w:p>
    <w:p w:rsidR="00A2523C" w:rsidRDefault="00A2523C" w:rsidP="00D26830">
      <w:pPr>
        <w:spacing w:after="0" w:line="240" w:lineRule="auto"/>
        <w:contextualSpacing/>
        <w:rPr>
          <w:rFonts w:ascii="Times New Roman" w:hAnsi="Times New Roman" w:cs="Times New Roman"/>
          <w:b/>
          <w:sz w:val="24"/>
          <w:szCs w:val="24"/>
          <w:u w:val="single"/>
        </w:rPr>
      </w:pPr>
    </w:p>
    <w:p w:rsidR="007C1A75" w:rsidRDefault="00934473" w:rsidP="007C1A75">
      <w:pPr>
        <w:spacing w:after="0" w:line="240" w:lineRule="auto"/>
        <w:contextualSpacing/>
        <w:rPr>
          <w:rFonts w:ascii="Times New Roman" w:hAnsi="Times New Roman" w:cs="Times New Roman"/>
          <w:b/>
          <w:sz w:val="24"/>
          <w:szCs w:val="24"/>
          <w:highlight w:val="lightGray"/>
        </w:rPr>
      </w:pPr>
      <w:r>
        <w:rPr>
          <w:rFonts w:ascii="Times New Roman" w:hAnsi="Times New Roman" w:cs="Times New Roman"/>
          <w:b/>
          <w:noProof/>
          <w:sz w:val="24"/>
          <w:szCs w:val="24"/>
        </w:rPr>
        <mc:AlternateContent>
          <mc:Choice Requires="wps">
            <w:drawing>
              <wp:anchor distT="0" distB="0" distL="114300" distR="114300" simplePos="0" relativeHeight="251846656" behindDoc="0" locked="0" layoutInCell="1" allowOverlap="1">
                <wp:simplePos x="0" y="0"/>
                <wp:positionH relativeFrom="column">
                  <wp:posOffset>-6419850</wp:posOffset>
                </wp:positionH>
                <wp:positionV relativeFrom="paragraph">
                  <wp:posOffset>757555</wp:posOffset>
                </wp:positionV>
                <wp:extent cx="7086600" cy="276225"/>
                <wp:effectExtent l="0" t="0" r="0" b="0"/>
                <wp:wrapNone/>
                <wp:docPr id="3" name="Text Box 3"/>
                <wp:cNvGraphicFramePr/>
                <a:graphic xmlns:a="http://schemas.openxmlformats.org/drawingml/2006/main">
                  <a:graphicData uri="http://schemas.microsoft.com/office/word/2010/wordprocessingShape">
                    <wps:wsp>
                      <wps:cNvSpPr txBox="1"/>
                      <wps:spPr>
                        <a:xfrm>
                          <a:off x="0" y="0"/>
                          <a:ext cx="70866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4473" w:rsidRPr="00934473" w:rsidRDefault="00934473">
                            <w:pPr>
                              <w:rPr>
                                <w:rFonts w:ascii="Times New Roman" w:hAnsi="Times New Roman" w:cs="Times New Roman"/>
                                <w:sz w:val="20"/>
                                <w:szCs w:val="20"/>
                              </w:rPr>
                            </w:pPr>
                            <w:proofErr w:type="gramStart"/>
                            <w:r w:rsidRPr="00934473">
                              <w:rPr>
                                <w:rFonts w:ascii="Times New Roman" w:hAnsi="Times New Roman" w:cs="Times New Roman"/>
                                <w:sz w:val="20"/>
                                <w:szCs w:val="20"/>
                              </w:rPr>
                              <w:t xml:space="preserve">Adapted from: </w:t>
                            </w:r>
                            <w:r w:rsidRPr="00934473">
                              <w:rPr>
                                <w:rFonts w:ascii="Times New Roman" w:hAnsi="Times New Roman" w:cs="Times New Roman"/>
                                <w:i/>
                                <w:sz w:val="20"/>
                                <w:szCs w:val="20"/>
                              </w:rPr>
                              <w:t>Interview thank you notes.</w:t>
                            </w:r>
                            <w:proofErr w:type="gramEnd"/>
                            <w:r w:rsidRPr="00934473">
                              <w:rPr>
                                <w:rFonts w:ascii="Times New Roman" w:hAnsi="Times New Roman" w:cs="Times New Roman"/>
                                <w:i/>
                                <w:sz w:val="20"/>
                                <w:szCs w:val="20"/>
                              </w:rPr>
                              <w:t xml:space="preserve"> (2014). </w:t>
                            </w:r>
                            <w:r w:rsidRPr="00934473">
                              <w:rPr>
                                <w:rFonts w:ascii="Times New Roman" w:hAnsi="Times New Roman" w:cs="Times New Roman"/>
                                <w:sz w:val="20"/>
                                <w:szCs w:val="20"/>
                              </w:rPr>
                              <w:t>http://www.thank-you-note-samples.com/interview-thank-you.html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505.5pt;margin-top:59.65pt;width:558pt;height:21.7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" filled="f" stroked="f" strokeweight=".5pt">
                <v:textbox>
                  <w:txbxContent>
                    <w:p w:rsidR="00934473" w:rsidRPr="00934473" w:rsidRDefault="00934473">
                      <w:pPr>
                        <w:rPr>
                          <w:rFonts w:ascii="Times New Roman" w:hAnsi="Times New Roman" w:cs="Times New Roman"/>
                          <w:sz w:val="20"/>
                          <w:szCs w:val="20"/>
                        </w:rPr>
                      </w:pPr>
                      <w:proofErr w:type="gramStart"/>
                      <w:r w:rsidRPr="00934473">
                        <w:rPr>
                          <w:rFonts w:ascii="Times New Roman" w:hAnsi="Times New Roman" w:cs="Times New Roman"/>
                          <w:sz w:val="20"/>
                          <w:szCs w:val="20"/>
                        </w:rPr>
                        <w:t xml:space="preserve">Adapted from: </w:t>
                      </w:r>
                      <w:r w:rsidRPr="00934473">
                        <w:rPr>
                          <w:rFonts w:ascii="Times New Roman" w:hAnsi="Times New Roman" w:cs="Times New Roman"/>
                          <w:i/>
                          <w:sz w:val="20"/>
                          <w:szCs w:val="20"/>
                        </w:rPr>
                        <w:t>Interview thank you notes.</w:t>
                      </w:r>
                      <w:proofErr w:type="gramEnd"/>
                      <w:r w:rsidRPr="00934473">
                        <w:rPr>
                          <w:rFonts w:ascii="Times New Roman" w:hAnsi="Times New Roman" w:cs="Times New Roman"/>
                          <w:i/>
                          <w:sz w:val="20"/>
                          <w:szCs w:val="20"/>
                        </w:rPr>
                        <w:t xml:space="preserve"> (2014). </w:t>
                      </w:r>
                      <w:r w:rsidRPr="00934473">
                        <w:rPr>
                          <w:rFonts w:ascii="Times New Roman" w:hAnsi="Times New Roman" w:cs="Times New Roman"/>
                          <w:sz w:val="20"/>
                          <w:szCs w:val="20"/>
                        </w:rPr>
                        <w:t>http://www.thank-you-note-samples.com/interview-thank-you.html</w:t>
                      </w:r>
                    </w:p>
                  </w:txbxContent>
                </v:textbox>
              </v:shape>
            </w:pict>
          </mc:Fallback>
        </mc:AlternateContent>
      </w:r>
    </w:p>
    <w:p w:rsidR="00442AA3" w:rsidRPr="00647E0E" w:rsidRDefault="009C2BCC" w:rsidP="007F64F7">
      <w:pPr>
        <w:spacing w:after="0" w:line="240" w:lineRule="auto"/>
        <w:contextualSpacing/>
        <w:jc w:val="center"/>
        <w:rPr>
          <w:rFonts w:ascii="Times New Roman" w:hAnsi="Times New Roman" w:cs="Times New Roman"/>
          <w:b/>
          <w:sz w:val="24"/>
          <w:szCs w:val="24"/>
        </w:rPr>
      </w:pPr>
      <w:r w:rsidRPr="00647E0E">
        <w:rPr>
          <w:rFonts w:ascii="Times New Roman" w:hAnsi="Times New Roman" w:cs="Times New Roman"/>
          <w:b/>
          <w:sz w:val="24"/>
          <w:szCs w:val="24"/>
          <w:highlight w:val="lightGray"/>
        </w:rPr>
        <w:lastRenderedPageBreak/>
        <w:t>Section 3: Interview Example</w:t>
      </w:r>
    </w:p>
    <w:p w:rsidR="00287FAB" w:rsidRPr="00287FAB" w:rsidRDefault="00287FAB" w:rsidP="009C2BCC">
      <w:pPr>
        <w:spacing w:after="0" w:line="240" w:lineRule="auto"/>
        <w:contextualSpacing/>
        <w:jc w:val="center"/>
      </w:pPr>
    </w:p>
    <w:p w:rsidR="00BF2AEB" w:rsidRPr="007F64F7" w:rsidRDefault="007F64F7" w:rsidP="007F64F7">
      <w:pPr>
        <w:spacing w:after="120" w:line="240" w:lineRule="auto"/>
        <w:rPr>
          <w:rFonts w:ascii="Times New Roman" w:hAnsi="Times New Roman" w:cs="Times New Roman"/>
          <w:sz w:val="24"/>
          <w:szCs w:val="24"/>
        </w:rPr>
      </w:pPr>
      <w:r w:rsidRPr="007F64F7">
        <w:rPr>
          <w:rFonts w:ascii="Times New Roman" w:hAnsi="Times New Roman" w:cs="Times New Roman"/>
          <w:sz w:val="24"/>
          <w:szCs w:val="24"/>
        </w:rPr>
        <w:t xml:space="preserve">Read the questions below. </w:t>
      </w:r>
      <w:r w:rsidRPr="0000003C">
        <w:rPr>
          <w:rFonts w:ascii="Times New Roman" w:hAnsi="Times New Roman" w:cs="Times New Roman"/>
          <w:sz w:val="24"/>
          <w:szCs w:val="24"/>
        </w:rPr>
        <w:t>Listen to an interview for a manager position at Costco.</w:t>
      </w:r>
      <w:r w:rsidR="0000003C">
        <w:rPr>
          <w:rFonts w:ascii="Times New Roman" w:hAnsi="Times New Roman" w:cs="Times New Roman"/>
          <w:sz w:val="24"/>
          <w:szCs w:val="24"/>
        </w:rPr>
        <w:t xml:space="preserve"> To listen to the interview, l</w:t>
      </w:r>
      <w:r w:rsidR="0000003C">
        <w:rPr>
          <w:rFonts w:ascii="Times New Roman" w:hAnsi="Times New Roman" w:cs="Times New Roman"/>
          <w:sz w:val="24"/>
          <w:szCs w:val="24"/>
        </w:rPr>
        <w:t>og</w:t>
      </w:r>
      <w:r w:rsidR="0000003C">
        <w:rPr>
          <w:rFonts w:ascii="Times New Roman" w:hAnsi="Times New Roman" w:cs="Times New Roman"/>
          <w:sz w:val="24"/>
          <w:szCs w:val="24"/>
        </w:rPr>
        <w:t xml:space="preserve"> </w:t>
      </w:r>
      <w:r w:rsidR="0000003C">
        <w:rPr>
          <w:rFonts w:ascii="Times New Roman" w:hAnsi="Times New Roman" w:cs="Times New Roman"/>
          <w:sz w:val="24"/>
          <w:szCs w:val="24"/>
        </w:rPr>
        <w:t xml:space="preserve">in to the ESL tutoring website at </w:t>
      </w:r>
      <w:hyperlink r:id="rId12" w:history="1">
        <w:r w:rsidR="0000003C" w:rsidRPr="006A5D0F">
          <w:rPr>
            <w:rStyle w:val="Hyperlink"/>
            <w:rFonts w:ascii="Times New Roman" w:hAnsi="Times New Roman" w:cs="Times New Roman"/>
            <w:sz w:val="24"/>
            <w:szCs w:val="24"/>
          </w:rPr>
          <w:t>www.mtsac.edu/llc</w:t>
        </w:r>
      </w:hyperlink>
      <w:r w:rsidR="0000003C">
        <w:rPr>
          <w:rFonts w:ascii="Times New Roman" w:hAnsi="Times New Roman" w:cs="Times New Roman"/>
          <w:sz w:val="24"/>
          <w:szCs w:val="24"/>
        </w:rPr>
        <w:t xml:space="preserve">. Go to the </w:t>
      </w:r>
      <w:r w:rsidR="0000003C">
        <w:rPr>
          <w:rFonts w:ascii="Times New Roman" w:hAnsi="Times New Roman" w:cs="Times New Roman"/>
          <w:i/>
          <w:sz w:val="24"/>
          <w:szCs w:val="24"/>
        </w:rPr>
        <w:t>Resources and Links</w:t>
      </w:r>
      <w:r w:rsidR="0000003C">
        <w:rPr>
          <w:rFonts w:ascii="Times New Roman" w:hAnsi="Times New Roman" w:cs="Times New Roman"/>
          <w:sz w:val="24"/>
          <w:szCs w:val="24"/>
        </w:rPr>
        <w:t xml:space="preserve"> for SL5</w:t>
      </w:r>
      <w:r w:rsidR="0000003C">
        <w:rPr>
          <w:rFonts w:ascii="Times New Roman" w:hAnsi="Times New Roman" w:cs="Times New Roman"/>
          <w:sz w:val="24"/>
          <w:szCs w:val="24"/>
        </w:rPr>
        <w:t xml:space="preserve"> and select </w:t>
      </w:r>
      <w:r w:rsidR="0000003C" w:rsidRPr="003A2383">
        <w:rPr>
          <w:b/>
        </w:rPr>
        <w:t>@Audio File</w:t>
      </w:r>
      <w:r w:rsidR="0000003C">
        <w:t xml:space="preserve">. </w:t>
      </w:r>
      <w:r w:rsidR="0000003C">
        <w:rPr>
          <w:rFonts w:ascii="Times New Roman" w:hAnsi="Times New Roman" w:cs="Times New Roman"/>
          <w:sz w:val="24"/>
          <w:szCs w:val="24"/>
        </w:rPr>
        <w:t xml:space="preserve">Please ask an ESL tutor or a person at the LLC desk if you need help listening to this audio file.   </w:t>
      </w:r>
      <w:r w:rsidRPr="007F64F7">
        <w:rPr>
          <w:rFonts w:ascii="Times New Roman" w:hAnsi="Times New Roman" w:cs="Times New Roman"/>
          <w:sz w:val="24"/>
          <w:szCs w:val="24"/>
        </w:rPr>
        <w:t xml:space="preserve"> </w:t>
      </w:r>
      <w:r w:rsidR="0000003C">
        <w:rPr>
          <w:rFonts w:ascii="Times New Roman" w:hAnsi="Times New Roman" w:cs="Times New Roman"/>
          <w:sz w:val="24"/>
          <w:szCs w:val="24"/>
        </w:rPr>
        <w:t xml:space="preserve">You may listen to the interview as many times as needed. </w:t>
      </w:r>
      <w:r w:rsidRPr="007F64F7">
        <w:rPr>
          <w:rFonts w:ascii="Times New Roman" w:hAnsi="Times New Roman" w:cs="Times New Roman"/>
          <w:sz w:val="24"/>
          <w:szCs w:val="24"/>
        </w:rPr>
        <w:t xml:space="preserve">After you listen, write down the answers to the questions below. </w:t>
      </w:r>
    </w:p>
    <w:tbl>
      <w:tblPr>
        <w:tblStyle w:val="TableGrid"/>
        <w:tblW w:w="0" w:type="auto"/>
        <w:tblLook w:val="04A0" w:firstRow="1" w:lastRow="0" w:firstColumn="1" w:lastColumn="0" w:noHBand="0" w:noVBand="1"/>
      </w:tblPr>
      <w:tblGrid>
        <w:gridCol w:w="2809"/>
        <w:gridCol w:w="2831"/>
        <w:gridCol w:w="2814"/>
        <w:gridCol w:w="2562"/>
      </w:tblGrid>
      <w:tr w:rsidR="00074750" w:rsidTr="00074750">
        <w:tc>
          <w:tcPr>
            <w:tcW w:w="2809" w:type="dxa"/>
          </w:tcPr>
          <w:p w:rsidR="00074750" w:rsidRPr="00130313" w:rsidRDefault="00130313" w:rsidP="00BF2AEB">
            <w:pPr>
              <w:spacing w:after="120"/>
              <w:jc w:val="center"/>
              <w:rPr>
                <w:rFonts w:ascii="Times New Roman" w:hAnsi="Times New Roman" w:cs="Times New Roman"/>
                <w:b/>
                <w:sz w:val="24"/>
                <w:szCs w:val="24"/>
              </w:rPr>
            </w:pPr>
            <w:r w:rsidRPr="00130313">
              <w:rPr>
                <w:rFonts w:ascii="Times New Roman" w:hAnsi="Times New Roman" w:cs="Times New Roman"/>
                <w:b/>
                <w:sz w:val="24"/>
                <w:szCs w:val="24"/>
              </w:rPr>
              <w:t>Did the applicant research the company? Explain</w:t>
            </w:r>
            <w:r>
              <w:rPr>
                <w:rFonts w:ascii="Times New Roman" w:hAnsi="Times New Roman" w:cs="Times New Roman"/>
                <w:b/>
                <w:sz w:val="24"/>
                <w:szCs w:val="24"/>
              </w:rPr>
              <w:t>.</w:t>
            </w:r>
            <w:r w:rsidRPr="00130313">
              <w:rPr>
                <w:rFonts w:ascii="Times New Roman" w:hAnsi="Times New Roman" w:cs="Times New Roman"/>
                <w:b/>
                <w:sz w:val="24"/>
                <w:szCs w:val="24"/>
              </w:rPr>
              <w:t xml:space="preserve"> </w:t>
            </w:r>
          </w:p>
        </w:tc>
        <w:tc>
          <w:tcPr>
            <w:tcW w:w="2831" w:type="dxa"/>
          </w:tcPr>
          <w:p w:rsidR="00074750" w:rsidRPr="00130313" w:rsidRDefault="00130313" w:rsidP="00BF2AEB">
            <w:pPr>
              <w:spacing w:after="120"/>
              <w:jc w:val="center"/>
              <w:rPr>
                <w:rFonts w:ascii="Times New Roman" w:hAnsi="Times New Roman" w:cs="Times New Roman"/>
                <w:b/>
                <w:sz w:val="24"/>
                <w:szCs w:val="24"/>
              </w:rPr>
            </w:pPr>
            <w:r w:rsidRPr="00130313">
              <w:rPr>
                <w:rFonts w:ascii="Times New Roman" w:hAnsi="Times New Roman" w:cs="Times New Roman"/>
                <w:b/>
                <w:sz w:val="24"/>
                <w:szCs w:val="24"/>
              </w:rPr>
              <w:t xml:space="preserve">Did the applicant give detailed answers? Explain. </w:t>
            </w:r>
          </w:p>
        </w:tc>
        <w:tc>
          <w:tcPr>
            <w:tcW w:w="2814" w:type="dxa"/>
          </w:tcPr>
          <w:p w:rsidR="00074750" w:rsidRPr="00130313" w:rsidRDefault="00130313" w:rsidP="00BF2AEB">
            <w:pPr>
              <w:spacing w:after="120"/>
              <w:jc w:val="center"/>
              <w:rPr>
                <w:rFonts w:ascii="Times New Roman" w:hAnsi="Times New Roman" w:cs="Times New Roman"/>
                <w:b/>
                <w:sz w:val="24"/>
                <w:szCs w:val="24"/>
              </w:rPr>
            </w:pPr>
            <w:r w:rsidRPr="00130313">
              <w:rPr>
                <w:rFonts w:ascii="Times New Roman" w:hAnsi="Times New Roman" w:cs="Times New Roman"/>
                <w:b/>
                <w:sz w:val="24"/>
                <w:szCs w:val="24"/>
              </w:rPr>
              <w:t>What question</w:t>
            </w:r>
            <w:r>
              <w:rPr>
                <w:rFonts w:ascii="Times New Roman" w:hAnsi="Times New Roman" w:cs="Times New Roman"/>
                <w:b/>
                <w:sz w:val="24"/>
                <w:szCs w:val="24"/>
              </w:rPr>
              <w:t>s</w:t>
            </w:r>
            <w:r w:rsidRPr="00130313">
              <w:rPr>
                <w:rFonts w:ascii="Times New Roman" w:hAnsi="Times New Roman" w:cs="Times New Roman"/>
                <w:b/>
                <w:sz w:val="24"/>
                <w:szCs w:val="24"/>
              </w:rPr>
              <w:t xml:space="preserve"> did the job applicant ask?</w:t>
            </w:r>
          </w:p>
        </w:tc>
        <w:tc>
          <w:tcPr>
            <w:tcW w:w="2562" w:type="dxa"/>
          </w:tcPr>
          <w:p w:rsidR="00074750" w:rsidRPr="00130313" w:rsidRDefault="00130313" w:rsidP="00BF2AEB">
            <w:pPr>
              <w:spacing w:after="120"/>
              <w:jc w:val="center"/>
              <w:rPr>
                <w:rFonts w:ascii="Times New Roman" w:hAnsi="Times New Roman" w:cs="Times New Roman"/>
                <w:b/>
                <w:sz w:val="24"/>
                <w:szCs w:val="24"/>
              </w:rPr>
            </w:pPr>
            <w:r w:rsidRPr="00130313">
              <w:rPr>
                <w:rFonts w:ascii="Times New Roman" w:hAnsi="Times New Roman" w:cs="Times New Roman"/>
                <w:b/>
                <w:sz w:val="24"/>
                <w:szCs w:val="24"/>
              </w:rPr>
              <w:t>Should the employer hire the applicant?</w:t>
            </w:r>
            <w:r>
              <w:rPr>
                <w:rFonts w:ascii="Times New Roman" w:hAnsi="Times New Roman" w:cs="Times New Roman"/>
                <w:b/>
                <w:sz w:val="24"/>
                <w:szCs w:val="24"/>
              </w:rPr>
              <w:t xml:space="preserve"> Explain. </w:t>
            </w:r>
            <w:r w:rsidRPr="00130313">
              <w:rPr>
                <w:rFonts w:ascii="Times New Roman" w:hAnsi="Times New Roman" w:cs="Times New Roman"/>
                <w:b/>
                <w:sz w:val="24"/>
                <w:szCs w:val="24"/>
              </w:rPr>
              <w:t xml:space="preserve"> </w:t>
            </w:r>
          </w:p>
        </w:tc>
      </w:tr>
      <w:tr w:rsidR="00074750" w:rsidTr="00074750">
        <w:tc>
          <w:tcPr>
            <w:tcW w:w="2809" w:type="dxa"/>
          </w:tcPr>
          <w:p w:rsidR="00074750" w:rsidRDefault="00074750" w:rsidP="00BF2AEB">
            <w:pPr>
              <w:spacing w:after="120"/>
              <w:jc w:val="center"/>
              <w:rPr>
                <w:rFonts w:ascii="Times New Roman" w:hAnsi="Times New Roman" w:cs="Times New Roman"/>
                <w:sz w:val="24"/>
                <w:szCs w:val="24"/>
              </w:rPr>
            </w:pPr>
          </w:p>
          <w:p w:rsidR="00130313" w:rsidRDefault="00130313" w:rsidP="00BF2AEB">
            <w:pPr>
              <w:spacing w:after="120"/>
              <w:jc w:val="center"/>
              <w:rPr>
                <w:rFonts w:ascii="Times New Roman" w:hAnsi="Times New Roman" w:cs="Times New Roman"/>
                <w:sz w:val="24"/>
                <w:szCs w:val="24"/>
              </w:rPr>
            </w:pPr>
          </w:p>
          <w:p w:rsidR="00130313" w:rsidRDefault="00130313" w:rsidP="00BF2AEB">
            <w:pPr>
              <w:spacing w:after="120"/>
              <w:jc w:val="center"/>
              <w:rPr>
                <w:rFonts w:ascii="Times New Roman" w:hAnsi="Times New Roman" w:cs="Times New Roman"/>
                <w:sz w:val="24"/>
                <w:szCs w:val="24"/>
              </w:rPr>
            </w:pPr>
          </w:p>
          <w:p w:rsidR="00130313" w:rsidRDefault="00130313" w:rsidP="00BF2AEB">
            <w:pPr>
              <w:spacing w:after="120"/>
              <w:jc w:val="center"/>
              <w:rPr>
                <w:rFonts w:ascii="Times New Roman" w:hAnsi="Times New Roman" w:cs="Times New Roman"/>
                <w:sz w:val="24"/>
                <w:szCs w:val="24"/>
              </w:rPr>
            </w:pPr>
          </w:p>
          <w:p w:rsidR="00130313" w:rsidRDefault="00130313" w:rsidP="00BF2AEB">
            <w:pPr>
              <w:spacing w:after="120"/>
              <w:jc w:val="center"/>
              <w:rPr>
                <w:rFonts w:ascii="Times New Roman" w:hAnsi="Times New Roman" w:cs="Times New Roman"/>
                <w:sz w:val="24"/>
                <w:szCs w:val="24"/>
              </w:rPr>
            </w:pPr>
          </w:p>
          <w:p w:rsidR="00130313" w:rsidRDefault="00130313" w:rsidP="00BF2AEB">
            <w:pPr>
              <w:spacing w:after="120"/>
              <w:jc w:val="center"/>
              <w:rPr>
                <w:rFonts w:ascii="Times New Roman" w:hAnsi="Times New Roman" w:cs="Times New Roman"/>
                <w:sz w:val="24"/>
                <w:szCs w:val="24"/>
              </w:rPr>
            </w:pPr>
          </w:p>
          <w:p w:rsidR="00130313" w:rsidRDefault="00130313" w:rsidP="00054FE3">
            <w:pPr>
              <w:spacing w:after="120"/>
              <w:rPr>
                <w:rFonts w:ascii="Times New Roman" w:hAnsi="Times New Roman" w:cs="Times New Roman"/>
                <w:sz w:val="24"/>
                <w:szCs w:val="24"/>
              </w:rPr>
            </w:pPr>
          </w:p>
        </w:tc>
        <w:tc>
          <w:tcPr>
            <w:tcW w:w="2831" w:type="dxa"/>
          </w:tcPr>
          <w:p w:rsidR="00074750" w:rsidRDefault="00074750" w:rsidP="00BF2AEB">
            <w:pPr>
              <w:spacing w:after="120"/>
              <w:jc w:val="center"/>
              <w:rPr>
                <w:rFonts w:ascii="Times New Roman" w:hAnsi="Times New Roman" w:cs="Times New Roman"/>
                <w:sz w:val="24"/>
                <w:szCs w:val="24"/>
              </w:rPr>
            </w:pPr>
          </w:p>
        </w:tc>
        <w:tc>
          <w:tcPr>
            <w:tcW w:w="2814" w:type="dxa"/>
          </w:tcPr>
          <w:p w:rsidR="00074750" w:rsidRDefault="00074750" w:rsidP="00BF2AEB">
            <w:pPr>
              <w:spacing w:after="120"/>
              <w:jc w:val="center"/>
              <w:rPr>
                <w:rFonts w:ascii="Times New Roman" w:hAnsi="Times New Roman" w:cs="Times New Roman"/>
                <w:sz w:val="24"/>
                <w:szCs w:val="24"/>
              </w:rPr>
            </w:pPr>
          </w:p>
        </w:tc>
        <w:tc>
          <w:tcPr>
            <w:tcW w:w="2562" w:type="dxa"/>
          </w:tcPr>
          <w:p w:rsidR="00074750" w:rsidRDefault="00074750" w:rsidP="00BF2AEB">
            <w:pPr>
              <w:spacing w:after="120"/>
              <w:jc w:val="center"/>
              <w:rPr>
                <w:rFonts w:ascii="Times New Roman" w:hAnsi="Times New Roman" w:cs="Times New Roman"/>
                <w:sz w:val="24"/>
                <w:szCs w:val="24"/>
              </w:rPr>
            </w:pPr>
          </w:p>
        </w:tc>
      </w:tr>
    </w:tbl>
    <w:p w:rsidR="00347F1D" w:rsidRDefault="00347F1D" w:rsidP="007F64F7">
      <w:pPr>
        <w:spacing w:after="120" w:line="240" w:lineRule="auto"/>
        <w:rPr>
          <w:rFonts w:ascii="Times New Roman" w:hAnsi="Times New Roman" w:cs="Times New Roman"/>
          <w:b/>
          <w:sz w:val="24"/>
          <w:szCs w:val="24"/>
          <w:highlight w:val="lightGray"/>
        </w:rPr>
      </w:pPr>
    </w:p>
    <w:p w:rsidR="00EF6104" w:rsidRDefault="00D122C3" w:rsidP="00D53B8C">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highlight w:val="lightGray"/>
        </w:rPr>
        <w:t xml:space="preserve">Section 4: </w:t>
      </w:r>
      <w:r w:rsidR="005249DE" w:rsidRPr="008771CE">
        <w:rPr>
          <w:rFonts w:ascii="Times New Roman" w:hAnsi="Times New Roman" w:cs="Times New Roman"/>
          <w:b/>
          <w:sz w:val="24"/>
          <w:szCs w:val="24"/>
          <w:highlight w:val="lightGray"/>
        </w:rPr>
        <w:t>Student Self-Assessment</w:t>
      </w:r>
      <w:r w:rsidR="005249DE" w:rsidRPr="007F64F7">
        <w:rPr>
          <w:rFonts w:ascii="Times New Roman" w:hAnsi="Times New Roman" w:cs="Times New Roman"/>
          <w:b/>
          <w:sz w:val="24"/>
          <w:szCs w:val="24"/>
        </w:rPr>
        <w:t xml:space="preserve"> </w:t>
      </w:r>
    </w:p>
    <w:p w:rsidR="005249DE" w:rsidRDefault="00485197" w:rsidP="00485197">
      <w:pPr>
        <w:spacing w:after="0" w:line="240" w:lineRule="auto"/>
        <w:ind w:right="-288"/>
        <w:jc w:val="both"/>
        <w:rPr>
          <w:rFonts w:ascii="Times New Roman" w:hAnsi="Times New Roman" w:cs="Times New Roman"/>
          <w:b/>
          <w:sz w:val="24"/>
          <w:szCs w:val="24"/>
        </w:rPr>
      </w:pPr>
      <w:r>
        <w:rPr>
          <w:noProof/>
        </w:rPr>
        <w:drawing>
          <wp:anchor distT="0" distB="0" distL="114300" distR="114300" simplePos="0" relativeHeight="251808768" behindDoc="0" locked="0" layoutInCell="1" allowOverlap="1" wp14:anchorId="758A432B" wp14:editId="543FD1BD">
            <wp:simplePos x="0" y="0"/>
            <wp:positionH relativeFrom="column">
              <wp:posOffset>7077075</wp:posOffset>
            </wp:positionH>
            <wp:positionV relativeFrom="paragraph">
              <wp:posOffset>14605</wp:posOffset>
            </wp:positionV>
            <wp:extent cx="123825" cy="123825"/>
            <wp:effectExtent l="0" t="0" r="9525" b="9525"/>
            <wp:wrapNone/>
            <wp:docPr id="1" name="Picture 1" descr="C:\Documents and Settings\wcuser1553\Local Settings\Temporary Internet Files\Content.IE5\Z02HHZPN\MC90007262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cuser1553\Local Settings\Temporary Internet Files\Content.IE5\Z02HHZPN\MC900072629[1].gif"/>
                    <pic:cNvPicPr>
                      <a:picLocks noChangeAspect="1" noChangeArrowheads="1"/>
                    </pic:cNvPicPr>
                  </pic:nvPicPr>
                  <pic:blipFill>
                    <a:blip r:embed="rId13" cstate="print"/>
                    <a:srcRect/>
                    <a:stretch>
                      <a:fillRect/>
                    </a:stretch>
                  </pic:blipFill>
                  <pic:spPr bwMode="auto">
                    <a:xfrm>
                      <a:off x="0" y="0"/>
                      <a:ext cx="123825" cy="123825"/>
                    </a:xfrm>
                    <a:prstGeom prst="rect">
                      <a:avLst/>
                    </a:prstGeom>
                    <a:noFill/>
                    <a:ln w="9525">
                      <a:noFill/>
                      <a:miter lim="800000"/>
                      <a:headEnd/>
                      <a:tailEnd/>
                    </a:ln>
                  </pic:spPr>
                </pic:pic>
              </a:graphicData>
            </a:graphic>
          </wp:anchor>
        </w:drawing>
      </w:r>
      <w:r w:rsidR="005249DE" w:rsidRPr="00691F54">
        <w:rPr>
          <w:rFonts w:ascii="Times New Roman" w:hAnsi="Times New Roman" w:cs="Times New Roman"/>
          <w:i/>
          <w:sz w:val="24"/>
          <w:szCs w:val="24"/>
        </w:rPr>
        <w:t>Complete this self-assessment before meeting with a tutor.</w:t>
      </w:r>
      <w:r w:rsidR="005249DE" w:rsidRPr="00691F5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5249DE" w:rsidRPr="00531AB9">
        <w:rPr>
          <w:rFonts w:ascii="Times New Roman" w:hAnsi="Times New Roman" w:cs="Times New Roman"/>
          <w:b/>
          <w:sz w:val="24"/>
          <w:szCs w:val="24"/>
        </w:rPr>
        <w:t>Now that you’ve complete</w:t>
      </w:r>
      <w:r w:rsidR="005249DE">
        <w:rPr>
          <w:rFonts w:ascii="Times New Roman" w:hAnsi="Times New Roman" w:cs="Times New Roman"/>
          <w:b/>
          <w:sz w:val="24"/>
          <w:szCs w:val="24"/>
        </w:rPr>
        <w:t>d</w:t>
      </w:r>
      <w:r w:rsidR="005249DE" w:rsidRPr="00531AB9">
        <w:rPr>
          <w:rFonts w:ascii="Times New Roman" w:hAnsi="Times New Roman" w:cs="Times New Roman"/>
          <w:b/>
          <w:sz w:val="24"/>
          <w:szCs w:val="24"/>
        </w:rPr>
        <w:t xml:space="preserve"> </w:t>
      </w:r>
      <w:r w:rsidR="00D122C3">
        <w:rPr>
          <w:rFonts w:ascii="Times New Roman" w:hAnsi="Times New Roman" w:cs="Times New Roman"/>
          <w:b/>
          <w:sz w:val="24"/>
          <w:szCs w:val="24"/>
        </w:rPr>
        <w:t>Sections 1-3</w:t>
      </w:r>
      <w:r w:rsidR="005249DE" w:rsidRPr="00531AB9">
        <w:rPr>
          <w:rFonts w:ascii="Times New Roman" w:hAnsi="Times New Roman" w:cs="Times New Roman"/>
          <w:b/>
          <w:sz w:val="24"/>
          <w:szCs w:val="24"/>
        </w:rPr>
        <w:t>, check</w:t>
      </w:r>
      <w:r w:rsidR="00934473">
        <w:rPr>
          <w:rFonts w:ascii="Times New Roman" w:hAnsi="Times New Roman" w:cs="Times New Roman"/>
          <w:b/>
          <w:sz w:val="24"/>
          <w:szCs w:val="24"/>
        </w:rPr>
        <w:t xml:space="preserve"> </w:t>
      </w:r>
      <w:r w:rsidR="005249DE" w:rsidRPr="00531AB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5249DE" w:rsidRPr="00531AB9">
        <w:rPr>
          <w:rFonts w:ascii="Times New Roman" w:hAnsi="Times New Roman" w:cs="Times New Roman"/>
          <w:b/>
          <w:sz w:val="24"/>
          <w:szCs w:val="24"/>
        </w:rPr>
        <w:t xml:space="preserve">the things you </w:t>
      </w:r>
      <w:r w:rsidR="005249DE">
        <w:rPr>
          <w:rFonts w:ascii="Times New Roman" w:hAnsi="Times New Roman" w:cs="Times New Roman"/>
          <w:b/>
          <w:sz w:val="24"/>
          <w:szCs w:val="24"/>
        </w:rPr>
        <w:t>can do</w:t>
      </w:r>
      <w:r w:rsidR="005249DE" w:rsidRPr="00531AB9">
        <w:rPr>
          <w:rFonts w:ascii="Times New Roman" w:hAnsi="Times New Roman" w:cs="Times New Roman"/>
          <w:b/>
          <w:sz w:val="24"/>
          <w:szCs w:val="24"/>
        </w:rPr>
        <w:t xml:space="preserve">: </w:t>
      </w:r>
    </w:p>
    <w:p w:rsidR="00E15B52" w:rsidRPr="00531AB9" w:rsidRDefault="00E15B52" w:rsidP="005249DE">
      <w:pPr>
        <w:spacing w:after="0" w:line="240" w:lineRule="auto"/>
        <w:ind w:right="-288" w:firstLine="720"/>
        <w:jc w:val="both"/>
        <w:rPr>
          <w:rFonts w:ascii="Times New Roman" w:hAnsi="Times New Roman" w:cs="Times New Roman"/>
          <w:sz w:val="24"/>
          <w:szCs w:val="24"/>
          <w:u w:val="single"/>
        </w:rPr>
      </w:pPr>
    </w:p>
    <w:p w:rsidR="008771CE" w:rsidRPr="00F80181" w:rsidRDefault="008771CE" w:rsidP="008771CE">
      <w:pPr>
        <w:pStyle w:val="ListParagraph"/>
        <w:numPr>
          <w:ilvl w:val="0"/>
          <w:numId w:val="3"/>
        </w:numPr>
        <w:rPr>
          <w:rFonts w:ascii="Times New Roman" w:hAnsi="Times New Roman" w:cs="Times New Roman"/>
          <w:b/>
          <w:sz w:val="24"/>
          <w:szCs w:val="24"/>
        </w:rPr>
      </w:pPr>
      <w:r>
        <w:rPr>
          <w:rFonts w:ascii="Times New Roman" w:hAnsi="Times New Roman" w:cs="Times New Roman"/>
          <w:sz w:val="24"/>
          <w:szCs w:val="24"/>
        </w:rPr>
        <w:t>I c</w:t>
      </w:r>
      <w:r w:rsidR="009E0D69">
        <w:rPr>
          <w:rFonts w:ascii="Times New Roman" w:hAnsi="Times New Roman" w:cs="Times New Roman"/>
          <w:sz w:val="24"/>
          <w:szCs w:val="24"/>
        </w:rPr>
        <w:t xml:space="preserve">an recognize the reasons why a job </w:t>
      </w:r>
      <w:r>
        <w:rPr>
          <w:rFonts w:ascii="Times New Roman" w:hAnsi="Times New Roman" w:cs="Times New Roman"/>
          <w:sz w:val="24"/>
          <w:szCs w:val="24"/>
        </w:rPr>
        <w:t>interview is ineffective.</w:t>
      </w:r>
    </w:p>
    <w:p w:rsidR="00054FE3" w:rsidRPr="00F80181" w:rsidRDefault="009E0D69" w:rsidP="00054FE3">
      <w:pPr>
        <w:pStyle w:val="ListParagraph"/>
        <w:numPr>
          <w:ilvl w:val="0"/>
          <w:numId w:val="3"/>
        </w:numPr>
        <w:rPr>
          <w:rFonts w:ascii="Times New Roman" w:hAnsi="Times New Roman" w:cs="Times New Roman"/>
          <w:b/>
          <w:sz w:val="24"/>
          <w:szCs w:val="24"/>
        </w:rPr>
      </w:pPr>
      <w:r>
        <w:rPr>
          <w:rFonts w:ascii="Times New Roman" w:hAnsi="Times New Roman" w:cs="Times New Roman"/>
          <w:sz w:val="24"/>
          <w:szCs w:val="24"/>
        </w:rPr>
        <w:t>I can comprehend a job</w:t>
      </w:r>
      <w:r w:rsidR="00054FE3">
        <w:rPr>
          <w:rFonts w:ascii="Times New Roman" w:hAnsi="Times New Roman" w:cs="Times New Roman"/>
          <w:sz w:val="24"/>
          <w:szCs w:val="24"/>
        </w:rPr>
        <w:t xml:space="preserve"> interview</w:t>
      </w:r>
      <w:r w:rsidR="00054FE3" w:rsidRPr="00F80181">
        <w:rPr>
          <w:rFonts w:ascii="Times New Roman" w:hAnsi="Times New Roman" w:cs="Times New Roman"/>
          <w:sz w:val="24"/>
          <w:szCs w:val="24"/>
        </w:rPr>
        <w:t xml:space="preserve">. </w:t>
      </w:r>
    </w:p>
    <w:p w:rsidR="00054FE3" w:rsidRPr="00F80181" w:rsidRDefault="00054FE3" w:rsidP="00054FE3">
      <w:pPr>
        <w:pStyle w:val="ListParagraph"/>
        <w:numPr>
          <w:ilvl w:val="0"/>
          <w:numId w:val="3"/>
        </w:numPr>
        <w:rPr>
          <w:rFonts w:ascii="Times New Roman" w:hAnsi="Times New Roman" w:cs="Times New Roman"/>
          <w:b/>
          <w:sz w:val="24"/>
          <w:szCs w:val="24"/>
        </w:rPr>
      </w:pPr>
      <w:r>
        <w:rPr>
          <w:rFonts w:ascii="Times New Roman" w:hAnsi="Times New Roman" w:cs="Times New Roman"/>
          <w:sz w:val="24"/>
          <w:szCs w:val="24"/>
        </w:rPr>
        <w:t>I</w:t>
      </w:r>
      <w:r w:rsidR="009E0D69">
        <w:rPr>
          <w:rFonts w:ascii="Times New Roman" w:hAnsi="Times New Roman" w:cs="Times New Roman"/>
          <w:sz w:val="24"/>
          <w:szCs w:val="24"/>
        </w:rPr>
        <w:t xml:space="preserve"> can identify the reasons why a job</w:t>
      </w:r>
      <w:r>
        <w:rPr>
          <w:rFonts w:ascii="Times New Roman" w:hAnsi="Times New Roman" w:cs="Times New Roman"/>
          <w:sz w:val="24"/>
          <w:szCs w:val="24"/>
        </w:rPr>
        <w:t xml:space="preserve"> interview is effective. </w:t>
      </w:r>
    </w:p>
    <w:p w:rsidR="001F3A2A" w:rsidRPr="00D863BD" w:rsidRDefault="005249DE" w:rsidP="00D863BD">
      <w:pPr>
        <w:rPr>
          <w:rFonts w:ascii="Times New Roman" w:hAnsi="Times New Roman" w:cs="Times New Roman"/>
          <w:b/>
          <w:sz w:val="24"/>
          <w:szCs w:val="24"/>
        </w:rPr>
      </w:pPr>
      <w:r w:rsidRPr="00BC7850">
        <w:rPr>
          <w:rFonts w:ascii="Times New Roman" w:hAnsi="Times New Roman" w:cs="Times New Roman"/>
          <w:b/>
          <w:sz w:val="24"/>
          <w:szCs w:val="24"/>
          <w:u w:val="single"/>
        </w:rPr>
        <w:t>DON’T FORGET!</w:t>
      </w:r>
      <w:r w:rsidRPr="00BC7850">
        <w:rPr>
          <w:rFonts w:ascii="Times New Roman" w:hAnsi="Times New Roman" w:cs="Times New Roman"/>
          <w:b/>
          <w:sz w:val="24"/>
          <w:szCs w:val="24"/>
        </w:rPr>
        <w:t xml:space="preserve"> Write your name on the clipboard to work with a tutor. The tutor will call your name when he/she is ready. </w:t>
      </w:r>
    </w:p>
    <w:p w:rsidR="004E2831" w:rsidRDefault="004E2831" w:rsidP="00E11FFB">
      <w:pPr>
        <w:spacing w:after="120" w:line="240" w:lineRule="auto"/>
        <w:jc w:val="center"/>
        <w:rPr>
          <w:rFonts w:ascii="Times New Roman" w:hAnsi="Times New Roman" w:cs="Times New Roman"/>
          <w:b/>
          <w:sz w:val="24"/>
          <w:szCs w:val="24"/>
          <w:highlight w:val="lightGray"/>
        </w:rPr>
      </w:pPr>
    </w:p>
    <w:p w:rsidR="004E2831" w:rsidRDefault="004E2831" w:rsidP="00E11FFB">
      <w:pPr>
        <w:spacing w:after="120" w:line="240" w:lineRule="auto"/>
        <w:jc w:val="center"/>
        <w:rPr>
          <w:rFonts w:ascii="Times New Roman" w:hAnsi="Times New Roman" w:cs="Times New Roman"/>
          <w:b/>
          <w:sz w:val="24"/>
          <w:szCs w:val="24"/>
          <w:highlight w:val="lightGray"/>
        </w:rPr>
      </w:pPr>
    </w:p>
    <w:p w:rsidR="004E2831" w:rsidRDefault="004E2831" w:rsidP="00E11FFB">
      <w:pPr>
        <w:spacing w:after="120" w:line="240" w:lineRule="auto"/>
        <w:jc w:val="center"/>
        <w:rPr>
          <w:rFonts w:ascii="Times New Roman" w:hAnsi="Times New Roman" w:cs="Times New Roman"/>
          <w:b/>
          <w:sz w:val="24"/>
          <w:szCs w:val="24"/>
          <w:highlight w:val="lightGray"/>
        </w:rPr>
      </w:pPr>
    </w:p>
    <w:p w:rsidR="004E2831" w:rsidRDefault="004E2831" w:rsidP="00E11FFB">
      <w:pPr>
        <w:spacing w:after="120" w:line="240" w:lineRule="auto"/>
        <w:jc w:val="center"/>
        <w:rPr>
          <w:rFonts w:ascii="Times New Roman" w:hAnsi="Times New Roman" w:cs="Times New Roman"/>
          <w:b/>
          <w:sz w:val="24"/>
          <w:szCs w:val="24"/>
          <w:highlight w:val="lightGray"/>
        </w:rPr>
      </w:pPr>
    </w:p>
    <w:p w:rsidR="004E2831" w:rsidRDefault="004E2831" w:rsidP="00E11FFB">
      <w:pPr>
        <w:spacing w:after="120" w:line="240" w:lineRule="auto"/>
        <w:jc w:val="center"/>
        <w:rPr>
          <w:rFonts w:ascii="Times New Roman" w:hAnsi="Times New Roman" w:cs="Times New Roman"/>
          <w:b/>
          <w:sz w:val="24"/>
          <w:szCs w:val="24"/>
          <w:highlight w:val="lightGray"/>
        </w:rPr>
      </w:pPr>
    </w:p>
    <w:p w:rsidR="004E2831" w:rsidRDefault="004E2831" w:rsidP="00E11FFB">
      <w:pPr>
        <w:spacing w:after="120" w:line="240" w:lineRule="auto"/>
        <w:jc w:val="center"/>
        <w:rPr>
          <w:rFonts w:ascii="Times New Roman" w:hAnsi="Times New Roman" w:cs="Times New Roman"/>
          <w:b/>
          <w:sz w:val="24"/>
          <w:szCs w:val="24"/>
          <w:highlight w:val="lightGray"/>
        </w:rPr>
      </w:pPr>
    </w:p>
    <w:p w:rsidR="004E2831" w:rsidRDefault="004E2831" w:rsidP="00E11FFB">
      <w:pPr>
        <w:spacing w:after="120" w:line="240" w:lineRule="auto"/>
        <w:jc w:val="center"/>
        <w:rPr>
          <w:rFonts w:ascii="Times New Roman" w:hAnsi="Times New Roman" w:cs="Times New Roman"/>
          <w:b/>
          <w:sz w:val="24"/>
          <w:szCs w:val="24"/>
          <w:highlight w:val="lightGray"/>
        </w:rPr>
      </w:pPr>
    </w:p>
    <w:p w:rsidR="004E2831" w:rsidRDefault="004E2831" w:rsidP="00E11FFB">
      <w:pPr>
        <w:spacing w:after="120" w:line="240" w:lineRule="auto"/>
        <w:jc w:val="center"/>
        <w:rPr>
          <w:rFonts w:ascii="Times New Roman" w:hAnsi="Times New Roman" w:cs="Times New Roman"/>
          <w:b/>
          <w:sz w:val="24"/>
          <w:szCs w:val="24"/>
          <w:highlight w:val="lightGray"/>
        </w:rPr>
      </w:pPr>
    </w:p>
    <w:p w:rsidR="004E2831" w:rsidRDefault="004E2831" w:rsidP="00E11FFB">
      <w:pPr>
        <w:spacing w:after="120" w:line="240" w:lineRule="auto"/>
        <w:jc w:val="center"/>
        <w:rPr>
          <w:rFonts w:ascii="Times New Roman" w:hAnsi="Times New Roman" w:cs="Times New Roman"/>
          <w:b/>
          <w:sz w:val="24"/>
          <w:szCs w:val="24"/>
          <w:highlight w:val="lightGray"/>
        </w:rPr>
      </w:pPr>
    </w:p>
    <w:p w:rsidR="004E2831" w:rsidRDefault="004E2831" w:rsidP="0000003C">
      <w:pPr>
        <w:spacing w:after="120" w:line="240" w:lineRule="auto"/>
        <w:rPr>
          <w:rFonts w:ascii="Times New Roman" w:hAnsi="Times New Roman" w:cs="Times New Roman"/>
          <w:b/>
          <w:sz w:val="24"/>
          <w:szCs w:val="24"/>
          <w:highlight w:val="lightGray"/>
        </w:rPr>
      </w:pPr>
    </w:p>
    <w:p w:rsidR="00E11FFB" w:rsidRDefault="00647E0E" w:rsidP="00E11FFB">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highlight w:val="lightGray"/>
        </w:rPr>
        <w:lastRenderedPageBreak/>
        <w:t xml:space="preserve">Section 5: </w:t>
      </w:r>
      <w:r w:rsidR="008929F2">
        <w:rPr>
          <w:rFonts w:ascii="Times New Roman" w:hAnsi="Times New Roman" w:cs="Times New Roman"/>
          <w:b/>
          <w:sz w:val="24"/>
          <w:szCs w:val="24"/>
          <w:highlight w:val="lightGray"/>
        </w:rPr>
        <w:t xml:space="preserve">Practice with a Tutor! </w:t>
      </w:r>
    </w:p>
    <w:p w:rsidR="008929F2" w:rsidRDefault="00054FE3" w:rsidP="001D53B8">
      <w:pPr>
        <w:spacing w:after="120" w:line="360" w:lineRule="auto"/>
        <w:contextualSpacing/>
        <w:rPr>
          <w:rFonts w:ascii="Times New Roman" w:hAnsi="Times New Roman" w:cs="Times New Roman"/>
          <w:sz w:val="24"/>
          <w:szCs w:val="24"/>
        </w:rPr>
      </w:pPr>
      <w:r w:rsidRPr="004E2831">
        <w:rPr>
          <w:rFonts w:ascii="Times New Roman" w:hAnsi="Times New Roman" w:cs="Times New Roman"/>
          <w:sz w:val="24"/>
          <w:szCs w:val="24"/>
        </w:rPr>
        <w:t>After completing the self-</w:t>
      </w:r>
      <w:r w:rsidR="00B62994" w:rsidRPr="004E2831">
        <w:rPr>
          <w:rFonts w:ascii="Times New Roman" w:hAnsi="Times New Roman" w:cs="Times New Roman"/>
          <w:sz w:val="24"/>
          <w:szCs w:val="24"/>
        </w:rPr>
        <w:t>assessment, meet with a tutor</w:t>
      </w:r>
      <w:r w:rsidR="00FE53D1" w:rsidRPr="004E2831">
        <w:rPr>
          <w:rFonts w:ascii="Times New Roman" w:hAnsi="Times New Roman" w:cs="Times New Roman"/>
          <w:sz w:val="24"/>
          <w:szCs w:val="24"/>
        </w:rPr>
        <w:t xml:space="preserve"> and give this completed SDLA to the tutor</w:t>
      </w:r>
      <w:r w:rsidR="00B62994" w:rsidRPr="004E2831">
        <w:rPr>
          <w:rFonts w:ascii="Times New Roman" w:hAnsi="Times New Roman" w:cs="Times New Roman"/>
          <w:sz w:val="24"/>
          <w:szCs w:val="24"/>
        </w:rPr>
        <w:t xml:space="preserve">. </w:t>
      </w:r>
      <w:r w:rsidR="00A8311C" w:rsidRPr="004E2831">
        <w:rPr>
          <w:rFonts w:ascii="Times New Roman" w:hAnsi="Times New Roman" w:cs="Times New Roman"/>
          <w:sz w:val="24"/>
          <w:szCs w:val="24"/>
        </w:rPr>
        <w:t xml:space="preserve">You will talk about </w:t>
      </w:r>
      <w:r w:rsidR="00297E44" w:rsidRPr="004E2831">
        <w:rPr>
          <w:rFonts w:ascii="Times New Roman" w:hAnsi="Times New Roman" w:cs="Times New Roman"/>
          <w:sz w:val="24"/>
          <w:szCs w:val="24"/>
        </w:rPr>
        <w:t xml:space="preserve">the </w:t>
      </w:r>
      <w:r w:rsidRPr="004E2831">
        <w:rPr>
          <w:rFonts w:ascii="Times New Roman" w:hAnsi="Times New Roman" w:cs="Times New Roman"/>
          <w:sz w:val="24"/>
          <w:szCs w:val="24"/>
        </w:rPr>
        <w:t xml:space="preserve">interviews in this SDLA. Be prepared to explain why you think the employer should or should not hire the applicant in Section 3. </w:t>
      </w:r>
      <w:r w:rsidR="008929F2" w:rsidRPr="004E2831">
        <w:rPr>
          <w:rFonts w:ascii="Times New Roman" w:hAnsi="Times New Roman" w:cs="Times New Roman"/>
          <w:sz w:val="24"/>
          <w:szCs w:val="24"/>
        </w:rPr>
        <w:t>You may also ask the tutor an</w:t>
      </w:r>
      <w:r w:rsidR="00297E44" w:rsidRPr="004E2831">
        <w:rPr>
          <w:rFonts w:ascii="Times New Roman" w:hAnsi="Times New Roman" w:cs="Times New Roman"/>
          <w:sz w:val="24"/>
          <w:szCs w:val="24"/>
        </w:rPr>
        <w:t>y questions that you might have</w:t>
      </w:r>
      <w:r w:rsidRPr="004E2831">
        <w:rPr>
          <w:rFonts w:ascii="Times New Roman" w:hAnsi="Times New Roman" w:cs="Times New Roman"/>
          <w:sz w:val="24"/>
          <w:szCs w:val="24"/>
        </w:rPr>
        <w:t>.</w:t>
      </w:r>
    </w:p>
    <w:p w:rsidR="0000003C" w:rsidRPr="004E2831" w:rsidRDefault="0000003C" w:rsidP="001D53B8">
      <w:pPr>
        <w:spacing w:after="120" w:line="360" w:lineRule="auto"/>
        <w:contextualSpacing/>
        <w:rPr>
          <w:rFonts w:ascii="Times New Roman" w:hAnsi="Times New Roman" w:cs="Times New Roman"/>
          <w:sz w:val="24"/>
          <w:szCs w:val="24"/>
        </w:rPr>
      </w:pPr>
      <w:bookmarkStart w:id="0" w:name="_GoBack"/>
      <w:bookmarkEnd w:id="0"/>
    </w:p>
    <w:tbl>
      <w:tblPr>
        <w:tblStyle w:val="TableGrid"/>
        <w:tblW w:w="0" w:type="auto"/>
        <w:tblLook w:val="04A0" w:firstRow="1" w:lastRow="0" w:firstColumn="1" w:lastColumn="0" w:noHBand="0" w:noVBand="1"/>
      </w:tblPr>
      <w:tblGrid>
        <w:gridCol w:w="2676"/>
        <w:gridCol w:w="2676"/>
        <w:gridCol w:w="2676"/>
        <w:gridCol w:w="2676"/>
      </w:tblGrid>
      <w:tr w:rsidR="004E2831" w:rsidTr="00D1413B">
        <w:trPr>
          <w:trHeight w:val="277"/>
        </w:trPr>
        <w:tc>
          <w:tcPr>
            <w:tcW w:w="2676" w:type="dxa"/>
            <w:shd w:val="clear" w:color="auto" w:fill="BFBFBF" w:themeFill="background1" w:themeFillShade="BF"/>
          </w:tcPr>
          <w:p w:rsidR="004E2831" w:rsidRPr="006E3EBD" w:rsidRDefault="004E2831" w:rsidP="00D1413B">
            <w:pPr>
              <w:jc w:val="center"/>
              <w:rPr>
                <w:rFonts w:ascii="Times New Roman" w:hAnsi="Times New Roman" w:cs="Times New Roman"/>
                <w:b/>
                <w:sz w:val="24"/>
                <w:szCs w:val="24"/>
              </w:rPr>
            </w:pPr>
            <w:r w:rsidRPr="006E3EBD">
              <w:rPr>
                <w:rFonts w:ascii="Times New Roman" w:hAnsi="Times New Roman" w:cs="Times New Roman"/>
                <w:b/>
                <w:sz w:val="24"/>
                <w:szCs w:val="24"/>
              </w:rPr>
              <w:t>Area of Focus</w:t>
            </w:r>
          </w:p>
        </w:tc>
        <w:tc>
          <w:tcPr>
            <w:tcW w:w="2676" w:type="dxa"/>
            <w:shd w:val="clear" w:color="auto" w:fill="BFBFBF" w:themeFill="background1" w:themeFillShade="BF"/>
          </w:tcPr>
          <w:p w:rsidR="004E2831" w:rsidRPr="006E3EBD" w:rsidRDefault="004E2831" w:rsidP="00D1413B">
            <w:pPr>
              <w:jc w:val="center"/>
              <w:rPr>
                <w:rFonts w:ascii="Times New Roman" w:hAnsi="Times New Roman" w:cs="Times New Roman"/>
                <w:b/>
                <w:sz w:val="24"/>
                <w:szCs w:val="24"/>
              </w:rPr>
            </w:pPr>
            <w:r w:rsidRPr="006E3EBD">
              <w:rPr>
                <w:rFonts w:ascii="Times New Roman" w:hAnsi="Times New Roman" w:cs="Times New Roman"/>
                <w:b/>
                <w:sz w:val="24"/>
                <w:szCs w:val="24"/>
              </w:rPr>
              <w:t>1 Point</w:t>
            </w:r>
          </w:p>
        </w:tc>
        <w:tc>
          <w:tcPr>
            <w:tcW w:w="2676" w:type="dxa"/>
            <w:shd w:val="clear" w:color="auto" w:fill="BFBFBF" w:themeFill="background1" w:themeFillShade="BF"/>
          </w:tcPr>
          <w:p w:rsidR="004E2831" w:rsidRPr="006E3EBD" w:rsidRDefault="004E2831" w:rsidP="00D1413B">
            <w:pPr>
              <w:jc w:val="center"/>
              <w:rPr>
                <w:rFonts w:ascii="Times New Roman" w:hAnsi="Times New Roman" w:cs="Times New Roman"/>
                <w:b/>
                <w:sz w:val="24"/>
                <w:szCs w:val="24"/>
              </w:rPr>
            </w:pPr>
            <w:r w:rsidRPr="006E3EBD">
              <w:rPr>
                <w:rFonts w:ascii="Times New Roman" w:hAnsi="Times New Roman" w:cs="Times New Roman"/>
                <w:b/>
                <w:sz w:val="24"/>
                <w:szCs w:val="24"/>
              </w:rPr>
              <w:t>3 Points</w:t>
            </w:r>
          </w:p>
        </w:tc>
        <w:tc>
          <w:tcPr>
            <w:tcW w:w="2676" w:type="dxa"/>
            <w:shd w:val="clear" w:color="auto" w:fill="BFBFBF" w:themeFill="background1" w:themeFillShade="BF"/>
          </w:tcPr>
          <w:p w:rsidR="004E2831" w:rsidRPr="006E3EBD" w:rsidRDefault="004E2831" w:rsidP="00D1413B">
            <w:pPr>
              <w:jc w:val="center"/>
              <w:rPr>
                <w:rFonts w:ascii="Times New Roman" w:hAnsi="Times New Roman" w:cs="Times New Roman"/>
                <w:b/>
                <w:sz w:val="24"/>
                <w:szCs w:val="24"/>
              </w:rPr>
            </w:pPr>
            <w:r w:rsidRPr="006E3EBD">
              <w:rPr>
                <w:rFonts w:ascii="Times New Roman" w:hAnsi="Times New Roman" w:cs="Times New Roman"/>
                <w:b/>
                <w:sz w:val="24"/>
                <w:szCs w:val="24"/>
              </w:rPr>
              <w:t>5 Points</w:t>
            </w:r>
          </w:p>
        </w:tc>
      </w:tr>
      <w:tr w:rsidR="004E2831" w:rsidTr="00D1413B">
        <w:trPr>
          <w:trHeight w:val="1121"/>
        </w:trPr>
        <w:tc>
          <w:tcPr>
            <w:tcW w:w="2676" w:type="dxa"/>
          </w:tcPr>
          <w:p w:rsidR="004E2831" w:rsidRPr="00AB6782" w:rsidRDefault="004E2831" w:rsidP="00D1413B">
            <w:pPr>
              <w:rPr>
                <w:rFonts w:ascii="Times New Roman" w:hAnsi="Times New Roman" w:cs="Times New Roman"/>
                <w:b/>
                <w:sz w:val="24"/>
                <w:szCs w:val="24"/>
              </w:rPr>
            </w:pPr>
            <w:r w:rsidRPr="00AB6782">
              <w:rPr>
                <w:rFonts w:ascii="Times New Roman" w:hAnsi="Times New Roman" w:cs="Times New Roman"/>
                <w:b/>
                <w:sz w:val="24"/>
                <w:szCs w:val="24"/>
              </w:rPr>
              <w:t xml:space="preserve">Content </w:t>
            </w:r>
          </w:p>
        </w:tc>
        <w:tc>
          <w:tcPr>
            <w:tcW w:w="2676" w:type="dxa"/>
          </w:tcPr>
          <w:p w:rsidR="004E2831" w:rsidRPr="00AB6782" w:rsidRDefault="004E2831" w:rsidP="004E2831">
            <w:pPr>
              <w:rPr>
                <w:rFonts w:ascii="Times New Roman" w:hAnsi="Times New Roman" w:cs="Times New Roman"/>
                <w:sz w:val="24"/>
                <w:szCs w:val="24"/>
              </w:rPr>
            </w:pPr>
            <w:r w:rsidRPr="00AB6782">
              <w:rPr>
                <w:rFonts w:ascii="Times New Roman" w:hAnsi="Times New Roman" w:cs="Times New Roman"/>
                <w:sz w:val="24"/>
                <w:szCs w:val="24"/>
              </w:rPr>
              <w:t>Not enough</w:t>
            </w:r>
            <w:r>
              <w:rPr>
                <w:rFonts w:ascii="Times New Roman" w:hAnsi="Times New Roman" w:cs="Times New Roman"/>
                <w:sz w:val="24"/>
                <w:szCs w:val="24"/>
              </w:rPr>
              <w:t xml:space="preserve"> </w:t>
            </w:r>
            <w:r w:rsidRPr="00AB6782">
              <w:rPr>
                <w:rFonts w:ascii="Times New Roman" w:hAnsi="Times New Roman" w:cs="Times New Roman"/>
                <w:sz w:val="24"/>
                <w:szCs w:val="24"/>
              </w:rPr>
              <w:t xml:space="preserve">information </w:t>
            </w:r>
            <w:r>
              <w:rPr>
                <w:rFonts w:ascii="Times New Roman" w:hAnsi="Times New Roman" w:cs="Times New Roman"/>
                <w:sz w:val="24"/>
                <w:szCs w:val="24"/>
              </w:rPr>
              <w:t>discussed about the interview</w:t>
            </w:r>
            <w:r w:rsidRPr="00AB6782">
              <w:rPr>
                <w:rFonts w:ascii="Times New Roman" w:hAnsi="Times New Roman" w:cs="Times New Roman"/>
                <w:sz w:val="24"/>
                <w:szCs w:val="24"/>
              </w:rPr>
              <w:t xml:space="preserve">.  </w:t>
            </w:r>
          </w:p>
        </w:tc>
        <w:tc>
          <w:tcPr>
            <w:tcW w:w="2676" w:type="dxa"/>
          </w:tcPr>
          <w:p w:rsidR="004E2831" w:rsidRPr="00AB6782" w:rsidRDefault="004E2831" w:rsidP="004E2831">
            <w:pPr>
              <w:rPr>
                <w:rFonts w:ascii="Times New Roman" w:hAnsi="Times New Roman" w:cs="Times New Roman"/>
                <w:sz w:val="24"/>
                <w:szCs w:val="24"/>
              </w:rPr>
            </w:pPr>
            <w:r w:rsidRPr="00AB6782">
              <w:rPr>
                <w:rFonts w:ascii="Times New Roman" w:hAnsi="Times New Roman" w:cs="Times New Roman"/>
                <w:sz w:val="24"/>
                <w:szCs w:val="24"/>
              </w:rPr>
              <w:t xml:space="preserve">Sufficient information </w:t>
            </w:r>
            <w:r>
              <w:rPr>
                <w:rFonts w:ascii="Times New Roman" w:hAnsi="Times New Roman" w:cs="Times New Roman"/>
                <w:sz w:val="24"/>
                <w:szCs w:val="24"/>
              </w:rPr>
              <w:t xml:space="preserve">discussed about the interview. </w:t>
            </w:r>
            <w:r w:rsidRPr="00AB6782">
              <w:rPr>
                <w:rFonts w:ascii="Times New Roman" w:hAnsi="Times New Roman" w:cs="Times New Roman"/>
                <w:sz w:val="24"/>
                <w:szCs w:val="24"/>
              </w:rPr>
              <w:t xml:space="preserve"> </w:t>
            </w:r>
          </w:p>
        </w:tc>
        <w:tc>
          <w:tcPr>
            <w:tcW w:w="2676" w:type="dxa"/>
          </w:tcPr>
          <w:p w:rsidR="004E2831" w:rsidRPr="00AB6782" w:rsidRDefault="004E2831" w:rsidP="004E2831">
            <w:pPr>
              <w:rPr>
                <w:rFonts w:ascii="Times New Roman" w:hAnsi="Times New Roman" w:cs="Times New Roman"/>
                <w:sz w:val="24"/>
                <w:szCs w:val="24"/>
              </w:rPr>
            </w:pPr>
            <w:r>
              <w:rPr>
                <w:rFonts w:ascii="Times New Roman" w:hAnsi="Times New Roman" w:cs="Times New Roman"/>
                <w:sz w:val="24"/>
                <w:szCs w:val="24"/>
              </w:rPr>
              <w:t xml:space="preserve">All necessary </w:t>
            </w:r>
            <w:r w:rsidRPr="00AB6782">
              <w:rPr>
                <w:rFonts w:ascii="Times New Roman" w:hAnsi="Times New Roman" w:cs="Times New Roman"/>
                <w:sz w:val="24"/>
                <w:szCs w:val="24"/>
              </w:rPr>
              <w:t xml:space="preserve">information was </w:t>
            </w:r>
            <w:r>
              <w:rPr>
                <w:rFonts w:ascii="Times New Roman" w:hAnsi="Times New Roman" w:cs="Times New Roman"/>
                <w:sz w:val="24"/>
                <w:szCs w:val="24"/>
              </w:rPr>
              <w:t>discussed from the interview.</w:t>
            </w:r>
          </w:p>
        </w:tc>
      </w:tr>
      <w:tr w:rsidR="004E2831" w:rsidTr="00D1413B">
        <w:trPr>
          <w:trHeight w:val="1121"/>
        </w:trPr>
        <w:tc>
          <w:tcPr>
            <w:tcW w:w="2676" w:type="dxa"/>
            <w:tcBorders>
              <w:bottom w:val="single" w:sz="4" w:space="0" w:color="auto"/>
            </w:tcBorders>
          </w:tcPr>
          <w:p w:rsidR="004E2831" w:rsidRPr="00AB6782" w:rsidRDefault="004E2831" w:rsidP="00D1413B">
            <w:pPr>
              <w:rPr>
                <w:rFonts w:ascii="Times New Roman" w:hAnsi="Times New Roman" w:cs="Times New Roman"/>
                <w:b/>
                <w:sz w:val="24"/>
                <w:szCs w:val="24"/>
              </w:rPr>
            </w:pPr>
            <w:r>
              <w:rPr>
                <w:rFonts w:ascii="Times New Roman" w:hAnsi="Times New Roman" w:cs="Times New Roman"/>
                <w:b/>
                <w:sz w:val="24"/>
                <w:szCs w:val="24"/>
              </w:rPr>
              <w:t xml:space="preserve">Skill: Speaking </w:t>
            </w:r>
          </w:p>
        </w:tc>
        <w:tc>
          <w:tcPr>
            <w:tcW w:w="2676" w:type="dxa"/>
            <w:tcBorders>
              <w:bottom w:val="single" w:sz="4" w:space="0" w:color="auto"/>
            </w:tcBorders>
          </w:tcPr>
          <w:p w:rsidR="004E2831" w:rsidRPr="00AB6782" w:rsidRDefault="004E2831" w:rsidP="00D1413B">
            <w:pPr>
              <w:rPr>
                <w:rFonts w:ascii="Times New Roman" w:hAnsi="Times New Roman" w:cs="Times New Roman"/>
                <w:sz w:val="24"/>
                <w:szCs w:val="24"/>
              </w:rPr>
            </w:pPr>
            <w:r>
              <w:rPr>
                <w:rFonts w:ascii="Times New Roman" w:hAnsi="Times New Roman" w:cs="Times New Roman"/>
                <w:sz w:val="24"/>
                <w:szCs w:val="24"/>
              </w:rPr>
              <w:t xml:space="preserve">Student’s speech is unclear and requires frequent listener effort.  </w:t>
            </w:r>
          </w:p>
        </w:tc>
        <w:tc>
          <w:tcPr>
            <w:tcW w:w="2676" w:type="dxa"/>
            <w:tcBorders>
              <w:bottom w:val="single" w:sz="4" w:space="0" w:color="auto"/>
            </w:tcBorders>
          </w:tcPr>
          <w:p w:rsidR="004E2831" w:rsidRPr="00AB6782" w:rsidRDefault="004E2831" w:rsidP="00D1413B">
            <w:pPr>
              <w:rPr>
                <w:rFonts w:ascii="Times New Roman" w:hAnsi="Times New Roman" w:cs="Times New Roman"/>
                <w:sz w:val="24"/>
                <w:szCs w:val="24"/>
              </w:rPr>
            </w:pPr>
            <w:r>
              <w:rPr>
                <w:rFonts w:ascii="Times New Roman" w:hAnsi="Times New Roman" w:cs="Times New Roman"/>
                <w:sz w:val="24"/>
                <w:szCs w:val="24"/>
              </w:rPr>
              <w:t xml:space="preserve">Student’s speech is generally clear but requires occasional listener effort.  </w:t>
            </w:r>
          </w:p>
        </w:tc>
        <w:tc>
          <w:tcPr>
            <w:tcW w:w="2676" w:type="dxa"/>
            <w:tcBorders>
              <w:bottom w:val="single" w:sz="4" w:space="0" w:color="auto"/>
            </w:tcBorders>
          </w:tcPr>
          <w:p w:rsidR="004E2831" w:rsidRPr="00AB6782" w:rsidRDefault="004E2831" w:rsidP="00D1413B">
            <w:pPr>
              <w:rPr>
                <w:rFonts w:ascii="Times New Roman" w:hAnsi="Times New Roman" w:cs="Times New Roman"/>
                <w:sz w:val="24"/>
                <w:szCs w:val="24"/>
              </w:rPr>
            </w:pPr>
            <w:r>
              <w:rPr>
                <w:rFonts w:ascii="Times New Roman" w:hAnsi="Times New Roman" w:cs="Times New Roman"/>
                <w:sz w:val="24"/>
                <w:szCs w:val="24"/>
              </w:rPr>
              <w:t xml:space="preserve">Student’s speech is clear and smooth and requires minimal listener effort. </w:t>
            </w:r>
          </w:p>
        </w:tc>
      </w:tr>
      <w:tr w:rsidR="004E2831" w:rsidTr="00D1413B">
        <w:trPr>
          <w:trHeight w:val="1121"/>
        </w:trPr>
        <w:tc>
          <w:tcPr>
            <w:tcW w:w="2676" w:type="dxa"/>
            <w:tcBorders>
              <w:bottom w:val="single" w:sz="4" w:space="0" w:color="auto"/>
            </w:tcBorders>
          </w:tcPr>
          <w:p w:rsidR="004E2831" w:rsidRPr="00AB6782" w:rsidRDefault="004E2831" w:rsidP="00D1413B">
            <w:pPr>
              <w:rPr>
                <w:rFonts w:ascii="Times New Roman" w:hAnsi="Times New Roman" w:cs="Times New Roman"/>
                <w:b/>
                <w:sz w:val="24"/>
                <w:szCs w:val="24"/>
              </w:rPr>
            </w:pPr>
            <w:r w:rsidRPr="00AB6782">
              <w:rPr>
                <w:rFonts w:ascii="Times New Roman" w:hAnsi="Times New Roman" w:cs="Times New Roman"/>
                <w:b/>
                <w:sz w:val="24"/>
                <w:szCs w:val="24"/>
              </w:rPr>
              <w:t xml:space="preserve">Oral Fluency </w:t>
            </w:r>
          </w:p>
        </w:tc>
        <w:tc>
          <w:tcPr>
            <w:tcW w:w="2676" w:type="dxa"/>
            <w:tcBorders>
              <w:bottom w:val="single" w:sz="4" w:space="0" w:color="auto"/>
            </w:tcBorders>
          </w:tcPr>
          <w:p w:rsidR="004E2831" w:rsidRPr="00AB6782" w:rsidRDefault="004E2831" w:rsidP="00D1413B">
            <w:pPr>
              <w:rPr>
                <w:rFonts w:ascii="Times New Roman" w:hAnsi="Times New Roman" w:cs="Times New Roman"/>
                <w:sz w:val="24"/>
                <w:szCs w:val="24"/>
              </w:rPr>
            </w:pPr>
            <w:r w:rsidRPr="00AB6782">
              <w:rPr>
                <w:rFonts w:ascii="Times New Roman" w:hAnsi="Times New Roman" w:cs="Times New Roman"/>
                <w:sz w:val="24"/>
                <w:szCs w:val="24"/>
              </w:rPr>
              <w:t xml:space="preserve">Speaks in incomplete sentences that do not flow.  </w:t>
            </w:r>
          </w:p>
        </w:tc>
        <w:tc>
          <w:tcPr>
            <w:tcW w:w="2676" w:type="dxa"/>
            <w:tcBorders>
              <w:bottom w:val="single" w:sz="4" w:space="0" w:color="auto"/>
            </w:tcBorders>
          </w:tcPr>
          <w:p w:rsidR="004E2831" w:rsidRPr="00AB6782" w:rsidRDefault="004E2831" w:rsidP="00D1413B">
            <w:pPr>
              <w:rPr>
                <w:rFonts w:ascii="Times New Roman" w:hAnsi="Times New Roman" w:cs="Times New Roman"/>
                <w:sz w:val="24"/>
                <w:szCs w:val="24"/>
              </w:rPr>
            </w:pPr>
            <w:r w:rsidRPr="00AB6782">
              <w:rPr>
                <w:rFonts w:ascii="Times New Roman" w:hAnsi="Times New Roman" w:cs="Times New Roman"/>
                <w:sz w:val="24"/>
                <w:szCs w:val="24"/>
              </w:rPr>
              <w:t xml:space="preserve">Speaks in complete sentences some of the time with frequent pauses. </w:t>
            </w:r>
          </w:p>
        </w:tc>
        <w:tc>
          <w:tcPr>
            <w:tcW w:w="2676" w:type="dxa"/>
            <w:tcBorders>
              <w:bottom w:val="single" w:sz="4" w:space="0" w:color="auto"/>
            </w:tcBorders>
          </w:tcPr>
          <w:p w:rsidR="004E2831" w:rsidRPr="00AB6782" w:rsidRDefault="004E2831" w:rsidP="00D1413B">
            <w:pPr>
              <w:rPr>
                <w:rFonts w:ascii="Times New Roman" w:hAnsi="Times New Roman" w:cs="Times New Roman"/>
                <w:sz w:val="24"/>
                <w:szCs w:val="24"/>
              </w:rPr>
            </w:pPr>
            <w:r w:rsidRPr="00AB6782">
              <w:rPr>
                <w:rFonts w:ascii="Times New Roman" w:hAnsi="Times New Roman" w:cs="Times New Roman"/>
                <w:sz w:val="24"/>
                <w:szCs w:val="24"/>
              </w:rPr>
              <w:t xml:space="preserve">Speaks in complete sentences with occasional pauses most of the time. </w:t>
            </w:r>
          </w:p>
        </w:tc>
      </w:tr>
      <w:tr w:rsidR="004E2831" w:rsidTr="00D1413B">
        <w:trPr>
          <w:trHeight w:val="290"/>
        </w:trPr>
        <w:tc>
          <w:tcPr>
            <w:tcW w:w="2676" w:type="dxa"/>
            <w:tcBorders>
              <w:top w:val="single" w:sz="4" w:space="0" w:color="auto"/>
              <w:left w:val="nil"/>
              <w:bottom w:val="nil"/>
              <w:right w:val="nil"/>
            </w:tcBorders>
          </w:tcPr>
          <w:p w:rsidR="004E2831" w:rsidRPr="00AB6782" w:rsidRDefault="004E2831" w:rsidP="00D1413B">
            <w:pPr>
              <w:rPr>
                <w:rFonts w:ascii="Times New Roman" w:hAnsi="Times New Roman" w:cs="Times New Roman"/>
                <w:b/>
                <w:sz w:val="24"/>
                <w:szCs w:val="24"/>
              </w:rPr>
            </w:pPr>
          </w:p>
        </w:tc>
        <w:tc>
          <w:tcPr>
            <w:tcW w:w="2676" w:type="dxa"/>
            <w:tcBorders>
              <w:top w:val="single" w:sz="4" w:space="0" w:color="auto"/>
              <w:left w:val="nil"/>
              <w:bottom w:val="nil"/>
              <w:right w:val="nil"/>
            </w:tcBorders>
          </w:tcPr>
          <w:p w:rsidR="004E2831" w:rsidRPr="00AB6782" w:rsidRDefault="004E2831" w:rsidP="00D1413B">
            <w:pPr>
              <w:rPr>
                <w:rFonts w:ascii="Times New Roman" w:hAnsi="Times New Roman" w:cs="Times New Roman"/>
                <w:sz w:val="24"/>
                <w:szCs w:val="24"/>
              </w:rPr>
            </w:pPr>
          </w:p>
        </w:tc>
        <w:tc>
          <w:tcPr>
            <w:tcW w:w="2676" w:type="dxa"/>
            <w:tcBorders>
              <w:top w:val="single" w:sz="4" w:space="0" w:color="auto"/>
              <w:left w:val="nil"/>
              <w:bottom w:val="nil"/>
              <w:right w:val="nil"/>
            </w:tcBorders>
          </w:tcPr>
          <w:p w:rsidR="004E2831" w:rsidRPr="00AB6782" w:rsidRDefault="004E2831" w:rsidP="00D1413B">
            <w:pPr>
              <w:rPr>
                <w:rFonts w:ascii="Times New Roman" w:hAnsi="Times New Roman" w:cs="Times New Roman"/>
                <w:sz w:val="24"/>
                <w:szCs w:val="24"/>
              </w:rPr>
            </w:pPr>
          </w:p>
        </w:tc>
        <w:tc>
          <w:tcPr>
            <w:tcW w:w="2676" w:type="dxa"/>
            <w:tcBorders>
              <w:top w:val="single" w:sz="4" w:space="0" w:color="auto"/>
              <w:left w:val="nil"/>
              <w:bottom w:val="nil"/>
              <w:right w:val="nil"/>
            </w:tcBorders>
          </w:tcPr>
          <w:p w:rsidR="004E2831" w:rsidRPr="006E3EBD" w:rsidRDefault="004E2831" w:rsidP="00D1413B">
            <w:pPr>
              <w:jc w:val="right"/>
              <w:rPr>
                <w:rFonts w:ascii="Times New Roman" w:hAnsi="Times New Roman" w:cs="Times New Roman"/>
                <w:b/>
                <w:sz w:val="24"/>
                <w:szCs w:val="24"/>
              </w:rPr>
            </w:pPr>
            <w:r w:rsidRPr="006E3EBD">
              <w:rPr>
                <w:rFonts w:ascii="Times New Roman" w:hAnsi="Times New Roman" w:cs="Times New Roman"/>
                <w:b/>
                <w:sz w:val="24"/>
                <w:szCs w:val="24"/>
              </w:rPr>
              <w:t>Total points:</w:t>
            </w:r>
            <w:r>
              <w:rPr>
                <w:rFonts w:ascii="Times New Roman" w:hAnsi="Times New Roman" w:cs="Times New Roman"/>
                <w:b/>
                <w:sz w:val="24"/>
                <w:szCs w:val="24"/>
              </w:rPr>
              <w:t xml:space="preserve">  </w:t>
            </w:r>
            <w:r w:rsidRPr="006E3EBD">
              <w:rPr>
                <w:rFonts w:ascii="Times New Roman" w:hAnsi="Times New Roman" w:cs="Times New Roman"/>
                <w:b/>
                <w:sz w:val="24"/>
                <w:szCs w:val="24"/>
              </w:rPr>
              <w:t xml:space="preserve">  /15</w:t>
            </w:r>
          </w:p>
        </w:tc>
      </w:tr>
    </w:tbl>
    <w:p w:rsidR="00054FE3" w:rsidRDefault="000C1BE5" w:rsidP="000C1BE5">
      <w:pPr>
        <w:spacing w:after="0" w:line="240" w:lineRule="auto"/>
        <w:ind w:right="-288"/>
        <w:jc w:val="right"/>
        <w:rPr>
          <w:rFonts w:ascii="Times New Roman" w:hAnsi="Times New Roman" w:cs="Times New Roman"/>
          <w:b/>
          <w:sz w:val="24"/>
          <w:szCs w:val="24"/>
        </w:rPr>
      </w:pPr>
      <w:r>
        <w:rPr>
          <w:rFonts w:ascii="Times New Roman" w:hAnsi="Times New Roman" w:cs="Times New Roman"/>
          <w:b/>
          <w:sz w:val="24"/>
          <w:szCs w:val="24"/>
        </w:rPr>
        <w:t xml:space="preserve">*Students must receive at least 10 points to move on.  </w:t>
      </w:r>
    </w:p>
    <w:p w:rsidR="00C22544" w:rsidRPr="009D0DAA" w:rsidRDefault="00C22544" w:rsidP="0007138F">
      <w:pPr>
        <w:spacing w:after="0" w:line="240" w:lineRule="auto"/>
        <w:ind w:right="-288"/>
        <w:rPr>
          <w:rFonts w:ascii="Times New Roman" w:hAnsi="Times New Roman" w:cs="Times New Roman"/>
          <w:b/>
          <w:sz w:val="24"/>
          <w:szCs w:val="24"/>
        </w:rPr>
      </w:pPr>
      <w:r w:rsidRPr="00BC2456">
        <w:rPr>
          <w:rFonts w:ascii="Times New Roman" w:hAnsi="Times New Roman" w:cs="Times New Roman"/>
          <w:b/>
          <w:sz w:val="24"/>
          <w:szCs w:val="24"/>
        </w:rPr>
        <w:t>Tutor Recommendations</w:t>
      </w:r>
      <w:r w:rsidR="009D0DAA">
        <w:rPr>
          <w:rFonts w:ascii="Times New Roman" w:hAnsi="Times New Roman" w:cs="Times New Roman"/>
          <w:b/>
          <w:sz w:val="24"/>
          <w:szCs w:val="24"/>
        </w:rPr>
        <w:t>:</w:t>
      </w:r>
    </w:p>
    <w:p w:rsidR="002D205C" w:rsidRDefault="002D205C" w:rsidP="00CE0B89">
      <w:pPr>
        <w:spacing w:after="0" w:line="240" w:lineRule="auto"/>
        <w:ind w:right="-288"/>
        <w:rPr>
          <w:rFonts w:ascii="Times New Roman" w:hAnsi="Times New Roman" w:cs="Times New Roman"/>
          <w:b/>
          <w:sz w:val="24"/>
          <w:szCs w:val="24"/>
        </w:rPr>
      </w:pPr>
    </w:p>
    <w:p w:rsidR="001D53B8" w:rsidRDefault="001D53B8" w:rsidP="00CE0B89">
      <w:pPr>
        <w:spacing w:after="0" w:line="240" w:lineRule="auto"/>
        <w:ind w:right="-288"/>
        <w:rPr>
          <w:rFonts w:ascii="Times New Roman" w:hAnsi="Times New Roman" w:cs="Times New Roman"/>
          <w:b/>
          <w:sz w:val="24"/>
          <w:szCs w:val="24"/>
        </w:rPr>
      </w:pPr>
    </w:p>
    <w:p w:rsidR="001D53B8" w:rsidRDefault="001D53B8" w:rsidP="00CE0B89">
      <w:pPr>
        <w:spacing w:after="0" w:line="240" w:lineRule="auto"/>
        <w:ind w:right="-288"/>
        <w:rPr>
          <w:rFonts w:ascii="Times New Roman" w:hAnsi="Times New Roman" w:cs="Times New Roman"/>
          <w:b/>
          <w:sz w:val="24"/>
          <w:szCs w:val="24"/>
        </w:rPr>
      </w:pPr>
    </w:p>
    <w:p w:rsidR="001D53B8" w:rsidRDefault="001D53B8" w:rsidP="00CE0B89">
      <w:pPr>
        <w:spacing w:after="0" w:line="240" w:lineRule="auto"/>
        <w:ind w:right="-288"/>
        <w:rPr>
          <w:rFonts w:ascii="Times New Roman" w:hAnsi="Times New Roman" w:cs="Times New Roman"/>
          <w:b/>
          <w:sz w:val="24"/>
          <w:szCs w:val="24"/>
        </w:rPr>
      </w:pPr>
    </w:p>
    <w:p w:rsidR="00CE0B89" w:rsidRDefault="00CE0B89" w:rsidP="009D0DAA">
      <w:pPr>
        <w:spacing w:after="0" w:line="240" w:lineRule="auto"/>
        <w:ind w:right="-288"/>
        <w:rPr>
          <w:rFonts w:ascii="Times New Roman" w:hAnsi="Times New Roman" w:cs="Times New Roman"/>
          <w:b/>
          <w:sz w:val="24"/>
          <w:szCs w:val="24"/>
        </w:rPr>
      </w:pPr>
    </w:p>
    <w:tbl>
      <w:tblPr>
        <w:tblStyle w:val="TableGrid"/>
        <w:tblpPr w:leftFromText="180" w:rightFromText="180" w:vertAnchor="text" w:horzAnchor="margin" w:tblpY="-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5"/>
        <w:gridCol w:w="5202"/>
      </w:tblGrid>
      <w:tr w:rsidR="00DF4559" w:rsidTr="00DF4559">
        <w:trPr>
          <w:trHeight w:val="890"/>
        </w:trPr>
        <w:tc>
          <w:tcPr>
            <w:tcW w:w="5335" w:type="dxa"/>
            <w:hideMark/>
          </w:tcPr>
          <w:p w:rsidR="00DF4559" w:rsidRDefault="00DF4559" w:rsidP="00DF4559">
            <w:pPr>
              <w:pStyle w:val="ListParagraph"/>
              <w:numPr>
                <w:ilvl w:val="0"/>
                <w:numId w:val="11"/>
              </w:numPr>
              <w:jc w:val="center"/>
              <w:rPr>
                <w:rFonts w:ascii="Times New Roman" w:hAnsi="Times New Roman" w:cs="Times New Roman"/>
                <w:b/>
                <w:sz w:val="24"/>
                <w:szCs w:val="24"/>
              </w:rPr>
            </w:pPr>
            <w:r>
              <w:rPr>
                <w:rFonts w:ascii="Times New Roman" w:hAnsi="Times New Roman" w:cs="Times New Roman"/>
                <w:b/>
                <w:sz w:val="24"/>
                <w:szCs w:val="24"/>
              </w:rPr>
              <w:t>Congratulations! Move on</w:t>
            </w:r>
          </w:p>
          <w:p w:rsidR="00DF4559" w:rsidRDefault="00DF4559">
            <w:pPr>
              <w:jc w:val="center"/>
              <w:rPr>
                <w:rFonts w:ascii="Times New Roman" w:hAnsi="Times New Roman" w:cs="Times New Roman"/>
                <w:i/>
                <w:sz w:val="24"/>
                <w:szCs w:val="24"/>
              </w:rPr>
            </w:pPr>
            <w:r>
              <w:rPr>
                <w:rFonts w:ascii="Times New Roman" w:hAnsi="Times New Roman" w:cs="Times New Roman"/>
                <w:i/>
                <w:sz w:val="24"/>
                <w:szCs w:val="24"/>
              </w:rPr>
              <w:t>Student has successfully completed this SDLA and is ready to continue to the next.</w:t>
            </w:r>
          </w:p>
        </w:tc>
        <w:tc>
          <w:tcPr>
            <w:tcW w:w="5202" w:type="dxa"/>
            <w:hideMark/>
          </w:tcPr>
          <w:p w:rsidR="00DF4559" w:rsidRDefault="00DF4559" w:rsidP="00DF4559">
            <w:pPr>
              <w:pStyle w:val="ListParagraph"/>
              <w:numPr>
                <w:ilvl w:val="0"/>
                <w:numId w:val="11"/>
              </w:numPr>
              <w:jc w:val="center"/>
              <w:rPr>
                <w:rFonts w:ascii="Times New Roman" w:hAnsi="Times New Roman" w:cs="Times New Roman"/>
                <w:b/>
                <w:sz w:val="24"/>
                <w:szCs w:val="24"/>
              </w:rPr>
            </w:pPr>
            <w:r>
              <w:rPr>
                <w:rFonts w:ascii="Times New Roman" w:hAnsi="Times New Roman" w:cs="Times New Roman"/>
                <w:b/>
                <w:sz w:val="24"/>
                <w:szCs w:val="24"/>
              </w:rPr>
              <w:t>Repeat</w:t>
            </w:r>
          </w:p>
          <w:p w:rsidR="00DF4559" w:rsidRDefault="00DF4559">
            <w:pPr>
              <w:jc w:val="center"/>
              <w:rPr>
                <w:rFonts w:ascii="Times New Roman" w:hAnsi="Times New Roman" w:cs="Times New Roman"/>
                <w:i/>
                <w:sz w:val="24"/>
                <w:szCs w:val="24"/>
              </w:rPr>
            </w:pPr>
            <w:r>
              <w:rPr>
                <w:rFonts w:ascii="Times New Roman" w:hAnsi="Times New Roman" w:cs="Times New Roman"/>
                <w:i/>
                <w:sz w:val="24"/>
                <w:szCs w:val="24"/>
              </w:rPr>
              <w:t>Student hasn’t yet mastered this SDLA. It is recommended that the student complete it again.</w:t>
            </w:r>
          </w:p>
        </w:tc>
      </w:tr>
    </w:tbl>
    <w:p w:rsidR="00CE0B89" w:rsidRDefault="00CE0B89" w:rsidP="009D0DAA">
      <w:pPr>
        <w:spacing w:after="0" w:line="240" w:lineRule="auto"/>
        <w:ind w:right="-288"/>
        <w:rPr>
          <w:rFonts w:ascii="Times New Roman" w:hAnsi="Times New Roman" w:cs="Times New Roman"/>
          <w:b/>
          <w:sz w:val="24"/>
          <w:szCs w:val="24"/>
        </w:rPr>
      </w:pPr>
    </w:p>
    <w:p w:rsidR="00DB37C6" w:rsidRDefault="00C22544" w:rsidP="00074750">
      <w:pPr>
        <w:spacing w:after="0" w:line="240" w:lineRule="auto"/>
        <w:ind w:right="-288"/>
        <w:rPr>
          <w:rFonts w:ascii="Times New Roman" w:hAnsi="Times New Roman" w:cs="Times New Roman"/>
          <w:sz w:val="24"/>
          <w:szCs w:val="24"/>
        </w:rPr>
      </w:pPr>
      <w:r w:rsidRPr="00BC2456">
        <w:rPr>
          <w:rFonts w:ascii="Times New Roman" w:hAnsi="Times New Roman" w:cs="Times New Roman"/>
          <w:b/>
          <w:sz w:val="24"/>
          <w:szCs w:val="24"/>
        </w:rPr>
        <w:t xml:space="preserve">Tutor Signature: __________________________________________ </w:t>
      </w:r>
      <w:r w:rsidRPr="00BC2456">
        <w:rPr>
          <w:rFonts w:ascii="Times New Roman" w:hAnsi="Times New Roman" w:cs="Times New Roman"/>
          <w:b/>
          <w:sz w:val="24"/>
          <w:szCs w:val="24"/>
        </w:rPr>
        <w:tab/>
        <w:t>Date: _______________________</w:t>
      </w:r>
    </w:p>
    <w:p w:rsidR="00DF4559" w:rsidRDefault="00DF4559" w:rsidP="00DB37C6">
      <w:pPr>
        <w:tabs>
          <w:tab w:val="left" w:pos="2429"/>
        </w:tabs>
        <w:rPr>
          <w:rFonts w:ascii="Times New Roman" w:hAnsi="Times New Roman" w:cs="Times New Roman"/>
          <w:sz w:val="24"/>
          <w:szCs w:val="24"/>
        </w:rPr>
      </w:pPr>
    </w:p>
    <w:p w:rsidR="002D283A" w:rsidRPr="00DE67BD" w:rsidRDefault="002D283A" w:rsidP="002D283A">
      <w:pPr>
        <w:autoSpaceDE w:val="0"/>
        <w:autoSpaceDN w:val="0"/>
        <w:adjustRightInd w:val="0"/>
        <w:spacing w:after="0" w:line="240" w:lineRule="auto"/>
        <w:rPr>
          <w:rFonts w:ascii="Times New Roman" w:hAnsi="Times New Roman" w:cs="Times New Roman"/>
          <w:color w:val="000000"/>
          <w:sz w:val="24"/>
          <w:szCs w:val="24"/>
        </w:rPr>
      </w:pPr>
    </w:p>
    <w:p w:rsidR="002D283A" w:rsidRDefault="002D283A" w:rsidP="00DB37C6">
      <w:pPr>
        <w:tabs>
          <w:tab w:val="left" w:pos="2429"/>
        </w:tabs>
        <w:rPr>
          <w:rFonts w:ascii="Times New Roman" w:hAnsi="Times New Roman" w:cs="Times New Roman"/>
          <w:sz w:val="24"/>
          <w:szCs w:val="24"/>
        </w:rPr>
      </w:pPr>
    </w:p>
    <w:p w:rsidR="00175A6E" w:rsidRPr="00DB37C6" w:rsidRDefault="00175A6E" w:rsidP="00DB37C6">
      <w:pPr>
        <w:tabs>
          <w:tab w:val="left" w:pos="2429"/>
        </w:tabs>
        <w:rPr>
          <w:rFonts w:ascii="Times New Roman" w:hAnsi="Times New Roman" w:cs="Times New Roman"/>
          <w:sz w:val="24"/>
          <w:szCs w:val="24"/>
        </w:rPr>
      </w:pPr>
    </w:p>
    <w:sectPr w:rsidR="00175A6E" w:rsidRPr="00DB37C6" w:rsidSect="00074929">
      <w:headerReference w:type="default" r:id="rId14"/>
      <w:footerReference w:type="default" r:id="rId15"/>
      <w:headerReference w:type="first" r:id="rId16"/>
      <w:footerReference w:type="first" r:id="rId1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993" w:rsidRDefault="00765993" w:rsidP="00577CD5">
      <w:pPr>
        <w:spacing w:after="0" w:line="240" w:lineRule="auto"/>
      </w:pPr>
      <w:r>
        <w:separator/>
      </w:r>
    </w:p>
  </w:endnote>
  <w:endnote w:type="continuationSeparator" w:id="0">
    <w:p w:rsidR="00765993" w:rsidRDefault="00765993" w:rsidP="00577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HEBG+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dobe Fan Heiti Std B">
    <w:panose1 w:val="00000000000000000000"/>
    <w:charset w:val="80"/>
    <w:family w:val="swiss"/>
    <w:notTrueType/>
    <w:pitch w:val="variable"/>
    <w:sig w:usb0="00000203" w:usb1="1A0F1900" w:usb2="00000016" w:usb3="00000000" w:csb0="001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4691671"/>
      <w:docPartObj>
        <w:docPartGallery w:val="Page Numbers (Bottom of Page)"/>
        <w:docPartUnique/>
      </w:docPartObj>
    </w:sdtPr>
    <w:sdtEndPr>
      <w:rPr>
        <w:noProof/>
      </w:rPr>
    </w:sdtEndPr>
    <w:sdtContent>
      <w:p w:rsidR="00E15B52" w:rsidRDefault="003B4245" w:rsidP="00E15B52">
        <w:pPr>
          <w:pStyle w:val="Footer"/>
          <w:jc w:val="right"/>
        </w:pPr>
        <w:r>
          <w:fldChar w:fldCharType="begin"/>
        </w:r>
        <w:r>
          <w:instrText xml:space="preserve"> PAGE   \* MERGEFORMAT </w:instrText>
        </w:r>
        <w:r>
          <w:fldChar w:fldCharType="separate"/>
        </w:r>
        <w:r w:rsidR="00816E46">
          <w:rPr>
            <w:noProof/>
          </w:rPr>
          <w:t>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29062"/>
      <w:docPartObj>
        <w:docPartGallery w:val="Page Numbers (Bottom of Page)"/>
        <w:docPartUnique/>
      </w:docPartObj>
    </w:sdtPr>
    <w:sdtEndPr>
      <w:rPr>
        <w:noProof/>
      </w:rPr>
    </w:sdtEndPr>
    <w:sdtContent>
      <w:p w:rsidR="00DB0D8A" w:rsidRDefault="003B4245" w:rsidP="00BF2AEB">
        <w:pPr>
          <w:pStyle w:val="Footer"/>
          <w:jc w:val="right"/>
        </w:pPr>
        <w:r>
          <w:fldChar w:fldCharType="begin"/>
        </w:r>
        <w:r>
          <w:instrText xml:space="preserve"> PAGE   \* MERGEFORMAT </w:instrText>
        </w:r>
        <w:r>
          <w:fldChar w:fldCharType="separate"/>
        </w:r>
        <w:r w:rsidR="0000003C">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993" w:rsidRDefault="00765993" w:rsidP="00577CD5">
      <w:pPr>
        <w:spacing w:after="0" w:line="240" w:lineRule="auto"/>
      </w:pPr>
      <w:r>
        <w:separator/>
      </w:r>
    </w:p>
  </w:footnote>
  <w:footnote w:type="continuationSeparator" w:id="0">
    <w:p w:rsidR="00765993" w:rsidRDefault="00765993" w:rsidP="00577C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D8A" w:rsidRDefault="000240E5" w:rsidP="00BF2AEB">
    <w:pPr>
      <w:pStyle w:val="Header"/>
      <w:jc w:val="right"/>
    </w:pPr>
    <w:r>
      <w:t>S</w:t>
    </w:r>
    <w:r w:rsidR="008920D4">
      <w:t>L5. Job Interview</w:t>
    </w:r>
  </w:p>
  <w:p w:rsidR="00BF2AEB" w:rsidRDefault="00BF2AEB" w:rsidP="00BF2AEB">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993" w:rsidRDefault="00DE67BD">
    <w:pPr>
      <w:pStyle w:val="Header"/>
    </w:pPr>
    <w:r>
      <w:rPr>
        <w:noProof/>
      </w:rPr>
      <mc:AlternateContent>
        <mc:Choice Requires="wps">
          <w:drawing>
            <wp:anchor distT="0" distB="0" distL="114300" distR="114300" simplePos="0" relativeHeight="251660288" behindDoc="0" locked="0" layoutInCell="1" allowOverlap="1" wp14:anchorId="3BCC6E1E" wp14:editId="2CA94213">
              <wp:simplePos x="0" y="0"/>
              <wp:positionH relativeFrom="column">
                <wp:posOffset>1935128</wp:posOffset>
              </wp:positionH>
              <wp:positionV relativeFrom="paragraph">
                <wp:posOffset>-257175</wp:posOffset>
              </wp:positionV>
              <wp:extent cx="3157855" cy="914400"/>
              <wp:effectExtent l="0" t="0" r="4445" b="0"/>
              <wp:wrapNone/>
              <wp:docPr id="27" name="Text Box 27"/>
              <wp:cNvGraphicFramePr/>
              <a:graphic xmlns:a="http://schemas.openxmlformats.org/drawingml/2006/main">
                <a:graphicData uri="http://schemas.microsoft.com/office/word/2010/wordprocessingShape">
                  <wps:wsp>
                    <wps:cNvSpPr txBox="1"/>
                    <wps:spPr>
                      <a:xfrm>
                        <a:off x="0" y="0"/>
                        <a:ext cx="3157855"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65993" w:rsidRPr="0027347F" w:rsidRDefault="00765993" w:rsidP="00DE67BD">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Language Learning Center</w:t>
                          </w:r>
                        </w:p>
                        <w:p w:rsidR="00765993" w:rsidRPr="0027347F" w:rsidRDefault="00E222F1" w:rsidP="00DE67B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Self-</w:t>
                          </w:r>
                          <w:r w:rsidR="00765993" w:rsidRPr="0027347F">
                            <w:rPr>
                              <w:rFonts w:ascii="Times New Roman" w:hAnsi="Times New Roman" w:cs="Times New Roman"/>
                              <w:sz w:val="28"/>
                              <w:szCs w:val="28"/>
                            </w:rPr>
                            <w:t>Directed Learning Activities</w:t>
                          </w:r>
                        </w:p>
                        <w:p w:rsidR="00765993" w:rsidRDefault="00765993" w:rsidP="00DE67B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7" o:spid="_x0000_s1027" type="#_x0000_t202" style="position:absolute;margin-left:152.35pt;margin-top:-20.25pt;width:248.65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" fillcolor="white [3201]" stroked="f" strokeweight=".5pt">
              <v:textbox>
                <w:txbxContent>
                  <w:p w:rsidR="00765993" w:rsidRPr="0027347F" w:rsidRDefault="00765993" w:rsidP="00DE67BD">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Language Learning Center</w:t>
                    </w:r>
                  </w:p>
                  <w:p w:rsidR="00765993" w:rsidRPr="0027347F" w:rsidRDefault="00E222F1" w:rsidP="00DE67B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Self-</w:t>
                    </w:r>
                    <w:r w:rsidR="00765993" w:rsidRPr="0027347F">
                      <w:rPr>
                        <w:rFonts w:ascii="Times New Roman" w:hAnsi="Times New Roman" w:cs="Times New Roman"/>
                        <w:sz w:val="28"/>
                        <w:szCs w:val="28"/>
                      </w:rPr>
                      <w:t>Directed Learning Activities</w:t>
                    </w:r>
                  </w:p>
                  <w:p w:rsidR="00765993" w:rsidRDefault="00765993" w:rsidP="00DE67BD">
                    <w:pPr>
                      <w:jc w:val="center"/>
                    </w:pPr>
                  </w:p>
                </w:txbxContent>
              </v:textbox>
            </v:shape>
          </w:pict>
        </mc:Fallback>
      </mc:AlternateContent>
    </w:r>
    <w:r w:rsidR="00CC0225">
      <w:rPr>
        <w:noProof/>
      </w:rPr>
      <mc:AlternateContent>
        <mc:Choice Requires="wpg">
          <w:drawing>
            <wp:anchor distT="0" distB="0" distL="114300" distR="114300" simplePos="0" relativeHeight="251664384" behindDoc="0" locked="0" layoutInCell="1" allowOverlap="1" wp14:anchorId="7458B02F" wp14:editId="096C00C0">
              <wp:simplePos x="0" y="0"/>
              <wp:positionH relativeFrom="column">
                <wp:posOffset>5391150</wp:posOffset>
              </wp:positionH>
              <wp:positionV relativeFrom="paragraph">
                <wp:posOffset>-304800</wp:posOffset>
              </wp:positionV>
              <wp:extent cx="1990725" cy="1276350"/>
              <wp:effectExtent l="0" t="0" r="9525" b="0"/>
              <wp:wrapNone/>
              <wp:docPr id="5" name="Group 5"/>
              <wp:cNvGraphicFramePr/>
              <a:graphic xmlns:a="http://schemas.openxmlformats.org/drawingml/2006/main">
                <a:graphicData uri="http://schemas.microsoft.com/office/word/2010/wordprocessingGroup">
                  <wpg:wgp>
                    <wpg:cNvGrpSpPr/>
                    <wpg:grpSpPr>
                      <a:xfrm>
                        <a:off x="0" y="0"/>
                        <a:ext cx="1990725" cy="1276350"/>
                        <a:chOff x="0" y="0"/>
                        <a:chExt cx="1990725" cy="1276350"/>
                      </a:xfrm>
                    </wpg:grpSpPr>
                    <pic:pic xmlns:pic="http://schemas.openxmlformats.org/drawingml/2006/picture">
                      <pic:nvPicPr>
                        <pic:cNvPr id="16" name="Picture 1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90725" cy="1276350"/>
                        </a:xfrm>
                        <a:prstGeom prst="rect">
                          <a:avLst/>
                        </a:prstGeom>
                      </pic:spPr>
                    </pic:pic>
                    <wps:wsp>
                      <wps:cNvPr id="2" name="Text Box 2"/>
                      <wps:cNvSpPr txBox="1"/>
                      <wps:spPr>
                        <a:xfrm>
                          <a:off x="257175" y="152400"/>
                          <a:ext cx="828675"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5993" w:rsidRPr="001B3A49" w:rsidRDefault="00765993" w:rsidP="00F64FAA">
                            <w:pPr>
                              <w:spacing w:after="0" w:line="240" w:lineRule="auto"/>
                              <w:jc w:val="center"/>
                              <w:rPr>
                                <w:rFonts w:ascii="Adobe Fan Heiti Std B" w:eastAsia="Adobe Fan Heiti Std B" w:hAnsi="Adobe Fan Heiti Std B"/>
                              </w:rPr>
                            </w:pPr>
                            <w:proofErr w:type="spellStart"/>
                            <w:r w:rsidRPr="001B3A49">
                              <w:rPr>
                                <w:rFonts w:ascii="Adobe Fan Heiti Std B" w:eastAsia="Adobe Fan Heiti Std B" w:hAnsi="Adobe Fan Heiti Std B"/>
                              </w:rPr>
                              <w:t>Mt.SAC</w:t>
                            </w:r>
                            <w:proofErr w:type="spellEnd"/>
                          </w:p>
                          <w:p w:rsidR="00765993" w:rsidRPr="001B3A49" w:rsidRDefault="00765993" w:rsidP="00F64FAA">
                            <w:pPr>
                              <w:spacing w:after="0" w:line="240" w:lineRule="auto"/>
                              <w:jc w:val="center"/>
                              <w:rPr>
                                <w:rFonts w:ascii="Adobe Fan Heiti Std B" w:eastAsia="Adobe Fan Heiti Std B" w:hAnsi="Adobe Fan Heiti Std B"/>
                              </w:rPr>
                            </w:pPr>
                            <w:r w:rsidRPr="001B3A49">
                              <w:rPr>
                                <w:rFonts w:ascii="Adobe Fan Heiti Std B" w:eastAsia="Adobe Fan Heiti Std B" w:hAnsi="Adobe Fan Heiti Std B"/>
                              </w:rPr>
                              <w:t>ESL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5" o:spid="_x0000_s1028" style="position:absolute;margin-left:424.5pt;margin-top:-24pt;width:156.75pt;height:100.5pt;z-index:251664384" coordsize="19907,127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9" type="#_x0000_t75" style="position:absolute;width:19907;height:12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s5dzDAAAA2wAAAA8AAABkcnMvZG93bnJldi54bWxET01rwkAQvRf6H5YReinNpj2IpFlFhGLp&#10;oWCUnifZaRLNzobdbZL6611B8DaP9zn5ajKdGMj51rKC1yQFQVxZ3XKt4LD/eFmA8AFZY2eZFPyT&#10;h9Xy8SHHTNuRdzQUoRYxhH2GCpoQ+kxKXzVk0Ce2J47cr3UGQ4SultrhGMNNJ9/SdC4NthwbGuxp&#10;01B1Kv6Mgupn7c6TOeLz5lh8ffNuW5b7rVJPs2n9DiLQFO7im/tTx/lzuP4SD5DLC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Ozl3MMAAADbAAAADwAAAAAAAAAAAAAAAACf&#10;AgAAZHJzL2Rvd25yZXYueG1sUEsFBgAAAAAEAAQA9wAAAI8DAAAAAA==&#10;">
                <v:imagedata r:id="rId2" o:title=""/>
                <v:path arrowok="t"/>
              </v:shape>
              <v:shape id="Text Box 2" o:spid="_x0000_s1030" type="#_x0000_t202" style="position:absolute;left:2571;top:1524;width:8287;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765993" w:rsidRPr="001B3A49" w:rsidRDefault="00765993" w:rsidP="00F64FAA">
                      <w:pPr>
                        <w:spacing w:after="0" w:line="240" w:lineRule="auto"/>
                        <w:jc w:val="center"/>
                        <w:rPr>
                          <w:rFonts w:ascii="Adobe Fan Heiti Std B" w:eastAsia="Adobe Fan Heiti Std B" w:hAnsi="Adobe Fan Heiti Std B"/>
                        </w:rPr>
                      </w:pPr>
                      <w:proofErr w:type="spellStart"/>
                      <w:r w:rsidRPr="001B3A49">
                        <w:rPr>
                          <w:rFonts w:ascii="Adobe Fan Heiti Std B" w:eastAsia="Adobe Fan Heiti Std B" w:hAnsi="Adobe Fan Heiti Std B"/>
                        </w:rPr>
                        <w:t>Mt.SAC</w:t>
                      </w:r>
                      <w:proofErr w:type="spellEnd"/>
                    </w:p>
                    <w:p w:rsidR="00765993" w:rsidRPr="001B3A49" w:rsidRDefault="00765993" w:rsidP="00F64FAA">
                      <w:pPr>
                        <w:spacing w:after="0" w:line="240" w:lineRule="auto"/>
                        <w:jc w:val="center"/>
                        <w:rPr>
                          <w:rFonts w:ascii="Adobe Fan Heiti Std B" w:eastAsia="Adobe Fan Heiti Std B" w:hAnsi="Adobe Fan Heiti Std B"/>
                        </w:rPr>
                      </w:pPr>
                      <w:r w:rsidRPr="001B3A49">
                        <w:rPr>
                          <w:rFonts w:ascii="Adobe Fan Heiti Std B" w:eastAsia="Adobe Fan Heiti Std B" w:hAnsi="Adobe Fan Heiti Std B"/>
                        </w:rPr>
                        <w:t>ESL</w:t>
                      </w:r>
                    </w:p>
                  </w:txbxContent>
                </v:textbox>
              </v:shape>
            </v:group>
          </w:pict>
        </mc:Fallback>
      </mc:AlternateContent>
    </w:r>
    <w:del w:id="1" w:author="aazul" w:date="2012-03-16T10:28:00Z">
      <w:r w:rsidR="00765993" w:rsidDel="00AF2B9D">
        <w:rPr>
          <w:noProof/>
        </w:rPr>
        <w:drawing>
          <wp:anchor distT="0" distB="0" distL="114300" distR="114300" simplePos="0" relativeHeight="251659264" behindDoc="1" locked="0" layoutInCell="1" allowOverlap="1" wp14:anchorId="0F657B07" wp14:editId="432D74A3">
            <wp:simplePos x="0" y="0"/>
            <wp:positionH relativeFrom="column">
              <wp:posOffset>-123825</wp:posOffset>
            </wp:positionH>
            <wp:positionV relativeFrom="paragraph">
              <wp:posOffset>-409575</wp:posOffset>
            </wp:positionV>
            <wp:extent cx="1276350" cy="952500"/>
            <wp:effectExtent l="0" t="0" r="0" b="0"/>
            <wp:wrapNone/>
            <wp:docPr id="82" name="Picture 2"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pic:cNvPicPr>
                      <a:picLocks noChangeAspect="1" noChangeArrowheads="1"/>
                    </pic:cNvPicPr>
                  </pic:nvPicPr>
                  <pic:blipFill>
                    <a:blip r:embed="rId3"/>
                    <a:srcRect/>
                    <a:stretch>
                      <a:fillRect/>
                    </a:stretch>
                  </pic:blipFill>
                  <pic:spPr bwMode="auto">
                    <a:xfrm>
                      <a:off x="0" y="0"/>
                      <a:ext cx="1276350" cy="952500"/>
                    </a:xfrm>
                    <a:prstGeom prst="rect">
                      <a:avLst/>
                    </a:prstGeom>
                    <a:noFill/>
                    <a:ln w="9525">
                      <a:noFill/>
                      <a:miter lim="800000"/>
                      <a:headEnd/>
                      <a:tailEnd/>
                    </a:ln>
                  </pic:spPr>
                </pic:pic>
              </a:graphicData>
            </a:graphic>
          </wp:anchor>
        </w:drawing>
      </w:r>
    </w:del>
  </w:p>
  <w:p w:rsidR="00DB0D8A" w:rsidRDefault="00DB0D8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15D80"/>
    <w:multiLevelType w:val="hybridMultilevel"/>
    <w:tmpl w:val="608EA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06147A"/>
    <w:multiLevelType w:val="hybridMultilevel"/>
    <w:tmpl w:val="8222DE04"/>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
    <w:nsid w:val="182D1A7B"/>
    <w:multiLevelType w:val="hybridMultilevel"/>
    <w:tmpl w:val="27925FDC"/>
    <w:lvl w:ilvl="0" w:tplc="C19E7D94">
      <w:start w:val="1"/>
      <w:numFmt w:val="decimal"/>
      <w:lvlText w:val="%1."/>
      <w:lvlJc w:val="left"/>
      <w:pPr>
        <w:ind w:left="720" w:hanging="360"/>
      </w:pPr>
      <w:rPr>
        <w:rFonts w:eastAsiaTheme="minorHAnsi" w:hint="default"/>
        <w:i w:val="0"/>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BF390E"/>
    <w:multiLevelType w:val="hybridMultilevel"/>
    <w:tmpl w:val="2D36C1BE"/>
    <w:lvl w:ilvl="0" w:tplc="5FDE3F2E">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
    <w:nsid w:val="22F4265C"/>
    <w:multiLevelType w:val="multilevel"/>
    <w:tmpl w:val="98906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091A60"/>
    <w:multiLevelType w:val="hybridMultilevel"/>
    <w:tmpl w:val="9AA899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0C6371"/>
    <w:multiLevelType w:val="hybridMultilevel"/>
    <w:tmpl w:val="110C7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711E97"/>
    <w:multiLevelType w:val="hybridMultilevel"/>
    <w:tmpl w:val="DD1658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FD0D6A"/>
    <w:multiLevelType w:val="hybridMultilevel"/>
    <w:tmpl w:val="775C740E"/>
    <w:lvl w:ilvl="0" w:tplc="5FDE3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774C3D"/>
    <w:multiLevelType w:val="hybridMultilevel"/>
    <w:tmpl w:val="09D80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6"/>
  </w:num>
  <w:num w:numId="5">
    <w:abstractNumId w:val="5"/>
  </w:num>
  <w:num w:numId="6">
    <w:abstractNumId w:val="4"/>
  </w:num>
  <w:num w:numId="7">
    <w:abstractNumId w:val="1"/>
  </w:num>
  <w:num w:numId="8">
    <w:abstractNumId w:val="9"/>
  </w:num>
  <w:num w:numId="9">
    <w:abstractNumId w:val="2"/>
  </w:num>
  <w:num w:numId="10">
    <w:abstractNumId w:val="0"/>
  </w:num>
  <w:num w:numId="11">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CD5"/>
    <w:rsid w:val="0000003C"/>
    <w:rsid w:val="00007C11"/>
    <w:rsid w:val="00012FD7"/>
    <w:rsid w:val="00013C4C"/>
    <w:rsid w:val="0002142F"/>
    <w:rsid w:val="000240E5"/>
    <w:rsid w:val="00024EDB"/>
    <w:rsid w:val="0002672B"/>
    <w:rsid w:val="00034881"/>
    <w:rsid w:val="000379E3"/>
    <w:rsid w:val="00040BB0"/>
    <w:rsid w:val="00054FE3"/>
    <w:rsid w:val="000618D3"/>
    <w:rsid w:val="000679AC"/>
    <w:rsid w:val="0007138F"/>
    <w:rsid w:val="0007176E"/>
    <w:rsid w:val="000726BC"/>
    <w:rsid w:val="00074750"/>
    <w:rsid w:val="00074929"/>
    <w:rsid w:val="00090FF5"/>
    <w:rsid w:val="000A5C30"/>
    <w:rsid w:val="000B18D7"/>
    <w:rsid w:val="000C1BE5"/>
    <w:rsid w:val="000C3A45"/>
    <w:rsid w:val="000D045A"/>
    <w:rsid w:val="000E4F59"/>
    <w:rsid w:val="000F1C88"/>
    <w:rsid w:val="00112ADD"/>
    <w:rsid w:val="00117AC3"/>
    <w:rsid w:val="00123C3B"/>
    <w:rsid w:val="00130313"/>
    <w:rsid w:val="001351C9"/>
    <w:rsid w:val="001525A1"/>
    <w:rsid w:val="00175A6E"/>
    <w:rsid w:val="00194267"/>
    <w:rsid w:val="001A7367"/>
    <w:rsid w:val="001A78E2"/>
    <w:rsid w:val="001B3450"/>
    <w:rsid w:val="001C5C9F"/>
    <w:rsid w:val="001C67E9"/>
    <w:rsid w:val="001D53B8"/>
    <w:rsid w:val="001D7C8F"/>
    <w:rsid w:val="001F3A2A"/>
    <w:rsid w:val="001F3C0D"/>
    <w:rsid w:val="001F4274"/>
    <w:rsid w:val="00205C0C"/>
    <w:rsid w:val="00211051"/>
    <w:rsid w:val="0021144F"/>
    <w:rsid w:val="002200AF"/>
    <w:rsid w:val="0023659C"/>
    <w:rsid w:val="00241FDF"/>
    <w:rsid w:val="002477F6"/>
    <w:rsid w:val="0025370D"/>
    <w:rsid w:val="00262E6C"/>
    <w:rsid w:val="00272067"/>
    <w:rsid w:val="00277CE4"/>
    <w:rsid w:val="00287FAB"/>
    <w:rsid w:val="002961D0"/>
    <w:rsid w:val="00297E44"/>
    <w:rsid w:val="00297EDC"/>
    <w:rsid w:val="002A31C0"/>
    <w:rsid w:val="002C0F1D"/>
    <w:rsid w:val="002D205C"/>
    <w:rsid w:val="002D283A"/>
    <w:rsid w:val="002D4CB7"/>
    <w:rsid w:val="002D65D3"/>
    <w:rsid w:val="00310768"/>
    <w:rsid w:val="00334AD9"/>
    <w:rsid w:val="00347F1D"/>
    <w:rsid w:val="00356D1B"/>
    <w:rsid w:val="003767A8"/>
    <w:rsid w:val="00385A3B"/>
    <w:rsid w:val="0039430E"/>
    <w:rsid w:val="003964A5"/>
    <w:rsid w:val="003A2FFC"/>
    <w:rsid w:val="003A3578"/>
    <w:rsid w:val="003A4E2C"/>
    <w:rsid w:val="003B4245"/>
    <w:rsid w:val="003B49DC"/>
    <w:rsid w:val="003B7126"/>
    <w:rsid w:val="003B7674"/>
    <w:rsid w:val="003E2940"/>
    <w:rsid w:val="003F11A6"/>
    <w:rsid w:val="003F73C5"/>
    <w:rsid w:val="00402E70"/>
    <w:rsid w:val="0041020E"/>
    <w:rsid w:val="00426F1E"/>
    <w:rsid w:val="00431038"/>
    <w:rsid w:val="00433F39"/>
    <w:rsid w:val="00442AA3"/>
    <w:rsid w:val="004569B9"/>
    <w:rsid w:val="00485197"/>
    <w:rsid w:val="00487830"/>
    <w:rsid w:val="00495357"/>
    <w:rsid w:val="004D63BC"/>
    <w:rsid w:val="004E2831"/>
    <w:rsid w:val="00503EE0"/>
    <w:rsid w:val="005249DE"/>
    <w:rsid w:val="00531AB9"/>
    <w:rsid w:val="00532385"/>
    <w:rsid w:val="00534501"/>
    <w:rsid w:val="00576167"/>
    <w:rsid w:val="0057706A"/>
    <w:rsid w:val="00577CD5"/>
    <w:rsid w:val="00583DEB"/>
    <w:rsid w:val="00585398"/>
    <w:rsid w:val="0059628E"/>
    <w:rsid w:val="005A3C37"/>
    <w:rsid w:val="005C1764"/>
    <w:rsid w:val="005D1074"/>
    <w:rsid w:val="005D57C0"/>
    <w:rsid w:val="005E20F4"/>
    <w:rsid w:val="005F2B5C"/>
    <w:rsid w:val="005F6384"/>
    <w:rsid w:val="006049C6"/>
    <w:rsid w:val="006108B4"/>
    <w:rsid w:val="0061358C"/>
    <w:rsid w:val="006160DE"/>
    <w:rsid w:val="00630FE5"/>
    <w:rsid w:val="0063666F"/>
    <w:rsid w:val="00636BFD"/>
    <w:rsid w:val="006422C9"/>
    <w:rsid w:val="00647E0E"/>
    <w:rsid w:val="00664F0E"/>
    <w:rsid w:val="00667CCA"/>
    <w:rsid w:val="0068499A"/>
    <w:rsid w:val="00686B5E"/>
    <w:rsid w:val="00691F54"/>
    <w:rsid w:val="006A1469"/>
    <w:rsid w:val="006A6628"/>
    <w:rsid w:val="006C17CA"/>
    <w:rsid w:val="006C5688"/>
    <w:rsid w:val="00705DAF"/>
    <w:rsid w:val="0071240C"/>
    <w:rsid w:val="007134CF"/>
    <w:rsid w:val="00723F7D"/>
    <w:rsid w:val="007373CE"/>
    <w:rsid w:val="00751440"/>
    <w:rsid w:val="007639AC"/>
    <w:rsid w:val="00765993"/>
    <w:rsid w:val="00776978"/>
    <w:rsid w:val="00786331"/>
    <w:rsid w:val="00792D7E"/>
    <w:rsid w:val="00792FA6"/>
    <w:rsid w:val="00793CD8"/>
    <w:rsid w:val="0079430A"/>
    <w:rsid w:val="00795F6B"/>
    <w:rsid w:val="007C1A75"/>
    <w:rsid w:val="007C1BFA"/>
    <w:rsid w:val="007C2CDC"/>
    <w:rsid w:val="007C6646"/>
    <w:rsid w:val="007E375F"/>
    <w:rsid w:val="007F64F7"/>
    <w:rsid w:val="00800439"/>
    <w:rsid w:val="00806101"/>
    <w:rsid w:val="00814275"/>
    <w:rsid w:val="00816E46"/>
    <w:rsid w:val="008771CE"/>
    <w:rsid w:val="00877ADE"/>
    <w:rsid w:val="008920D4"/>
    <w:rsid w:val="008929F2"/>
    <w:rsid w:val="008B2343"/>
    <w:rsid w:val="008B3B08"/>
    <w:rsid w:val="008C26BA"/>
    <w:rsid w:val="008C5D3A"/>
    <w:rsid w:val="008E2266"/>
    <w:rsid w:val="008E556C"/>
    <w:rsid w:val="008F2F34"/>
    <w:rsid w:val="00900EDB"/>
    <w:rsid w:val="0091027A"/>
    <w:rsid w:val="00914447"/>
    <w:rsid w:val="00916D80"/>
    <w:rsid w:val="00924EB6"/>
    <w:rsid w:val="00930FB5"/>
    <w:rsid w:val="009327BE"/>
    <w:rsid w:val="00934272"/>
    <w:rsid w:val="009343EF"/>
    <w:rsid w:val="00934473"/>
    <w:rsid w:val="00940CAF"/>
    <w:rsid w:val="00944972"/>
    <w:rsid w:val="0096536A"/>
    <w:rsid w:val="0096754C"/>
    <w:rsid w:val="00967960"/>
    <w:rsid w:val="00983AF1"/>
    <w:rsid w:val="0099168B"/>
    <w:rsid w:val="009A79AB"/>
    <w:rsid w:val="009A7CF6"/>
    <w:rsid w:val="009C2BCC"/>
    <w:rsid w:val="009C52A9"/>
    <w:rsid w:val="009C664C"/>
    <w:rsid w:val="009D0DAA"/>
    <w:rsid w:val="009D6BF6"/>
    <w:rsid w:val="009E0D69"/>
    <w:rsid w:val="009E1C3F"/>
    <w:rsid w:val="009E4D15"/>
    <w:rsid w:val="009F7383"/>
    <w:rsid w:val="00A2274A"/>
    <w:rsid w:val="00A231CC"/>
    <w:rsid w:val="00A2523C"/>
    <w:rsid w:val="00A275C6"/>
    <w:rsid w:val="00A2782D"/>
    <w:rsid w:val="00A3374C"/>
    <w:rsid w:val="00A352E2"/>
    <w:rsid w:val="00A362F5"/>
    <w:rsid w:val="00A40880"/>
    <w:rsid w:val="00A43358"/>
    <w:rsid w:val="00A50E0C"/>
    <w:rsid w:val="00A50F1A"/>
    <w:rsid w:val="00A70520"/>
    <w:rsid w:val="00A77B01"/>
    <w:rsid w:val="00A8311C"/>
    <w:rsid w:val="00A93A88"/>
    <w:rsid w:val="00AC40D6"/>
    <w:rsid w:val="00AC5AFD"/>
    <w:rsid w:val="00AD6A1D"/>
    <w:rsid w:val="00AD7E3D"/>
    <w:rsid w:val="00AE0703"/>
    <w:rsid w:val="00AE4279"/>
    <w:rsid w:val="00AF16F6"/>
    <w:rsid w:val="00AF441A"/>
    <w:rsid w:val="00AF49BF"/>
    <w:rsid w:val="00AF7356"/>
    <w:rsid w:val="00B001FF"/>
    <w:rsid w:val="00B1698E"/>
    <w:rsid w:val="00B25AA0"/>
    <w:rsid w:val="00B35F3C"/>
    <w:rsid w:val="00B47E52"/>
    <w:rsid w:val="00B62994"/>
    <w:rsid w:val="00B714E3"/>
    <w:rsid w:val="00B81B86"/>
    <w:rsid w:val="00B85DEF"/>
    <w:rsid w:val="00BA1498"/>
    <w:rsid w:val="00BA4C7C"/>
    <w:rsid w:val="00BB2A29"/>
    <w:rsid w:val="00BC2456"/>
    <w:rsid w:val="00BC7850"/>
    <w:rsid w:val="00BD1C97"/>
    <w:rsid w:val="00BD7C4F"/>
    <w:rsid w:val="00BE2C9A"/>
    <w:rsid w:val="00BE3BBC"/>
    <w:rsid w:val="00BF0616"/>
    <w:rsid w:val="00BF2AEB"/>
    <w:rsid w:val="00BF7B2A"/>
    <w:rsid w:val="00C07653"/>
    <w:rsid w:val="00C22544"/>
    <w:rsid w:val="00C53B09"/>
    <w:rsid w:val="00C8392A"/>
    <w:rsid w:val="00C83EF6"/>
    <w:rsid w:val="00C84752"/>
    <w:rsid w:val="00C951AC"/>
    <w:rsid w:val="00CA17CF"/>
    <w:rsid w:val="00CB100C"/>
    <w:rsid w:val="00CB37A0"/>
    <w:rsid w:val="00CC0225"/>
    <w:rsid w:val="00CC2B24"/>
    <w:rsid w:val="00CC6943"/>
    <w:rsid w:val="00CD56EB"/>
    <w:rsid w:val="00CE0B89"/>
    <w:rsid w:val="00CE21AE"/>
    <w:rsid w:val="00CE7D4C"/>
    <w:rsid w:val="00CF4CAE"/>
    <w:rsid w:val="00CF6C79"/>
    <w:rsid w:val="00D03EA1"/>
    <w:rsid w:val="00D122C3"/>
    <w:rsid w:val="00D232BF"/>
    <w:rsid w:val="00D25219"/>
    <w:rsid w:val="00D26830"/>
    <w:rsid w:val="00D31E9B"/>
    <w:rsid w:val="00D338CF"/>
    <w:rsid w:val="00D53B8C"/>
    <w:rsid w:val="00D56E17"/>
    <w:rsid w:val="00D63663"/>
    <w:rsid w:val="00D6588E"/>
    <w:rsid w:val="00D8175B"/>
    <w:rsid w:val="00D84864"/>
    <w:rsid w:val="00D85D84"/>
    <w:rsid w:val="00D863BD"/>
    <w:rsid w:val="00D97D17"/>
    <w:rsid w:val="00DA10E6"/>
    <w:rsid w:val="00DA20EA"/>
    <w:rsid w:val="00DA3DC5"/>
    <w:rsid w:val="00DA419D"/>
    <w:rsid w:val="00DA7905"/>
    <w:rsid w:val="00DB0D8A"/>
    <w:rsid w:val="00DB2629"/>
    <w:rsid w:val="00DB37C6"/>
    <w:rsid w:val="00DB4365"/>
    <w:rsid w:val="00DC49CB"/>
    <w:rsid w:val="00DD0DEF"/>
    <w:rsid w:val="00DD515D"/>
    <w:rsid w:val="00DE5086"/>
    <w:rsid w:val="00DE67BD"/>
    <w:rsid w:val="00DF4559"/>
    <w:rsid w:val="00DF494F"/>
    <w:rsid w:val="00DF668B"/>
    <w:rsid w:val="00E11FFB"/>
    <w:rsid w:val="00E15B52"/>
    <w:rsid w:val="00E222F1"/>
    <w:rsid w:val="00E261AC"/>
    <w:rsid w:val="00E3355B"/>
    <w:rsid w:val="00E34B44"/>
    <w:rsid w:val="00E4141D"/>
    <w:rsid w:val="00E464CC"/>
    <w:rsid w:val="00E542EC"/>
    <w:rsid w:val="00E56390"/>
    <w:rsid w:val="00E735DB"/>
    <w:rsid w:val="00E769AB"/>
    <w:rsid w:val="00EA10E3"/>
    <w:rsid w:val="00EA2E5B"/>
    <w:rsid w:val="00EB06F6"/>
    <w:rsid w:val="00EB45F6"/>
    <w:rsid w:val="00EB5D1A"/>
    <w:rsid w:val="00EB7747"/>
    <w:rsid w:val="00EE3F2E"/>
    <w:rsid w:val="00EE558A"/>
    <w:rsid w:val="00EF6104"/>
    <w:rsid w:val="00F02C45"/>
    <w:rsid w:val="00F13FF8"/>
    <w:rsid w:val="00F16B6F"/>
    <w:rsid w:val="00F17C5E"/>
    <w:rsid w:val="00F3357B"/>
    <w:rsid w:val="00F33E31"/>
    <w:rsid w:val="00F35E7E"/>
    <w:rsid w:val="00F3749A"/>
    <w:rsid w:val="00F41D02"/>
    <w:rsid w:val="00F46EF8"/>
    <w:rsid w:val="00F53B21"/>
    <w:rsid w:val="00F61559"/>
    <w:rsid w:val="00F64FAA"/>
    <w:rsid w:val="00F660B0"/>
    <w:rsid w:val="00F731E0"/>
    <w:rsid w:val="00F80181"/>
    <w:rsid w:val="00F92729"/>
    <w:rsid w:val="00F97E5E"/>
    <w:rsid w:val="00FA5D7C"/>
    <w:rsid w:val="00FB447F"/>
    <w:rsid w:val="00FD4496"/>
    <w:rsid w:val="00FE53D1"/>
    <w:rsid w:val="00FF4722"/>
    <w:rsid w:val="00FF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24EDB"/>
    <w:pPr>
      <w:spacing w:before="100" w:beforeAutospacing="1" w:after="100" w:afterAutospacing="1" w:line="240" w:lineRule="auto"/>
      <w:outlineLvl w:val="2"/>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CD5"/>
    <w:pPr>
      <w:ind w:left="720"/>
      <w:contextualSpacing/>
    </w:pPr>
  </w:style>
  <w:style w:type="character" w:styleId="Hyperlink">
    <w:name w:val="Hyperlink"/>
    <w:basedOn w:val="DefaultParagraphFont"/>
    <w:uiPriority w:val="99"/>
    <w:unhideWhenUsed/>
    <w:rsid w:val="00577CD5"/>
    <w:rPr>
      <w:color w:val="0000FF" w:themeColor="hyperlink"/>
      <w:u w:val="single"/>
    </w:rPr>
  </w:style>
  <w:style w:type="paragraph" w:styleId="Header">
    <w:name w:val="header"/>
    <w:basedOn w:val="Normal"/>
    <w:link w:val="HeaderChar"/>
    <w:uiPriority w:val="99"/>
    <w:unhideWhenUsed/>
    <w:rsid w:val="00577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CD5"/>
  </w:style>
  <w:style w:type="paragraph" w:styleId="Footer">
    <w:name w:val="footer"/>
    <w:basedOn w:val="Normal"/>
    <w:link w:val="FooterChar"/>
    <w:uiPriority w:val="99"/>
    <w:unhideWhenUsed/>
    <w:rsid w:val="00577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CD5"/>
  </w:style>
  <w:style w:type="table" w:styleId="TableGrid">
    <w:name w:val="Table Grid"/>
    <w:basedOn w:val="TableNormal"/>
    <w:uiPriority w:val="59"/>
    <w:rsid w:val="00B00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56EB"/>
    <w:rPr>
      <w:color w:val="800080" w:themeColor="followedHyperlink"/>
      <w:u w:val="single"/>
    </w:rPr>
  </w:style>
  <w:style w:type="character" w:customStyle="1" w:styleId="Heading3Char">
    <w:name w:val="Heading 3 Char"/>
    <w:basedOn w:val="DefaultParagraphFont"/>
    <w:link w:val="Heading3"/>
    <w:uiPriority w:val="9"/>
    <w:rsid w:val="00024EDB"/>
    <w:rPr>
      <w:rFonts w:ascii="Times New Roman" w:eastAsia="Times New Roman" w:hAnsi="Times New Roman" w:cs="Times New Roman"/>
      <w:b/>
      <w:bCs/>
      <w:sz w:val="36"/>
      <w:szCs w:val="36"/>
    </w:rPr>
  </w:style>
  <w:style w:type="character" w:styleId="Strong">
    <w:name w:val="Strong"/>
    <w:basedOn w:val="DefaultParagraphFont"/>
    <w:uiPriority w:val="22"/>
    <w:qFormat/>
    <w:rsid w:val="00024EDB"/>
    <w:rPr>
      <w:b/>
      <w:bCs/>
    </w:rPr>
  </w:style>
  <w:style w:type="paragraph" w:styleId="BalloonText">
    <w:name w:val="Balloon Text"/>
    <w:basedOn w:val="Normal"/>
    <w:link w:val="BalloonTextChar"/>
    <w:uiPriority w:val="99"/>
    <w:semiHidden/>
    <w:unhideWhenUsed/>
    <w:rsid w:val="00297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DC"/>
    <w:rPr>
      <w:rFonts w:ascii="Tahoma" w:hAnsi="Tahoma" w:cs="Tahoma"/>
      <w:sz w:val="16"/>
      <w:szCs w:val="16"/>
    </w:rPr>
  </w:style>
  <w:style w:type="character" w:styleId="CommentReference">
    <w:name w:val="annotation reference"/>
    <w:basedOn w:val="DefaultParagraphFont"/>
    <w:uiPriority w:val="99"/>
    <w:semiHidden/>
    <w:unhideWhenUsed/>
    <w:rsid w:val="001F3A2A"/>
    <w:rPr>
      <w:sz w:val="16"/>
      <w:szCs w:val="16"/>
    </w:rPr>
  </w:style>
  <w:style w:type="paragraph" w:styleId="CommentText">
    <w:name w:val="annotation text"/>
    <w:basedOn w:val="Normal"/>
    <w:link w:val="CommentTextChar"/>
    <w:uiPriority w:val="99"/>
    <w:semiHidden/>
    <w:unhideWhenUsed/>
    <w:rsid w:val="001F3A2A"/>
    <w:pPr>
      <w:spacing w:line="240" w:lineRule="auto"/>
    </w:pPr>
    <w:rPr>
      <w:sz w:val="20"/>
      <w:szCs w:val="20"/>
    </w:rPr>
  </w:style>
  <w:style w:type="character" w:customStyle="1" w:styleId="CommentTextChar">
    <w:name w:val="Comment Text Char"/>
    <w:basedOn w:val="DefaultParagraphFont"/>
    <w:link w:val="CommentText"/>
    <w:uiPriority w:val="99"/>
    <w:semiHidden/>
    <w:rsid w:val="001F3A2A"/>
    <w:rPr>
      <w:sz w:val="20"/>
      <w:szCs w:val="20"/>
    </w:rPr>
  </w:style>
  <w:style w:type="paragraph" w:styleId="CommentSubject">
    <w:name w:val="annotation subject"/>
    <w:basedOn w:val="CommentText"/>
    <w:next w:val="CommentText"/>
    <w:link w:val="CommentSubjectChar"/>
    <w:uiPriority w:val="99"/>
    <w:semiHidden/>
    <w:unhideWhenUsed/>
    <w:rsid w:val="001F3A2A"/>
    <w:rPr>
      <w:b/>
      <w:bCs/>
    </w:rPr>
  </w:style>
  <w:style w:type="character" w:customStyle="1" w:styleId="CommentSubjectChar">
    <w:name w:val="Comment Subject Char"/>
    <w:basedOn w:val="CommentTextChar"/>
    <w:link w:val="CommentSubject"/>
    <w:uiPriority w:val="99"/>
    <w:semiHidden/>
    <w:rsid w:val="001F3A2A"/>
    <w:rPr>
      <w:b/>
      <w:bCs/>
      <w:sz w:val="20"/>
      <w:szCs w:val="20"/>
    </w:rPr>
  </w:style>
  <w:style w:type="paragraph" w:styleId="NormalWeb">
    <w:name w:val="Normal (Web)"/>
    <w:basedOn w:val="Normal"/>
    <w:uiPriority w:val="99"/>
    <w:unhideWhenUsed/>
    <w:rsid w:val="000618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mmary">
    <w:name w:val="summary"/>
    <w:basedOn w:val="DefaultParagraphFont"/>
    <w:rsid w:val="00DA20EA"/>
  </w:style>
  <w:style w:type="paragraph" w:customStyle="1" w:styleId="Default">
    <w:name w:val="Default"/>
    <w:rsid w:val="00DE67BD"/>
    <w:pPr>
      <w:autoSpaceDE w:val="0"/>
      <w:autoSpaceDN w:val="0"/>
      <w:adjustRightInd w:val="0"/>
      <w:spacing w:after="0" w:line="240" w:lineRule="auto"/>
    </w:pPr>
    <w:rPr>
      <w:rFonts w:ascii="BOHEBG+Arial,Bold" w:hAnsi="BOHEBG+Arial,Bold" w:cs="BOHEBG+Arial,Bold"/>
      <w:color w:val="000000"/>
      <w:sz w:val="24"/>
      <w:szCs w:val="24"/>
    </w:rPr>
  </w:style>
  <w:style w:type="paragraph" w:styleId="HTMLAddress">
    <w:name w:val="HTML Address"/>
    <w:basedOn w:val="Normal"/>
    <w:link w:val="HTMLAddressChar"/>
    <w:uiPriority w:val="99"/>
    <w:semiHidden/>
    <w:unhideWhenUsed/>
    <w:rsid w:val="00334AD9"/>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334AD9"/>
    <w:rPr>
      <w:rFonts w:ascii="Times New Roman" w:eastAsia="Times New Roman" w:hAnsi="Times New Roman"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24EDB"/>
    <w:pPr>
      <w:spacing w:before="100" w:beforeAutospacing="1" w:after="100" w:afterAutospacing="1" w:line="240" w:lineRule="auto"/>
      <w:outlineLvl w:val="2"/>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CD5"/>
    <w:pPr>
      <w:ind w:left="720"/>
      <w:contextualSpacing/>
    </w:pPr>
  </w:style>
  <w:style w:type="character" w:styleId="Hyperlink">
    <w:name w:val="Hyperlink"/>
    <w:basedOn w:val="DefaultParagraphFont"/>
    <w:uiPriority w:val="99"/>
    <w:unhideWhenUsed/>
    <w:rsid w:val="00577CD5"/>
    <w:rPr>
      <w:color w:val="0000FF" w:themeColor="hyperlink"/>
      <w:u w:val="single"/>
    </w:rPr>
  </w:style>
  <w:style w:type="paragraph" w:styleId="Header">
    <w:name w:val="header"/>
    <w:basedOn w:val="Normal"/>
    <w:link w:val="HeaderChar"/>
    <w:uiPriority w:val="99"/>
    <w:unhideWhenUsed/>
    <w:rsid w:val="00577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CD5"/>
  </w:style>
  <w:style w:type="paragraph" w:styleId="Footer">
    <w:name w:val="footer"/>
    <w:basedOn w:val="Normal"/>
    <w:link w:val="FooterChar"/>
    <w:uiPriority w:val="99"/>
    <w:unhideWhenUsed/>
    <w:rsid w:val="00577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CD5"/>
  </w:style>
  <w:style w:type="table" w:styleId="TableGrid">
    <w:name w:val="Table Grid"/>
    <w:basedOn w:val="TableNormal"/>
    <w:uiPriority w:val="59"/>
    <w:rsid w:val="00B00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56EB"/>
    <w:rPr>
      <w:color w:val="800080" w:themeColor="followedHyperlink"/>
      <w:u w:val="single"/>
    </w:rPr>
  </w:style>
  <w:style w:type="character" w:customStyle="1" w:styleId="Heading3Char">
    <w:name w:val="Heading 3 Char"/>
    <w:basedOn w:val="DefaultParagraphFont"/>
    <w:link w:val="Heading3"/>
    <w:uiPriority w:val="9"/>
    <w:rsid w:val="00024EDB"/>
    <w:rPr>
      <w:rFonts w:ascii="Times New Roman" w:eastAsia="Times New Roman" w:hAnsi="Times New Roman" w:cs="Times New Roman"/>
      <w:b/>
      <w:bCs/>
      <w:sz w:val="36"/>
      <w:szCs w:val="36"/>
    </w:rPr>
  </w:style>
  <w:style w:type="character" w:styleId="Strong">
    <w:name w:val="Strong"/>
    <w:basedOn w:val="DefaultParagraphFont"/>
    <w:uiPriority w:val="22"/>
    <w:qFormat/>
    <w:rsid w:val="00024EDB"/>
    <w:rPr>
      <w:b/>
      <w:bCs/>
    </w:rPr>
  </w:style>
  <w:style w:type="paragraph" w:styleId="BalloonText">
    <w:name w:val="Balloon Text"/>
    <w:basedOn w:val="Normal"/>
    <w:link w:val="BalloonTextChar"/>
    <w:uiPriority w:val="99"/>
    <w:semiHidden/>
    <w:unhideWhenUsed/>
    <w:rsid w:val="00297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DC"/>
    <w:rPr>
      <w:rFonts w:ascii="Tahoma" w:hAnsi="Tahoma" w:cs="Tahoma"/>
      <w:sz w:val="16"/>
      <w:szCs w:val="16"/>
    </w:rPr>
  </w:style>
  <w:style w:type="character" w:styleId="CommentReference">
    <w:name w:val="annotation reference"/>
    <w:basedOn w:val="DefaultParagraphFont"/>
    <w:uiPriority w:val="99"/>
    <w:semiHidden/>
    <w:unhideWhenUsed/>
    <w:rsid w:val="001F3A2A"/>
    <w:rPr>
      <w:sz w:val="16"/>
      <w:szCs w:val="16"/>
    </w:rPr>
  </w:style>
  <w:style w:type="paragraph" w:styleId="CommentText">
    <w:name w:val="annotation text"/>
    <w:basedOn w:val="Normal"/>
    <w:link w:val="CommentTextChar"/>
    <w:uiPriority w:val="99"/>
    <w:semiHidden/>
    <w:unhideWhenUsed/>
    <w:rsid w:val="001F3A2A"/>
    <w:pPr>
      <w:spacing w:line="240" w:lineRule="auto"/>
    </w:pPr>
    <w:rPr>
      <w:sz w:val="20"/>
      <w:szCs w:val="20"/>
    </w:rPr>
  </w:style>
  <w:style w:type="character" w:customStyle="1" w:styleId="CommentTextChar">
    <w:name w:val="Comment Text Char"/>
    <w:basedOn w:val="DefaultParagraphFont"/>
    <w:link w:val="CommentText"/>
    <w:uiPriority w:val="99"/>
    <w:semiHidden/>
    <w:rsid w:val="001F3A2A"/>
    <w:rPr>
      <w:sz w:val="20"/>
      <w:szCs w:val="20"/>
    </w:rPr>
  </w:style>
  <w:style w:type="paragraph" w:styleId="CommentSubject">
    <w:name w:val="annotation subject"/>
    <w:basedOn w:val="CommentText"/>
    <w:next w:val="CommentText"/>
    <w:link w:val="CommentSubjectChar"/>
    <w:uiPriority w:val="99"/>
    <w:semiHidden/>
    <w:unhideWhenUsed/>
    <w:rsid w:val="001F3A2A"/>
    <w:rPr>
      <w:b/>
      <w:bCs/>
    </w:rPr>
  </w:style>
  <w:style w:type="character" w:customStyle="1" w:styleId="CommentSubjectChar">
    <w:name w:val="Comment Subject Char"/>
    <w:basedOn w:val="CommentTextChar"/>
    <w:link w:val="CommentSubject"/>
    <w:uiPriority w:val="99"/>
    <w:semiHidden/>
    <w:rsid w:val="001F3A2A"/>
    <w:rPr>
      <w:b/>
      <w:bCs/>
      <w:sz w:val="20"/>
      <w:szCs w:val="20"/>
    </w:rPr>
  </w:style>
  <w:style w:type="paragraph" w:styleId="NormalWeb">
    <w:name w:val="Normal (Web)"/>
    <w:basedOn w:val="Normal"/>
    <w:uiPriority w:val="99"/>
    <w:unhideWhenUsed/>
    <w:rsid w:val="000618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mmary">
    <w:name w:val="summary"/>
    <w:basedOn w:val="DefaultParagraphFont"/>
    <w:rsid w:val="00DA20EA"/>
  </w:style>
  <w:style w:type="paragraph" w:customStyle="1" w:styleId="Default">
    <w:name w:val="Default"/>
    <w:rsid w:val="00DE67BD"/>
    <w:pPr>
      <w:autoSpaceDE w:val="0"/>
      <w:autoSpaceDN w:val="0"/>
      <w:adjustRightInd w:val="0"/>
      <w:spacing w:after="0" w:line="240" w:lineRule="auto"/>
    </w:pPr>
    <w:rPr>
      <w:rFonts w:ascii="BOHEBG+Arial,Bold" w:hAnsi="BOHEBG+Arial,Bold" w:cs="BOHEBG+Arial,Bold"/>
      <w:color w:val="000000"/>
      <w:sz w:val="24"/>
      <w:szCs w:val="24"/>
    </w:rPr>
  </w:style>
  <w:style w:type="paragraph" w:styleId="HTMLAddress">
    <w:name w:val="HTML Address"/>
    <w:basedOn w:val="Normal"/>
    <w:link w:val="HTMLAddressChar"/>
    <w:uiPriority w:val="99"/>
    <w:semiHidden/>
    <w:unhideWhenUsed/>
    <w:rsid w:val="00334AD9"/>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334AD9"/>
    <w:rPr>
      <w:rFonts w:ascii="Times New Roman" w:eastAsia="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14172">
      <w:bodyDiv w:val="1"/>
      <w:marLeft w:val="0"/>
      <w:marRight w:val="0"/>
      <w:marTop w:val="0"/>
      <w:marBottom w:val="0"/>
      <w:divBdr>
        <w:top w:val="none" w:sz="0" w:space="0" w:color="auto"/>
        <w:left w:val="none" w:sz="0" w:space="0" w:color="auto"/>
        <w:bottom w:val="none" w:sz="0" w:space="0" w:color="auto"/>
        <w:right w:val="none" w:sz="0" w:space="0" w:color="auto"/>
      </w:divBdr>
    </w:div>
    <w:div w:id="338119461">
      <w:bodyDiv w:val="1"/>
      <w:marLeft w:val="0"/>
      <w:marRight w:val="0"/>
      <w:marTop w:val="0"/>
      <w:marBottom w:val="0"/>
      <w:divBdr>
        <w:top w:val="none" w:sz="0" w:space="0" w:color="auto"/>
        <w:left w:val="none" w:sz="0" w:space="0" w:color="auto"/>
        <w:bottom w:val="none" w:sz="0" w:space="0" w:color="auto"/>
        <w:right w:val="none" w:sz="0" w:space="0" w:color="auto"/>
      </w:divBdr>
    </w:div>
    <w:div w:id="410464562">
      <w:bodyDiv w:val="1"/>
      <w:marLeft w:val="0"/>
      <w:marRight w:val="0"/>
      <w:marTop w:val="0"/>
      <w:marBottom w:val="0"/>
      <w:divBdr>
        <w:top w:val="none" w:sz="0" w:space="0" w:color="auto"/>
        <w:left w:val="none" w:sz="0" w:space="0" w:color="auto"/>
        <w:bottom w:val="none" w:sz="0" w:space="0" w:color="auto"/>
        <w:right w:val="none" w:sz="0" w:space="0" w:color="auto"/>
      </w:divBdr>
      <w:divsChild>
        <w:div w:id="879975958">
          <w:marLeft w:val="0"/>
          <w:marRight w:val="0"/>
          <w:marTop w:val="0"/>
          <w:marBottom w:val="0"/>
          <w:divBdr>
            <w:top w:val="none" w:sz="0" w:space="0" w:color="auto"/>
            <w:left w:val="none" w:sz="0" w:space="0" w:color="auto"/>
            <w:bottom w:val="none" w:sz="0" w:space="0" w:color="auto"/>
            <w:right w:val="none" w:sz="0" w:space="0" w:color="auto"/>
          </w:divBdr>
          <w:divsChild>
            <w:div w:id="11859480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76723395">
      <w:bodyDiv w:val="1"/>
      <w:marLeft w:val="0"/>
      <w:marRight w:val="0"/>
      <w:marTop w:val="0"/>
      <w:marBottom w:val="0"/>
      <w:divBdr>
        <w:top w:val="none" w:sz="0" w:space="0" w:color="auto"/>
        <w:left w:val="none" w:sz="0" w:space="0" w:color="auto"/>
        <w:bottom w:val="none" w:sz="0" w:space="0" w:color="auto"/>
        <w:right w:val="none" w:sz="0" w:space="0" w:color="auto"/>
      </w:divBdr>
      <w:divsChild>
        <w:div w:id="1067340196">
          <w:marLeft w:val="0"/>
          <w:marRight w:val="0"/>
          <w:marTop w:val="0"/>
          <w:marBottom w:val="0"/>
          <w:divBdr>
            <w:top w:val="none" w:sz="0" w:space="0" w:color="auto"/>
            <w:left w:val="none" w:sz="0" w:space="0" w:color="auto"/>
            <w:bottom w:val="none" w:sz="0" w:space="0" w:color="auto"/>
            <w:right w:val="none" w:sz="0" w:space="0" w:color="auto"/>
          </w:divBdr>
          <w:divsChild>
            <w:div w:id="1435786652">
              <w:marLeft w:val="0"/>
              <w:marRight w:val="0"/>
              <w:marTop w:val="0"/>
              <w:marBottom w:val="0"/>
              <w:divBdr>
                <w:top w:val="none" w:sz="0" w:space="0" w:color="auto"/>
                <w:left w:val="none" w:sz="0" w:space="0" w:color="auto"/>
                <w:bottom w:val="none" w:sz="0" w:space="0" w:color="auto"/>
                <w:right w:val="none" w:sz="0" w:space="0" w:color="auto"/>
              </w:divBdr>
              <w:divsChild>
                <w:div w:id="291786616">
                  <w:marLeft w:val="0"/>
                  <w:marRight w:val="0"/>
                  <w:marTop w:val="0"/>
                  <w:marBottom w:val="0"/>
                  <w:divBdr>
                    <w:top w:val="none" w:sz="0" w:space="0" w:color="auto"/>
                    <w:left w:val="none" w:sz="0" w:space="0" w:color="auto"/>
                    <w:bottom w:val="none" w:sz="0" w:space="0" w:color="auto"/>
                    <w:right w:val="none" w:sz="0" w:space="0" w:color="auto"/>
                  </w:divBdr>
                  <w:divsChild>
                    <w:div w:id="204787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158782">
      <w:bodyDiv w:val="1"/>
      <w:marLeft w:val="0"/>
      <w:marRight w:val="0"/>
      <w:marTop w:val="0"/>
      <w:marBottom w:val="0"/>
      <w:divBdr>
        <w:top w:val="none" w:sz="0" w:space="0" w:color="auto"/>
        <w:left w:val="none" w:sz="0" w:space="0" w:color="auto"/>
        <w:bottom w:val="none" w:sz="0" w:space="0" w:color="auto"/>
        <w:right w:val="none" w:sz="0" w:space="0" w:color="auto"/>
      </w:divBdr>
    </w:div>
    <w:div w:id="1373073626">
      <w:bodyDiv w:val="1"/>
      <w:marLeft w:val="0"/>
      <w:marRight w:val="0"/>
      <w:marTop w:val="0"/>
      <w:marBottom w:val="0"/>
      <w:divBdr>
        <w:top w:val="none" w:sz="0" w:space="0" w:color="auto"/>
        <w:left w:val="none" w:sz="0" w:space="0" w:color="auto"/>
        <w:bottom w:val="none" w:sz="0" w:space="0" w:color="auto"/>
        <w:right w:val="none" w:sz="0" w:space="0" w:color="auto"/>
      </w:divBdr>
      <w:divsChild>
        <w:div w:id="1953125224">
          <w:marLeft w:val="0"/>
          <w:marRight w:val="0"/>
          <w:marTop w:val="0"/>
          <w:marBottom w:val="0"/>
          <w:divBdr>
            <w:top w:val="none" w:sz="0" w:space="0" w:color="auto"/>
            <w:left w:val="none" w:sz="0" w:space="0" w:color="auto"/>
            <w:bottom w:val="none" w:sz="0" w:space="0" w:color="auto"/>
            <w:right w:val="none" w:sz="0" w:space="0" w:color="auto"/>
          </w:divBdr>
        </w:div>
      </w:divsChild>
    </w:div>
    <w:div w:id="1840542039">
      <w:bodyDiv w:val="1"/>
      <w:marLeft w:val="0"/>
      <w:marRight w:val="0"/>
      <w:marTop w:val="0"/>
      <w:marBottom w:val="0"/>
      <w:divBdr>
        <w:top w:val="none" w:sz="0" w:space="0" w:color="auto"/>
        <w:left w:val="none" w:sz="0" w:space="0" w:color="auto"/>
        <w:bottom w:val="none" w:sz="0" w:space="0" w:color="auto"/>
        <w:right w:val="none" w:sz="0" w:space="0" w:color="auto"/>
      </w:divBdr>
      <w:divsChild>
        <w:div w:id="1826701469">
          <w:marLeft w:val="0"/>
          <w:marRight w:val="0"/>
          <w:marTop w:val="0"/>
          <w:marBottom w:val="0"/>
          <w:divBdr>
            <w:top w:val="none" w:sz="0" w:space="0" w:color="auto"/>
            <w:left w:val="none" w:sz="0" w:space="0" w:color="auto"/>
            <w:bottom w:val="none" w:sz="0" w:space="0" w:color="auto"/>
            <w:right w:val="none" w:sz="0" w:space="0" w:color="auto"/>
          </w:divBdr>
          <w:divsChild>
            <w:div w:id="1106734277">
              <w:marLeft w:val="0"/>
              <w:marRight w:val="0"/>
              <w:marTop w:val="0"/>
              <w:marBottom w:val="0"/>
              <w:divBdr>
                <w:top w:val="none" w:sz="0" w:space="0" w:color="auto"/>
                <w:left w:val="none" w:sz="0" w:space="0" w:color="auto"/>
                <w:bottom w:val="none" w:sz="0" w:space="0" w:color="auto"/>
                <w:right w:val="none" w:sz="0" w:space="0" w:color="auto"/>
              </w:divBdr>
              <w:divsChild>
                <w:div w:id="167058462">
                  <w:marLeft w:val="0"/>
                  <w:marRight w:val="-28"/>
                  <w:marTop w:val="0"/>
                  <w:marBottom w:val="0"/>
                  <w:divBdr>
                    <w:top w:val="none" w:sz="0" w:space="0" w:color="auto"/>
                    <w:left w:val="none" w:sz="0" w:space="0" w:color="auto"/>
                    <w:bottom w:val="none" w:sz="0" w:space="0" w:color="auto"/>
                    <w:right w:val="none" w:sz="0" w:space="0" w:color="auto"/>
                  </w:divBdr>
                  <w:divsChild>
                    <w:div w:id="1383284757">
                      <w:marLeft w:val="3"/>
                      <w:marRight w:val="36"/>
                      <w:marTop w:val="0"/>
                      <w:marBottom w:val="0"/>
                      <w:divBdr>
                        <w:top w:val="none" w:sz="0" w:space="0" w:color="auto"/>
                        <w:left w:val="none" w:sz="0" w:space="0" w:color="auto"/>
                        <w:bottom w:val="none" w:sz="0" w:space="0" w:color="auto"/>
                        <w:right w:val="none" w:sz="0" w:space="0" w:color="auto"/>
                      </w:divBdr>
                      <w:divsChild>
                        <w:div w:id="10864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230348">
      <w:bodyDiv w:val="1"/>
      <w:marLeft w:val="0"/>
      <w:marRight w:val="0"/>
      <w:marTop w:val="0"/>
      <w:marBottom w:val="0"/>
      <w:divBdr>
        <w:top w:val="none" w:sz="0" w:space="0" w:color="auto"/>
        <w:left w:val="none" w:sz="0" w:space="0" w:color="auto"/>
        <w:bottom w:val="none" w:sz="0" w:space="0" w:color="auto"/>
        <w:right w:val="none" w:sz="0" w:space="0" w:color="auto"/>
      </w:divBdr>
      <w:divsChild>
        <w:div w:id="1235092253">
          <w:marLeft w:val="0"/>
          <w:marRight w:val="0"/>
          <w:marTop w:val="0"/>
          <w:marBottom w:val="0"/>
          <w:divBdr>
            <w:top w:val="none" w:sz="0" w:space="0" w:color="auto"/>
            <w:left w:val="none" w:sz="0" w:space="0" w:color="auto"/>
            <w:bottom w:val="none" w:sz="0" w:space="0" w:color="auto"/>
            <w:right w:val="none" w:sz="0" w:space="0" w:color="auto"/>
          </w:divBdr>
          <w:divsChild>
            <w:div w:id="412507208">
              <w:marLeft w:val="0"/>
              <w:marRight w:val="0"/>
              <w:marTop w:val="0"/>
              <w:marBottom w:val="0"/>
              <w:divBdr>
                <w:top w:val="none" w:sz="0" w:space="0" w:color="auto"/>
                <w:left w:val="none" w:sz="0" w:space="0" w:color="auto"/>
                <w:bottom w:val="none" w:sz="0" w:space="0" w:color="auto"/>
                <w:right w:val="none" w:sz="0" w:space="0" w:color="auto"/>
              </w:divBdr>
              <w:divsChild>
                <w:div w:id="1488085153">
                  <w:marLeft w:val="0"/>
                  <w:marRight w:val="-28"/>
                  <w:marTop w:val="0"/>
                  <w:marBottom w:val="0"/>
                  <w:divBdr>
                    <w:top w:val="none" w:sz="0" w:space="0" w:color="auto"/>
                    <w:left w:val="none" w:sz="0" w:space="0" w:color="auto"/>
                    <w:bottom w:val="none" w:sz="0" w:space="0" w:color="auto"/>
                    <w:right w:val="none" w:sz="0" w:space="0" w:color="auto"/>
                  </w:divBdr>
                  <w:divsChild>
                    <w:div w:id="1883327549">
                      <w:marLeft w:val="3"/>
                      <w:marRight w:val="36"/>
                      <w:marTop w:val="0"/>
                      <w:marBottom w:val="0"/>
                      <w:divBdr>
                        <w:top w:val="none" w:sz="0" w:space="0" w:color="auto"/>
                        <w:left w:val="none" w:sz="0" w:space="0" w:color="auto"/>
                        <w:bottom w:val="none" w:sz="0" w:space="0" w:color="auto"/>
                        <w:right w:val="none" w:sz="0" w:space="0" w:color="auto"/>
                      </w:divBdr>
                      <w:divsChild>
                        <w:div w:id="1917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gi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tsac.edu/llc"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stco.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tinyurl.com/m88bnb3"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F87EB-7C13-4074-B28E-1709CFBBE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1310</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aazul</dc:creator>
  <cp:lastModifiedBy>Cueva, Monica L.</cp:lastModifiedBy>
  <cp:revision>2</cp:revision>
  <dcterms:created xsi:type="dcterms:W3CDTF">2015-03-05T01:53:00Z</dcterms:created>
  <dcterms:modified xsi:type="dcterms:W3CDTF">2015-03-05T01:53:00Z</dcterms:modified>
</cp:coreProperties>
</file>