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77CD5" w:rsidRPr="00FB695A" w:rsidRDefault="00BA0531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SL4</w:t>
      </w:r>
      <w:r w:rsidR="00A438D2">
        <w:rPr>
          <w:rFonts w:ascii="Times New Roman" w:hAnsi="Times New Roman" w:cs="Times New Roman"/>
          <w:b/>
          <w:sz w:val="36"/>
          <w:szCs w:val="36"/>
        </w:rPr>
        <w:t>A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7877C7">
        <w:rPr>
          <w:rFonts w:ascii="Times New Roman" w:hAnsi="Times New Roman" w:cs="Times New Roman"/>
          <w:b/>
          <w:sz w:val="36"/>
          <w:szCs w:val="36"/>
        </w:rPr>
        <w:t>Visiting a Doctor</w:t>
      </w:r>
      <w:r w:rsidR="00D519E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438D2">
        <w:rPr>
          <w:rFonts w:ascii="Times New Roman" w:hAnsi="Times New Roman" w:cs="Times New Roman"/>
          <w:b/>
          <w:sz w:val="36"/>
          <w:szCs w:val="36"/>
        </w:rPr>
        <w:t>Part 1</w:t>
      </w:r>
    </w:p>
    <w:p w:rsidR="006C564C" w:rsidRDefault="006C564C" w:rsidP="006C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</w:t>
      </w:r>
      <w:r w:rsidRPr="00D8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ID Number: ________________________</w:t>
      </w:r>
      <w:r w:rsidRPr="006C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4C" w:rsidRDefault="006C564C" w:rsidP="006C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F62117">
        <w:rPr>
          <w:rFonts w:ascii="Times New Roman" w:hAnsi="Times New Roman" w:cs="Times New Roman"/>
          <w:b/>
          <w:sz w:val="24"/>
          <w:szCs w:val="24"/>
        </w:rPr>
        <w:t>Sections 1-4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A26B57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 w:rsidRPr="00A26B57">
        <w:rPr>
          <w:rFonts w:ascii="Times New Roman" w:hAnsi="Times New Roman" w:cs="Times New Roman"/>
          <w:b/>
          <w:sz w:val="24"/>
          <w:szCs w:val="24"/>
        </w:rPr>
        <w:t>.</w:t>
      </w:r>
      <w:r w:rsidR="000E4F59">
        <w:rPr>
          <w:rFonts w:ascii="Times New Roman" w:hAnsi="Times New Roman" w:cs="Times New Roman"/>
          <w:b/>
          <w:sz w:val="24"/>
          <w:szCs w:val="24"/>
        </w:rPr>
        <w:t xml:space="preserve">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62117" w:rsidRDefault="00F6211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CB2" w:rsidRPr="00A26B57" w:rsidRDefault="00C34AC2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>Use new vocabulary to describe illnesses and treatments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EC6" w:rsidRDefault="00792D7E" w:rsidP="00F86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117">
        <w:rPr>
          <w:rFonts w:ascii="Times New Roman" w:hAnsi="Times New Roman" w:cs="Times New Roman"/>
          <w:b/>
          <w:sz w:val="24"/>
          <w:szCs w:val="24"/>
        </w:rPr>
        <w:t>1-4</w:t>
      </w:r>
      <w:r w:rsidR="00440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526729" w:rsidRDefault="00526729" w:rsidP="00774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94">
        <w:rPr>
          <w:rFonts w:ascii="Times New Roman" w:hAnsi="Times New Roman" w:cs="Times New Roman"/>
          <w:b/>
          <w:sz w:val="24"/>
          <w:szCs w:val="24"/>
          <w:highlight w:val="lightGray"/>
        </w:rPr>
        <w:t>Section 1: Introduction</w:t>
      </w:r>
    </w:p>
    <w:p w:rsidR="00526729" w:rsidRDefault="00526729" w:rsidP="00F62117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comics below, can you guess what is wrong with each of the patients? </w:t>
      </w:r>
      <w:r w:rsidR="00774C0B">
        <w:rPr>
          <w:rFonts w:ascii="Times New Roman" w:hAnsi="Times New Roman" w:cs="Times New Roman"/>
          <w:sz w:val="24"/>
          <w:szCs w:val="24"/>
        </w:rPr>
        <w:t>How do you know? When you think you know</w:t>
      </w:r>
      <w:r w:rsidR="000E65C4">
        <w:rPr>
          <w:rFonts w:ascii="Times New Roman" w:hAnsi="Times New Roman" w:cs="Times New Roman"/>
          <w:sz w:val="24"/>
          <w:szCs w:val="24"/>
        </w:rPr>
        <w:t xml:space="preserve"> the answers</w:t>
      </w:r>
      <w:r w:rsidR="00774C0B">
        <w:rPr>
          <w:rFonts w:ascii="Times New Roman" w:hAnsi="Times New Roman" w:cs="Times New Roman"/>
          <w:sz w:val="24"/>
          <w:szCs w:val="24"/>
        </w:rPr>
        <w:t xml:space="preserve">, read the </w:t>
      </w:r>
      <w:r w:rsidR="00982A6C">
        <w:rPr>
          <w:rFonts w:ascii="Times New Roman" w:hAnsi="Times New Roman" w:cs="Times New Roman"/>
          <w:sz w:val="24"/>
          <w:szCs w:val="24"/>
        </w:rPr>
        <w:t>comic answers</w:t>
      </w:r>
      <w:r w:rsidR="00774C0B">
        <w:rPr>
          <w:rFonts w:ascii="Times New Roman" w:hAnsi="Times New Roman" w:cs="Times New Roman"/>
          <w:sz w:val="24"/>
          <w:szCs w:val="24"/>
        </w:rPr>
        <w:t xml:space="preserve"> </w:t>
      </w:r>
      <w:r w:rsidR="00EE1061">
        <w:rPr>
          <w:rFonts w:ascii="Times New Roman" w:hAnsi="Times New Roman" w:cs="Times New Roman"/>
          <w:sz w:val="24"/>
          <w:szCs w:val="24"/>
        </w:rPr>
        <w:t>at the bottom of this page</w:t>
      </w:r>
      <w:r w:rsidR="00774C0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11207" w:type="dxa"/>
        <w:tblLook w:val="04A0" w:firstRow="1" w:lastRow="0" w:firstColumn="1" w:lastColumn="0" w:noHBand="0" w:noVBand="1"/>
      </w:tblPr>
      <w:tblGrid>
        <w:gridCol w:w="3734"/>
        <w:gridCol w:w="3712"/>
        <w:gridCol w:w="3761"/>
      </w:tblGrid>
      <w:tr w:rsidR="00526729" w:rsidTr="00E47B2A">
        <w:trPr>
          <w:trHeight w:val="3106"/>
        </w:trPr>
        <w:tc>
          <w:tcPr>
            <w:tcW w:w="3734" w:type="dxa"/>
          </w:tcPr>
          <w:p w:rsidR="00526729" w:rsidRPr="00526729" w:rsidRDefault="004B5178" w:rsidP="0052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.25pt;margin-top:17.7pt;width:175.2pt;height:131.4pt;z-index:251810816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8" DrawAspect="Content" ObjectID="_1497267744" r:id="rId9"/>
              </w:object>
            </w:r>
            <w:r w:rsidR="00526729" w:rsidRPr="00526729">
              <w:rPr>
                <w:rFonts w:ascii="Times New Roman" w:hAnsi="Times New Roman" w:cs="Times New Roman"/>
                <w:b/>
                <w:sz w:val="24"/>
                <w:szCs w:val="24"/>
              </w:rPr>
              <w:t>Comic 1</w:t>
            </w:r>
          </w:p>
        </w:tc>
        <w:tc>
          <w:tcPr>
            <w:tcW w:w="3712" w:type="dxa"/>
          </w:tcPr>
          <w:p w:rsidR="00526729" w:rsidRPr="00526729" w:rsidRDefault="004B5178" w:rsidP="0052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object w:dxaOrig="1440" w:dyaOrig="1440">
                <v:shape id="_x0000_s1027" type="#_x0000_t75" style="position:absolute;left:0;text-align:left;margin-left:14.4pt;margin-top:26.35pt;width:140.75pt;height:128.55pt;z-index:251808768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7" DrawAspect="Content" ObjectID="_1497267745" r:id="rId11"/>
              </w:object>
            </w:r>
            <w:r w:rsidR="00526729" w:rsidRPr="00526729">
              <w:rPr>
                <w:rFonts w:ascii="Times New Roman" w:hAnsi="Times New Roman" w:cs="Times New Roman"/>
                <w:b/>
                <w:sz w:val="24"/>
                <w:szCs w:val="24"/>
              </w:rPr>
              <w:t>Comic 2</w:t>
            </w:r>
          </w:p>
        </w:tc>
        <w:tc>
          <w:tcPr>
            <w:tcW w:w="3761" w:type="dxa"/>
          </w:tcPr>
          <w:p w:rsidR="00526729" w:rsidRPr="00526729" w:rsidRDefault="004B5178" w:rsidP="0052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object w:dxaOrig="1440" w:dyaOrig="1440">
                <v:shape id="_x0000_s1026" type="#_x0000_t75" style="position:absolute;left:0;text-align:left;margin-left:.3pt;margin-top:31.1pt;width:171.95pt;height:109.3pt;z-index:251806720;mso-position-horizontal-relative:text;mso-position-vertical-relative:text;mso-width-relative:page;mso-height-relative:page">
                  <v:imagedata r:id="rId12" o:title=""/>
                  <w10:wrap type="square"/>
                </v:shape>
                <o:OLEObject Type="Embed" ProgID="PBrush" ShapeID="_x0000_s1026" DrawAspect="Content" ObjectID="_1497267746" r:id="rId13"/>
              </w:object>
            </w:r>
            <w:r w:rsidR="00526729" w:rsidRPr="00526729">
              <w:rPr>
                <w:rFonts w:ascii="Times New Roman" w:hAnsi="Times New Roman" w:cs="Times New Roman"/>
                <w:b/>
                <w:sz w:val="24"/>
                <w:szCs w:val="24"/>
              </w:rPr>
              <w:t>Comic 3</w:t>
            </w:r>
          </w:p>
        </w:tc>
      </w:tr>
    </w:tbl>
    <w:p w:rsidR="00774C0B" w:rsidRDefault="008F1B67" w:rsidP="0077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10795</wp:posOffset>
                </wp:positionV>
                <wp:extent cx="7667625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67" w:rsidRDefault="004B5178">
                            <w:hyperlink r:id="rId14" w:history="1">
                              <w:r w:rsidR="008F1B67" w:rsidRPr="008F1B6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http://zoominmedical.com/funny-doctor-who-cartoons/</w:t>
                              </w:r>
                            </w:hyperlink>
                            <w:r w:rsidR="008F1B67" w:rsidRPr="008F1B67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  </w:t>
                            </w:r>
                            <w:r w:rsidR="008F1B6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5" w:history="1">
                              <w:r w:rsidR="008F1B67" w:rsidRPr="008F1B6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http://www.cartoonstock.com/directory/d/dry_scalp.asp</w:t>
                              </w:r>
                            </w:hyperlink>
                            <w:r w:rsidR="008F1B6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1B67" w:rsidRPr="008F1B67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 </w:t>
                            </w:r>
                            <w:r w:rsidR="008F1B6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="008F1B67" w:rsidRPr="008F1B6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http://www.cartoonstock.com/directory/c/chicken-pox.asp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.85pt;width:603.75pt;height:3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" filled="f" stroked="f" strokeweight=".5pt">
                <v:textbox>
                  <w:txbxContent>
                    <w:p w:rsidR="008F1B67" w:rsidRDefault="000F5085">
                      <w:hyperlink r:id="rId17" w:history="1">
                        <w:r w:rsidR="008F1B67" w:rsidRPr="008F1B67">
                          <w:rPr>
                            <w:rStyle w:val="Hyperlink"/>
                            <w:sz w:val="16"/>
                            <w:szCs w:val="16"/>
                          </w:rPr>
                          <w:t>http://zoominmedical.com/funny-doctor-who-cartoons/</w:t>
                        </w:r>
                      </w:hyperlink>
                      <w:r w:rsidR="008F1B67" w:rsidRPr="008F1B67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  </w:t>
                      </w:r>
                      <w:r w:rsidR="008F1B67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hyperlink r:id="rId18" w:history="1">
                        <w:r w:rsidR="008F1B67" w:rsidRPr="008F1B67">
                          <w:rPr>
                            <w:rStyle w:val="Hyperlink"/>
                            <w:sz w:val="16"/>
                            <w:szCs w:val="16"/>
                          </w:rPr>
                          <w:t>http://www.cartoonstock.com/directory/d/dry_scalp.asp</w:t>
                        </w:r>
                      </w:hyperlink>
                      <w:r w:rsidR="008F1B67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r w:rsidR="008F1B67" w:rsidRPr="008F1B67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 </w:t>
                      </w:r>
                      <w:r w:rsidR="008F1B67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hyperlink r:id="rId19" w:history="1">
                        <w:r w:rsidR="008F1B67" w:rsidRPr="008F1B67">
                          <w:rPr>
                            <w:rStyle w:val="Hyperlink"/>
                            <w:sz w:val="16"/>
                            <w:szCs w:val="16"/>
                          </w:rPr>
                          <w:t>http://www.cartoonstock.com/directory/c/chicken-pox.asp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62117" w:rsidRDefault="00F62117" w:rsidP="000E65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2A6C" w:rsidRDefault="00157D16" w:rsidP="00F62117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though these comics are supposed to make you laugh, not feeling well or getting injured is definitely not funny. In real life, when you visit a doctor, it can be a challenge because you </w:t>
      </w:r>
      <w:r w:rsidR="00E47B2A">
        <w:rPr>
          <w:rFonts w:ascii="Times New Roman" w:hAnsi="Times New Roman" w:cs="Times New Roman"/>
          <w:sz w:val="24"/>
          <w:szCs w:val="24"/>
        </w:rPr>
        <w:t>may not</w:t>
      </w:r>
      <w:r w:rsidR="00774C0B">
        <w:rPr>
          <w:rFonts w:ascii="Times New Roman" w:hAnsi="Times New Roman" w:cs="Times New Roman"/>
          <w:sz w:val="24"/>
          <w:szCs w:val="24"/>
        </w:rPr>
        <w:t xml:space="preserve"> know how to explain </w:t>
      </w:r>
      <w:r w:rsidR="00302352">
        <w:rPr>
          <w:rFonts w:ascii="Times New Roman" w:hAnsi="Times New Roman" w:cs="Times New Roman"/>
          <w:sz w:val="24"/>
          <w:szCs w:val="24"/>
        </w:rPr>
        <w:t xml:space="preserve">exactly </w:t>
      </w:r>
      <w:r w:rsidR="00774C0B">
        <w:rPr>
          <w:rFonts w:ascii="Times New Roman" w:hAnsi="Times New Roman" w:cs="Times New Roman"/>
          <w:sz w:val="24"/>
          <w:szCs w:val="24"/>
        </w:rPr>
        <w:t xml:space="preserve">how you feel. </w:t>
      </w:r>
      <w:r w:rsidR="004B32E4">
        <w:rPr>
          <w:rFonts w:ascii="Times New Roman" w:hAnsi="Times New Roman" w:cs="Times New Roman"/>
          <w:sz w:val="24"/>
          <w:szCs w:val="24"/>
        </w:rPr>
        <w:t>Although</w:t>
      </w:r>
      <w:r w:rsidR="00774C0B">
        <w:rPr>
          <w:rFonts w:ascii="Times New Roman" w:hAnsi="Times New Roman" w:cs="Times New Roman"/>
          <w:sz w:val="24"/>
          <w:szCs w:val="24"/>
        </w:rPr>
        <w:t xml:space="preserve"> you know how you</w:t>
      </w:r>
      <w:r w:rsidR="00B971DE">
        <w:rPr>
          <w:rFonts w:ascii="Times New Roman" w:hAnsi="Times New Roman" w:cs="Times New Roman"/>
          <w:sz w:val="24"/>
          <w:szCs w:val="24"/>
        </w:rPr>
        <w:t>r body</w:t>
      </w:r>
      <w:r w:rsidR="00774C0B">
        <w:rPr>
          <w:rFonts w:ascii="Times New Roman" w:hAnsi="Times New Roman" w:cs="Times New Roman"/>
          <w:sz w:val="24"/>
          <w:szCs w:val="24"/>
        </w:rPr>
        <w:t xml:space="preserve"> feel</w:t>
      </w:r>
      <w:r w:rsidR="00B971DE">
        <w:rPr>
          <w:rFonts w:ascii="Times New Roman" w:hAnsi="Times New Roman" w:cs="Times New Roman"/>
          <w:sz w:val="24"/>
          <w:szCs w:val="24"/>
        </w:rPr>
        <w:t>s</w:t>
      </w:r>
      <w:r w:rsidR="00774C0B">
        <w:rPr>
          <w:rFonts w:ascii="Times New Roman" w:hAnsi="Times New Roman" w:cs="Times New Roman"/>
          <w:sz w:val="24"/>
          <w:szCs w:val="24"/>
        </w:rPr>
        <w:t xml:space="preserve">, choosing the </w:t>
      </w:r>
      <w:r w:rsidR="00302352">
        <w:rPr>
          <w:rFonts w:ascii="Times New Roman" w:hAnsi="Times New Roman" w:cs="Times New Roman"/>
          <w:sz w:val="24"/>
          <w:szCs w:val="24"/>
        </w:rPr>
        <w:t>wrong</w:t>
      </w:r>
      <w:r w:rsidR="00774C0B">
        <w:rPr>
          <w:rFonts w:ascii="Times New Roman" w:hAnsi="Times New Roman" w:cs="Times New Roman"/>
          <w:sz w:val="24"/>
          <w:szCs w:val="24"/>
        </w:rPr>
        <w:t xml:space="preserve"> word</w:t>
      </w:r>
      <w:r w:rsidR="003328BA">
        <w:rPr>
          <w:rFonts w:ascii="Times New Roman" w:hAnsi="Times New Roman" w:cs="Times New Roman"/>
          <w:sz w:val="24"/>
          <w:szCs w:val="24"/>
        </w:rPr>
        <w:t>s</w:t>
      </w:r>
      <w:r w:rsidR="00774C0B">
        <w:rPr>
          <w:rFonts w:ascii="Times New Roman" w:hAnsi="Times New Roman" w:cs="Times New Roman"/>
          <w:sz w:val="24"/>
          <w:szCs w:val="24"/>
        </w:rPr>
        <w:t xml:space="preserve"> can greatly affect how the doctor understands </w:t>
      </w:r>
      <w:r w:rsidR="00302352">
        <w:rPr>
          <w:rFonts w:ascii="Times New Roman" w:hAnsi="Times New Roman" w:cs="Times New Roman"/>
          <w:sz w:val="24"/>
          <w:szCs w:val="24"/>
        </w:rPr>
        <w:t>your illness</w:t>
      </w:r>
      <w:r w:rsidR="004526F8">
        <w:rPr>
          <w:rFonts w:ascii="Times New Roman" w:hAnsi="Times New Roman" w:cs="Times New Roman"/>
          <w:sz w:val="24"/>
          <w:szCs w:val="24"/>
        </w:rPr>
        <w:t xml:space="preserve"> and provides you with appropriate treatment</w:t>
      </w:r>
      <w:r w:rsidR="00774C0B">
        <w:rPr>
          <w:rFonts w:ascii="Times New Roman" w:hAnsi="Times New Roman" w:cs="Times New Roman"/>
          <w:sz w:val="24"/>
          <w:szCs w:val="24"/>
        </w:rPr>
        <w:t xml:space="preserve">. </w:t>
      </w:r>
      <w:r w:rsidR="002B2F94">
        <w:rPr>
          <w:rFonts w:ascii="Times New Roman" w:hAnsi="Times New Roman" w:cs="Times New Roman"/>
          <w:sz w:val="24"/>
          <w:szCs w:val="24"/>
        </w:rPr>
        <w:t>This SDLA will help</w:t>
      </w:r>
      <w:r w:rsidR="00B971DE">
        <w:rPr>
          <w:rFonts w:ascii="Times New Roman" w:hAnsi="Times New Roman" w:cs="Times New Roman"/>
          <w:sz w:val="24"/>
          <w:szCs w:val="24"/>
        </w:rPr>
        <w:t xml:space="preserve"> you</w:t>
      </w:r>
      <w:r w:rsidR="002B2F94">
        <w:rPr>
          <w:rFonts w:ascii="Times New Roman" w:hAnsi="Times New Roman" w:cs="Times New Roman"/>
          <w:sz w:val="24"/>
          <w:szCs w:val="24"/>
        </w:rPr>
        <w:t xml:space="preserve"> learn</w:t>
      </w:r>
      <w:r w:rsidR="00B971DE">
        <w:rPr>
          <w:rFonts w:ascii="Times New Roman" w:hAnsi="Times New Roman" w:cs="Times New Roman"/>
          <w:sz w:val="24"/>
          <w:szCs w:val="24"/>
        </w:rPr>
        <w:t xml:space="preserve"> </w:t>
      </w:r>
      <w:r w:rsidR="00F62117">
        <w:rPr>
          <w:rFonts w:ascii="Times New Roman" w:hAnsi="Times New Roman" w:cs="Times New Roman"/>
          <w:sz w:val="24"/>
          <w:szCs w:val="24"/>
        </w:rPr>
        <w:t xml:space="preserve">important words </w:t>
      </w:r>
      <w:r w:rsidR="00B971DE">
        <w:rPr>
          <w:rFonts w:ascii="Times New Roman" w:hAnsi="Times New Roman" w:cs="Times New Roman"/>
          <w:sz w:val="24"/>
          <w:szCs w:val="24"/>
        </w:rPr>
        <w:t>to better express how you are feeling to a doctor</w:t>
      </w:r>
      <w:r w:rsidR="000E6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5C4" w:rsidRPr="000E65C4" w:rsidRDefault="00F62117" w:rsidP="000E65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023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A5E67C" wp14:editId="4A88043B">
                <wp:simplePos x="0" y="0"/>
                <wp:positionH relativeFrom="column">
                  <wp:posOffset>-219075</wp:posOffset>
                </wp:positionH>
                <wp:positionV relativeFrom="paragraph">
                  <wp:posOffset>271145</wp:posOffset>
                </wp:positionV>
                <wp:extent cx="6915150" cy="885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151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52" w:rsidRPr="005F669F" w:rsidRDefault="00302352" w:rsidP="003023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235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Comic Answers: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3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comic 1, the Statue of Liberty is experiencing arm pain because she has been holding her torch for many years without any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rest</w:t>
                            </w:r>
                            <w:r w:rsidRPr="003023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The patient in comic 2 is suffering from a dry scalp. One major symptom includes a cactus growing out of his head. Finally, in comic 3, the young boy has a contagious illness called the chicken pox which has spread to his mother and the doctor. The most common sign is the itchy red rash all over their bodies. </w:t>
                            </w:r>
                          </w:p>
                          <w:p w:rsidR="00302352" w:rsidRDefault="00302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E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25pt;margin-top:21.35pt;width:544.5pt;height:69.75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" filled="f" stroked="f">
                <v:textbox>
                  <w:txbxContent>
                    <w:p w:rsidR="00302352" w:rsidRPr="005F669F" w:rsidRDefault="00302352" w:rsidP="003023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235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Comic Answers: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23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comic 1, the Statue of Liberty is experiencing arm pain because she has been holding her torch for many years without any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rest</w:t>
                      </w:r>
                      <w:r w:rsidRPr="003023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The patient in comic 2 is suffering from a dry scalp. One major symptom includes a cactus growing out of his head. Finally, in comic 3, the young boy has a contagious illness called the chicken pox which has spread to his mother and the doctor. The most common sign is the itchy red rash all over their bodies. </w:t>
                      </w:r>
                    </w:p>
                    <w:p w:rsidR="00302352" w:rsidRDefault="00302352"/>
                  </w:txbxContent>
                </v:textbox>
              </v:shape>
            </w:pict>
          </mc:Fallback>
        </mc:AlternateContent>
      </w:r>
    </w:p>
    <w:p w:rsidR="00302352" w:rsidRDefault="00302352" w:rsidP="003023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C0FEB" w:rsidRDefault="001A177E" w:rsidP="000E65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2:</w:t>
      </w:r>
      <w:r w:rsidR="00C32FE7"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Vocabulary</w:t>
      </w:r>
      <w:r w:rsidR="00AC0FEB"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Matching</w:t>
      </w:r>
    </w:p>
    <w:p w:rsidR="00F86CC3" w:rsidRPr="00C07B7D" w:rsidRDefault="00C07B7D" w:rsidP="00C07B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B7D">
        <w:rPr>
          <w:rFonts w:ascii="Times New Roman" w:hAnsi="Times New Roman" w:cs="Times New Roman"/>
          <w:sz w:val="24"/>
          <w:szCs w:val="24"/>
        </w:rPr>
        <w:t xml:space="preserve">In the word bank below, there are some useful words </w:t>
      </w:r>
      <w:r w:rsidR="00701BB4">
        <w:rPr>
          <w:rFonts w:ascii="Times New Roman" w:hAnsi="Times New Roman" w:cs="Times New Roman"/>
          <w:sz w:val="24"/>
          <w:szCs w:val="24"/>
        </w:rPr>
        <w:t>that you might say or hear during your doctor’s visit.</w:t>
      </w:r>
    </w:p>
    <w:p w:rsidR="00AC0FEB" w:rsidRPr="00F86CC3" w:rsidRDefault="00F86CC3" w:rsidP="00F86C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CC3">
        <w:rPr>
          <w:rFonts w:ascii="Times New Roman" w:hAnsi="Times New Roman" w:cs="Times New Roman"/>
          <w:b/>
          <w:sz w:val="24"/>
          <w:szCs w:val="24"/>
          <w:u w:val="single"/>
        </w:rPr>
        <w:t>Word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700"/>
        <w:gridCol w:w="2703"/>
        <w:gridCol w:w="2689"/>
      </w:tblGrid>
      <w:tr w:rsidR="00F86CC3" w:rsidTr="00C07B7D">
        <w:tc>
          <w:tcPr>
            <w:tcW w:w="2754" w:type="dxa"/>
          </w:tcPr>
          <w:p w:rsidR="00F86CC3" w:rsidRPr="00465F00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65F00">
              <w:rPr>
                <w:rFonts w:ascii="Times New Roman" w:hAnsi="Times New Roman" w:cs="Times New Roman"/>
                <w:sz w:val="24"/>
                <w:szCs w:val="24"/>
              </w:rPr>
              <w:t>ntibiotic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54" w:type="dxa"/>
          </w:tcPr>
          <w:p w:rsidR="00F86CC3" w:rsidRPr="00465F00" w:rsidRDefault="004F10C9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crutches </w:t>
            </w:r>
          </w:p>
        </w:tc>
        <w:tc>
          <w:tcPr>
            <w:tcW w:w="2754" w:type="dxa"/>
          </w:tcPr>
          <w:p w:rsidR="00F86CC3" w:rsidRPr="00465F00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runny nose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 muscles</w:t>
            </w:r>
          </w:p>
        </w:tc>
      </w:tr>
      <w:tr w:rsidR="00F86CC3" w:rsidTr="00C07B7D"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bandage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over-the-counter medication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cold compress</w:t>
            </w:r>
          </w:p>
        </w:tc>
        <w:tc>
          <w:tcPr>
            <w:tcW w:w="2754" w:type="dxa"/>
          </w:tcPr>
          <w:p w:rsidR="00F86CC3" w:rsidRDefault="004F10C9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nausea </w:t>
            </w:r>
          </w:p>
        </w:tc>
      </w:tr>
      <w:tr w:rsidR="00F86CC3" w:rsidTr="00C07B7D"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0">
              <w:rPr>
                <w:rFonts w:ascii="Times New Roman" w:hAnsi="Times New Roman" w:cs="Times New Roman"/>
                <w:sz w:val="24"/>
                <w:szCs w:val="24"/>
              </w:rPr>
              <w:t>diagnose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swollen</w:t>
            </w:r>
          </w:p>
        </w:tc>
        <w:tc>
          <w:tcPr>
            <w:tcW w:w="2754" w:type="dxa"/>
          </w:tcPr>
          <w:p w:rsidR="00F86CC3" w:rsidRDefault="004F10C9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prescription 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</w:t>
            </w:r>
          </w:p>
        </w:tc>
      </w:tr>
    </w:tbl>
    <w:p w:rsidR="00C07B7D" w:rsidRDefault="00C07B7D" w:rsidP="00C07B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FEB" w:rsidRPr="00C07B7D" w:rsidRDefault="00C07B7D" w:rsidP="00F621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352">
        <w:rPr>
          <w:rFonts w:ascii="Times New Roman" w:hAnsi="Times New Roman" w:cs="Times New Roman"/>
          <w:sz w:val="24"/>
          <w:szCs w:val="24"/>
        </w:rPr>
        <w:t>Use the word bank</w:t>
      </w:r>
      <w:r w:rsidR="00302352" w:rsidRPr="00302352">
        <w:rPr>
          <w:rFonts w:ascii="Times New Roman" w:hAnsi="Times New Roman" w:cs="Times New Roman"/>
          <w:sz w:val="24"/>
          <w:szCs w:val="24"/>
        </w:rPr>
        <w:t xml:space="preserve"> above</w:t>
      </w:r>
      <w:r w:rsidRPr="00302352">
        <w:rPr>
          <w:rFonts w:ascii="Times New Roman" w:hAnsi="Times New Roman" w:cs="Times New Roman"/>
          <w:sz w:val="24"/>
          <w:szCs w:val="24"/>
        </w:rPr>
        <w:t xml:space="preserve"> and write</w:t>
      </w:r>
      <w:r>
        <w:rPr>
          <w:rFonts w:ascii="Times New Roman" w:hAnsi="Times New Roman" w:cs="Times New Roman"/>
          <w:sz w:val="24"/>
          <w:szCs w:val="24"/>
        </w:rPr>
        <w:t xml:space="preserve"> each word in the box under the picture it describes. The first one has been done for you. You may use the </w:t>
      </w:r>
      <w:hyperlink r:id="rId20" w:history="1">
        <w:r w:rsidRPr="005E646D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44B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for any words you don’t know.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3"/>
        <w:gridCol w:w="3597"/>
        <w:gridCol w:w="3610"/>
      </w:tblGrid>
      <w:tr w:rsidR="00C07B7D" w:rsidTr="007C2DD6">
        <w:tc>
          <w:tcPr>
            <w:tcW w:w="3672" w:type="dxa"/>
          </w:tcPr>
          <w:p w:rsidR="00C07B7D" w:rsidRDefault="00C07B7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325DE31" wp14:editId="3EC9DFCF">
                  <wp:extent cx="1539651" cy="1024568"/>
                  <wp:effectExtent l="0" t="0" r="381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ibiotic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2" cy="102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0C9" w:rsidRPr="004F10C9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Antibiotics </w:t>
            </w:r>
          </w:p>
        </w:tc>
        <w:tc>
          <w:tcPr>
            <w:tcW w:w="3672" w:type="dxa"/>
          </w:tcPr>
          <w:p w:rsidR="00C07B7D" w:rsidRDefault="00C07B7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19BD227" wp14:editId="31DA06B9">
                  <wp:extent cx="1251689" cy="1024568"/>
                  <wp:effectExtent l="0" t="0" r="571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olle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308" cy="103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0C9" w:rsidRDefault="00FB10C4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4F10C9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3672" w:type="dxa"/>
          </w:tcPr>
          <w:p w:rsidR="00FB10C4" w:rsidRDefault="00FB10C4" w:rsidP="00FB10C4">
            <w:pPr>
              <w:pBdr>
                <w:bottom w:val="single" w:sz="12" w:space="1" w:color="auto"/>
              </w:pBdr>
              <w:tabs>
                <w:tab w:val="center" w:pos="1728"/>
                <w:tab w:val="right" w:pos="3456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07B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40B7E8" wp14:editId="11DC0AD0">
                  <wp:extent cx="1202652" cy="969484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y nos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18" cy="97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FB10C4">
            <w:pPr>
              <w:pBdr>
                <w:bottom w:val="single" w:sz="12" w:space="1" w:color="auto"/>
              </w:pBdr>
              <w:tabs>
                <w:tab w:val="center" w:pos="1728"/>
                <w:tab w:val="right" w:pos="3456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B7D" w:rsidTr="007C2DD6">
        <w:tc>
          <w:tcPr>
            <w:tcW w:w="3672" w:type="dxa"/>
          </w:tcPr>
          <w:p w:rsidR="00C07B7D" w:rsidRDefault="00C07B7D" w:rsidP="00FB10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9784A3" wp14:editId="6CC82818">
                  <wp:extent cx="1564395" cy="111154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nos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03" cy="113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FB10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3672" w:type="dxa"/>
          </w:tcPr>
          <w:p w:rsidR="007C2DD6" w:rsidRDefault="00C07B7D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5B71A7A" wp14:editId="6C7F9A9A">
                  <wp:extent cx="1628328" cy="1079653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d compress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464" cy="108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FB10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672" w:type="dxa"/>
          </w:tcPr>
          <w:p w:rsidR="007C2DD6" w:rsidRDefault="00C07B7D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65AEF71" wp14:editId="19A0B8AA">
                  <wp:extent cx="919704" cy="1079653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 the counter medicatio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40" cy="109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C07B7D" w:rsidTr="007C2DD6">
        <w:tc>
          <w:tcPr>
            <w:tcW w:w="3672" w:type="dxa"/>
          </w:tcPr>
          <w:p w:rsidR="00C07B7D" w:rsidRDefault="00C07B7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5D919EA" wp14:editId="34C3FCC7">
                  <wp:extent cx="1118721" cy="1255923"/>
                  <wp:effectExtent l="0" t="0" r="5715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age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06" cy="126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3672" w:type="dxa"/>
          </w:tcPr>
          <w:p w:rsidR="00C07B7D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DC51ECE" wp14:editId="6E3BADBC">
                  <wp:extent cx="900472" cy="1255923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usea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77" cy="126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3672" w:type="dxa"/>
          </w:tcPr>
          <w:p w:rsidR="00C07B7D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84EA87" wp14:editId="4025FFCE">
                  <wp:extent cx="1064609" cy="1200839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re muscle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63" cy="121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CCD" w:rsidRDefault="00195CC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C07B7D" w:rsidTr="007C2DD6">
        <w:tc>
          <w:tcPr>
            <w:tcW w:w="3672" w:type="dxa"/>
          </w:tcPr>
          <w:p w:rsidR="007C2DD6" w:rsidRDefault="004F10C9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3C202B2" wp14:editId="14EE3079">
                  <wp:extent cx="564344" cy="1046603"/>
                  <wp:effectExtent l="0" t="0" r="762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tches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12" cy="104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5D9" w:rsidRDefault="007445D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3672" w:type="dxa"/>
          </w:tcPr>
          <w:p w:rsidR="00C07B7D" w:rsidRDefault="004F10C9" w:rsidP="007445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8B437DC" wp14:editId="14CFC9FE">
                  <wp:extent cx="1222872" cy="88046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t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09" cy="88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5D9" w:rsidRDefault="007445D9" w:rsidP="007445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D9" w:rsidRDefault="007445D9" w:rsidP="007445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  <w:tc>
          <w:tcPr>
            <w:tcW w:w="3672" w:type="dxa"/>
          </w:tcPr>
          <w:p w:rsidR="00C07B7D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84CB4D" wp14:editId="3B77FB06">
                  <wp:extent cx="1383961" cy="1112704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criptio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21" cy="111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5D9" w:rsidRDefault="007445D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</w:tbl>
    <w:p w:rsidR="00166DD4" w:rsidRDefault="004D5921" w:rsidP="00166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F62117">
        <w:rPr>
          <w:rFonts w:ascii="Times New Roman" w:hAnsi="Times New Roman" w:cs="Times New Roman"/>
          <w:sz w:val="24"/>
          <w:szCs w:val="24"/>
          <w:highlight w:val="lightGray"/>
        </w:rPr>
        <w:br w:type="page"/>
      </w:r>
      <w:r w:rsidR="00166DD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3: Crossword Puzzle</w:t>
      </w:r>
    </w:p>
    <w:p w:rsidR="00166DD4" w:rsidRPr="00166DD4" w:rsidRDefault="00166DD4" w:rsidP="00166DD4">
      <w:pPr>
        <w:spacing w:after="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lightGray"/>
        </w:rPr>
        <w:drawing>
          <wp:anchor distT="0" distB="0" distL="114300" distR="114300" simplePos="0" relativeHeight="251817984" behindDoc="0" locked="0" layoutInCell="1" allowOverlap="1" wp14:anchorId="3401F0AF" wp14:editId="497B2B36">
            <wp:simplePos x="0" y="0"/>
            <wp:positionH relativeFrom="margin">
              <wp:align>right</wp:align>
            </wp:positionH>
            <wp:positionV relativeFrom="paragraph">
              <wp:posOffset>6257290</wp:posOffset>
            </wp:positionV>
            <wp:extent cx="6632575" cy="2000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highlight w:val="lightGray"/>
        </w:rPr>
        <w:drawing>
          <wp:anchor distT="0" distB="0" distL="114300" distR="114300" simplePos="0" relativeHeight="251816960" behindDoc="0" locked="0" layoutInCell="1" allowOverlap="1" wp14:anchorId="2A6CFCF4" wp14:editId="3230E76C">
            <wp:simplePos x="0" y="0"/>
            <wp:positionH relativeFrom="margin">
              <wp:align>center</wp:align>
            </wp:positionH>
            <wp:positionV relativeFrom="paragraph">
              <wp:posOffset>514985</wp:posOffset>
            </wp:positionV>
            <wp:extent cx="6518275" cy="5667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Complete</w:t>
      </w:r>
      <w:r w:rsidRPr="00166DD4">
        <w:rPr>
          <w:rFonts w:ascii="Times New Roman" w:hAnsi="Times New Roman" w:cs="Times New Roman"/>
          <w:sz w:val="24"/>
          <w:szCs w:val="24"/>
        </w:rPr>
        <w:t xml:space="preserve"> the crossword puzzle </w:t>
      </w:r>
      <w:r>
        <w:rPr>
          <w:rFonts w:ascii="Times New Roman" w:hAnsi="Times New Roman" w:cs="Times New Roman"/>
          <w:sz w:val="24"/>
          <w:szCs w:val="24"/>
        </w:rPr>
        <w:t xml:space="preserve">by using </w:t>
      </w:r>
      <w:r w:rsidRPr="00166DD4">
        <w:rPr>
          <w:rFonts w:ascii="Times New Roman" w:hAnsi="Times New Roman" w:cs="Times New Roman"/>
          <w:sz w:val="24"/>
          <w:szCs w:val="24"/>
        </w:rPr>
        <w:t>the vocabulary words</w:t>
      </w:r>
      <w:r>
        <w:rPr>
          <w:rFonts w:ascii="Times New Roman" w:hAnsi="Times New Roman" w:cs="Times New Roman"/>
          <w:sz w:val="24"/>
          <w:szCs w:val="24"/>
        </w:rPr>
        <w:t xml:space="preserve"> you learned in Section 2</w:t>
      </w:r>
      <w:r w:rsidRPr="00166DD4">
        <w:rPr>
          <w:rFonts w:ascii="Times New Roman" w:hAnsi="Times New Roman" w:cs="Times New Roman"/>
          <w:sz w:val="24"/>
          <w:szCs w:val="24"/>
        </w:rPr>
        <w:t xml:space="preserve"> and the clues</w:t>
      </w:r>
      <w:r>
        <w:rPr>
          <w:rFonts w:ascii="Times New Roman" w:hAnsi="Times New Roman" w:cs="Times New Roman"/>
          <w:sz w:val="24"/>
          <w:szCs w:val="24"/>
        </w:rPr>
        <w:t xml:space="preserve"> below</w:t>
      </w:r>
      <w:r w:rsidRPr="00166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117" w:rsidRDefault="00F62117" w:rsidP="00BD37A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479A9" w:rsidRDefault="000479A9" w:rsidP="00BD37A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F62117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Pr="001F3C0D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431860" w:rsidRDefault="000479A9" w:rsidP="0043186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117">
        <w:rPr>
          <w:rFonts w:ascii="Times New Roman" w:hAnsi="Times New Roman" w:cs="Times New Roman"/>
          <w:b/>
          <w:sz w:val="24"/>
          <w:szCs w:val="24"/>
        </w:rPr>
        <w:t>sections 1 - 3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check </w:t>
      </w:r>
    </w:p>
    <w:p w:rsidR="000479A9" w:rsidRDefault="00431860" w:rsidP="0043186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4BDAB830" wp14:editId="20D8DC16">
            <wp:simplePos x="0" y="0"/>
            <wp:positionH relativeFrom="column">
              <wp:posOffset>63500</wp:posOffset>
            </wp:positionH>
            <wp:positionV relativeFrom="paragraph">
              <wp:posOffset>32385</wp:posOffset>
            </wp:positionV>
            <wp:extent cx="123825" cy="123825"/>
            <wp:effectExtent l="0" t="0" r="9525" b="9525"/>
            <wp:wrapNone/>
            <wp:docPr id="29" name="Picture 29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the things you </w:t>
      </w:r>
      <w:r w:rsidR="000479A9">
        <w:rPr>
          <w:rFonts w:ascii="Times New Roman" w:hAnsi="Times New Roman" w:cs="Times New Roman"/>
          <w:b/>
          <w:sz w:val="24"/>
          <w:szCs w:val="24"/>
        </w:rPr>
        <w:t>can do</w:t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2A6C" w:rsidRDefault="00982A6C" w:rsidP="007C2DD6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</w:t>
      </w:r>
      <w:r w:rsidRPr="007C2DD6">
        <w:rPr>
          <w:rFonts w:ascii="Times New Roman" w:hAnsi="Times New Roman" w:cs="Times New Roman"/>
          <w:sz w:val="24"/>
          <w:szCs w:val="24"/>
        </w:rPr>
        <w:t>se new vocabulary to describe illnesses and treatments.</w:t>
      </w:r>
    </w:p>
    <w:p w:rsidR="000479A9" w:rsidRPr="00BC7850" w:rsidRDefault="000479A9" w:rsidP="000479A9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0479A9" w:rsidRDefault="000479A9" w:rsidP="00B971DE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F6104" w:rsidRPr="00D53B8C" w:rsidRDefault="00D53B8C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F62117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E026E2"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tutor!</w:t>
      </w:r>
    </w:p>
    <w:p w:rsidR="00531AB9" w:rsidRPr="005520AD" w:rsidRDefault="00B62994" w:rsidP="00F62117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5520AD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5520AD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. To </w:t>
      </w:r>
      <w:r w:rsidR="00F62117">
        <w:rPr>
          <w:rFonts w:ascii="Times New Roman" w:hAnsi="Times New Roman" w:cs="Times New Roman"/>
          <w:sz w:val="24"/>
          <w:szCs w:val="24"/>
        </w:rPr>
        <w:t>review the vocabulary, the tutor will ask you questions about the new words learned in this SDLA</w:t>
      </w:r>
      <w:r w:rsidR="00330457" w:rsidRPr="005520AD">
        <w:rPr>
          <w:rFonts w:ascii="Times New Roman" w:hAnsi="Times New Roman" w:cs="Times New Roman"/>
          <w:sz w:val="24"/>
          <w:szCs w:val="24"/>
        </w:rPr>
        <w:t xml:space="preserve">. </w:t>
      </w:r>
      <w:r w:rsidR="00D85AA7" w:rsidRPr="005520AD">
        <w:rPr>
          <w:rFonts w:ascii="Times New Roman" w:hAnsi="Times New Roman" w:cs="Times New Roman"/>
          <w:sz w:val="24"/>
          <w:szCs w:val="24"/>
        </w:rPr>
        <w:t>The tutor will give you feedback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 </w:t>
      </w:r>
      <w:r w:rsidR="00D85AA7" w:rsidRPr="005520AD">
        <w:rPr>
          <w:rFonts w:ascii="Times New Roman" w:hAnsi="Times New Roman" w:cs="Times New Roman"/>
          <w:sz w:val="24"/>
          <w:szCs w:val="24"/>
        </w:rPr>
        <w:t xml:space="preserve">in the chart below. </w:t>
      </w:r>
    </w:p>
    <w:p w:rsidR="006049C6" w:rsidRDefault="006049C6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52"/>
        <w:gridCol w:w="2409"/>
        <w:gridCol w:w="3722"/>
      </w:tblGrid>
      <w:tr w:rsidR="005520AD" w:rsidTr="005520AD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3811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5520AD" w:rsidRPr="00AB6782" w:rsidRDefault="005520AD" w:rsidP="008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50F">
              <w:rPr>
                <w:rFonts w:ascii="Times New Roman" w:hAnsi="Times New Roman" w:cs="Times New Roman"/>
                <w:sz w:val="24"/>
                <w:szCs w:val="24"/>
              </w:rPr>
              <w:t>for each question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48" w:type="dxa"/>
          </w:tcPr>
          <w:p w:rsidR="005520AD" w:rsidRPr="00AB6782" w:rsidRDefault="005520AD" w:rsidP="008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Sufficient information provided</w:t>
            </w:r>
            <w:r w:rsidR="0087150F">
              <w:rPr>
                <w:rFonts w:ascii="Times New Roman" w:hAnsi="Times New Roman" w:cs="Times New Roman"/>
                <w:sz w:val="24"/>
                <w:szCs w:val="24"/>
              </w:rPr>
              <w:t xml:space="preserve"> for each question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1" w:type="dxa"/>
          </w:tcPr>
          <w:p w:rsidR="005520AD" w:rsidRPr="00AB6782" w:rsidRDefault="005520AD" w:rsidP="008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All necessary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  <w:r w:rsidR="0087150F">
              <w:rPr>
                <w:rFonts w:ascii="Times New Roman" w:hAnsi="Times New Roman" w:cs="Times New Roman"/>
                <w:sz w:val="24"/>
                <w:szCs w:val="24"/>
              </w:rPr>
              <w:t>for each question using new vocabulary accurately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5520AD" w:rsidTr="005520AD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6E3EBD" w:rsidRDefault="005520AD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5520AD" w:rsidRDefault="0037737C" w:rsidP="0037737C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Pr="009D0DAA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A839CE" w:rsidTr="00A839CE">
        <w:trPr>
          <w:trHeight w:val="890"/>
        </w:trPr>
        <w:tc>
          <w:tcPr>
            <w:tcW w:w="5335" w:type="dxa"/>
            <w:hideMark/>
          </w:tcPr>
          <w:p w:rsidR="00A839CE" w:rsidRDefault="00A839CE" w:rsidP="00A839C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A839CE" w:rsidRDefault="00A83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A839CE" w:rsidRDefault="00A839CE" w:rsidP="00A839C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A839CE" w:rsidRDefault="00A83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36"/>
      <w:footerReference w:type="default" r:id="rId37"/>
      <w:headerReference w:type="first" r:id="rId38"/>
      <w:footerReference w:type="first" r:id="rId3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BA0531">
    <w:pPr>
      <w:pStyle w:val="Header"/>
      <w:jc w:val="right"/>
    </w:pPr>
    <w:r>
      <w:t>SL4</w:t>
    </w:r>
    <w:r w:rsidR="008F1E88">
      <w:t>A</w:t>
    </w:r>
    <w:r>
      <w:t>.</w:t>
    </w:r>
    <w:r w:rsidR="00CC526B">
      <w:t xml:space="preserve"> </w:t>
    </w:r>
    <w:r w:rsidR="007877C7">
      <w:t>Visiting a Doctor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8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9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31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727753"/>
    <w:multiLevelType w:val="hybridMultilevel"/>
    <w:tmpl w:val="E74038B2"/>
    <w:lvl w:ilvl="0" w:tplc="8BBE7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3C25CF"/>
    <w:multiLevelType w:val="hybridMultilevel"/>
    <w:tmpl w:val="AC82775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FDE3F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717B"/>
    <w:multiLevelType w:val="hybridMultilevel"/>
    <w:tmpl w:val="BB2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DC"/>
    <w:multiLevelType w:val="hybridMultilevel"/>
    <w:tmpl w:val="EEB4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400"/>
    <w:multiLevelType w:val="hybridMultilevel"/>
    <w:tmpl w:val="0EF89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28C"/>
    <w:multiLevelType w:val="hybridMultilevel"/>
    <w:tmpl w:val="C9A42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07FF"/>
    <w:multiLevelType w:val="hybridMultilevel"/>
    <w:tmpl w:val="54082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0110"/>
    <w:multiLevelType w:val="hybridMultilevel"/>
    <w:tmpl w:val="E9447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E424D"/>
    <w:multiLevelType w:val="hybridMultilevel"/>
    <w:tmpl w:val="B082D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680A"/>
    <w:multiLevelType w:val="hybridMultilevel"/>
    <w:tmpl w:val="5A76F82A"/>
    <w:lvl w:ilvl="0" w:tplc="1EB8F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12FD7"/>
    <w:rsid w:val="000240E5"/>
    <w:rsid w:val="00024EDB"/>
    <w:rsid w:val="00040BB0"/>
    <w:rsid w:val="000479A9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E65C4"/>
    <w:rsid w:val="000F1C88"/>
    <w:rsid w:val="000F5085"/>
    <w:rsid w:val="00112ADD"/>
    <w:rsid w:val="00130917"/>
    <w:rsid w:val="00141D06"/>
    <w:rsid w:val="001525A1"/>
    <w:rsid w:val="00157D16"/>
    <w:rsid w:val="00166DD4"/>
    <w:rsid w:val="00180CB2"/>
    <w:rsid w:val="00194267"/>
    <w:rsid w:val="00195CCD"/>
    <w:rsid w:val="001A177E"/>
    <w:rsid w:val="001A78E2"/>
    <w:rsid w:val="001D4E06"/>
    <w:rsid w:val="001D7C8F"/>
    <w:rsid w:val="001F3C0D"/>
    <w:rsid w:val="001F4274"/>
    <w:rsid w:val="00213D5D"/>
    <w:rsid w:val="0026420E"/>
    <w:rsid w:val="00274012"/>
    <w:rsid w:val="002759FD"/>
    <w:rsid w:val="00277CE4"/>
    <w:rsid w:val="00297EDC"/>
    <w:rsid w:val="002B2F94"/>
    <w:rsid w:val="002C0F1D"/>
    <w:rsid w:val="002D205C"/>
    <w:rsid w:val="002D4CB7"/>
    <w:rsid w:val="002D4FCB"/>
    <w:rsid w:val="002D65D3"/>
    <w:rsid w:val="00302352"/>
    <w:rsid w:val="00310768"/>
    <w:rsid w:val="00330457"/>
    <w:rsid w:val="003328BA"/>
    <w:rsid w:val="00346FFC"/>
    <w:rsid w:val="003767A8"/>
    <w:rsid w:val="0037737C"/>
    <w:rsid w:val="0038090D"/>
    <w:rsid w:val="00393229"/>
    <w:rsid w:val="003964A5"/>
    <w:rsid w:val="003B4245"/>
    <w:rsid w:val="003B49DC"/>
    <w:rsid w:val="003E1EB1"/>
    <w:rsid w:val="003E2940"/>
    <w:rsid w:val="00405FE9"/>
    <w:rsid w:val="00430BA5"/>
    <w:rsid w:val="00431860"/>
    <w:rsid w:val="004405E3"/>
    <w:rsid w:val="004526F8"/>
    <w:rsid w:val="004569B9"/>
    <w:rsid w:val="00495357"/>
    <w:rsid w:val="004B32E4"/>
    <w:rsid w:val="004B5178"/>
    <w:rsid w:val="004D5921"/>
    <w:rsid w:val="004D63BC"/>
    <w:rsid w:val="004E1B8D"/>
    <w:rsid w:val="004F10C9"/>
    <w:rsid w:val="00526729"/>
    <w:rsid w:val="00526DEA"/>
    <w:rsid w:val="00531AB9"/>
    <w:rsid w:val="00532385"/>
    <w:rsid w:val="005520AD"/>
    <w:rsid w:val="00555A27"/>
    <w:rsid w:val="00561A11"/>
    <w:rsid w:val="0057706A"/>
    <w:rsid w:val="00577CD5"/>
    <w:rsid w:val="00583DEB"/>
    <w:rsid w:val="00585398"/>
    <w:rsid w:val="00592BD3"/>
    <w:rsid w:val="00595961"/>
    <w:rsid w:val="0059628E"/>
    <w:rsid w:val="005C07EB"/>
    <w:rsid w:val="005C1764"/>
    <w:rsid w:val="005D1074"/>
    <w:rsid w:val="005D7037"/>
    <w:rsid w:val="005E20F4"/>
    <w:rsid w:val="005F2B5C"/>
    <w:rsid w:val="005F669F"/>
    <w:rsid w:val="006049C6"/>
    <w:rsid w:val="006160DE"/>
    <w:rsid w:val="00617257"/>
    <w:rsid w:val="0062247F"/>
    <w:rsid w:val="006422C9"/>
    <w:rsid w:val="00667CCA"/>
    <w:rsid w:val="0067661E"/>
    <w:rsid w:val="0068499A"/>
    <w:rsid w:val="00686B5E"/>
    <w:rsid w:val="00691F54"/>
    <w:rsid w:val="006A1469"/>
    <w:rsid w:val="006A6628"/>
    <w:rsid w:val="006B0B5B"/>
    <w:rsid w:val="006C17CA"/>
    <w:rsid w:val="006C564C"/>
    <w:rsid w:val="006C5688"/>
    <w:rsid w:val="006E639B"/>
    <w:rsid w:val="00701BB4"/>
    <w:rsid w:val="00705DAF"/>
    <w:rsid w:val="007134CF"/>
    <w:rsid w:val="0071518A"/>
    <w:rsid w:val="00723F7D"/>
    <w:rsid w:val="007373CE"/>
    <w:rsid w:val="007445D9"/>
    <w:rsid w:val="00745265"/>
    <w:rsid w:val="00751440"/>
    <w:rsid w:val="007639AC"/>
    <w:rsid w:val="00765993"/>
    <w:rsid w:val="00774C0B"/>
    <w:rsid w:val="007877C7"/>
    <w:rsid w:val="00792D7E"/>
    <w:rsid w:val="00792FA6"/>
    <w:rsid w:val="0079430A"/>
    <w:rsid w:val="00795F6B"/>
    <w:rsid w:val="007C2CDC"/>
    <w:rsid w:val="007C2DD6"/>
    <w:rsid w:val="007D3B81"/>
    <w:rsid w:val="007D45F1"/>
    <w:rsid w:val="007E375F"/>
    <w:rsid w:val="007F5D79"/>
    <w:rsid w:val="00800439"/>
    <w:rsid w:val="008029EB"/>
    <w:rsid w:val="008371FB"/>
    <w:rsid w:val="008410E2"/>
    <w:rsid w:val="0087150F"/>
    <w:rsid w:val="008E2266"/>
    <w:rsid w:val="008F1B67"/>
    <w:rsid w:val="008F1D6A"/>
    <w:rsid w:val="008F1E88"/>
    <w:rsid w:val="00900EDB"/>
    <w:rsid w:val="0091027A"/>
    <w:rsid w:val="00914447"/>
    <w:rsid w:val="00930FB5"/>
    <w:rsid w:val="009343EF"/>
    <w:rsid w:val="00944B1C"/>
    <w:rsid w:val="00956DA5"/>
    <w:rsid w:val="0096536A"/>
    <w:rsid w:val="0096754C"/>
    <w:rsid w:val="00982A6C"/>
    <w:rsid w:val="009A6FB1"/>
    <w:rsid w:val="009A7CF6"/>
    <w:rsid w:val="009C52A9"/>
    <w:rsid w:val="009C664C"/>
    <w:rsid w:val="009D0DAA"/>
    <w:rsid w:val="009D4462"/>
    <w:rsid w:val="009E1C3F"/>
    <w:rsid w:val="009E531D"/>
    <w:rsid w:val="009F7383"/>
    <w:rsid w:val="00A023F6"/>
    <w:rsid w:val="00A17FB7"/>
    <w:rsid w:val="00A215D9"/>
    <w:rsid w:val="00A2274A"/>
    <w:rsid w:val="00A231CC"/>
    <w:rsid w:val="00A26B57"/>
    <w:rsid w:val="00A275C6"/>
    <w:rsid w:val="00A316B5"/>
    <w:rsid w:val="00A3374C"/>
    <w:rsid w:val="00A362F5"/>
    <w:rsid w:val="00A40880"/>
    <w:rsid w:val="00A43358"/>
    <w:rsid w:val="00A438D2"/>
    <w:rsid w:val="00A50E0C"/>
    <w:rsid w:val="00A615CA"/>
    <w:rsid w:val="00A77B01"/>
    <w:rsid w:val="00A839CE"/>
    <w:rsid w:val="00A95164"/>
    <w:rsid w:val="00A97AAF"/>
    <w:rsid w:val="00AB3AC9"/>
    <w:rsid w:val="00AC0FEB"/>
    <w:rsid w:val="00AC6FC7"/>
    <w:rsid w:val="00AD6A1D"/>
    <w:rsid w:val="00AD6EF0"/>
    <w:rsid w:val="00AD75B2"/>
    <w:rsid w:val="00AD7E3D"/>
    <w:rsid w:val="00AE0703"/>
    <w:rsid w:val="00AE4279"/>
    <w:rsid w:val="00AF0386"/>
    <w:rsid w:val="00AF16F6"/>
    <w:rsid w:val="00AF441A"/>
    <w:rsid w:val="00AF49BF"/>
    <w:rsid w:val="00AF7FA9"/>
    <w:rsid w:val="00B001FF"/>
    <w:rsid w:val="00B25AA0"/>
    <w:rsid w:val="00B51D1B"/>
    <w:rsid w:val="00B62994"/>
    <w:rsid w:val="00B714E3"/>
    <w:rsid w:val="00B753F9"/>
    <w:rsid w:val="00B83FE2"/>
    <w:rsid w:val="00B85DEF"/>
    <w:rsid w:val="00B971DE"/>
    <w:rsid w:val="00BA0531"/>
    <w:rsid w:val="00BC2456"/>
    <w:rsid w:val="00BC7850"/>
    <w:rsid w:val="00BD1C97"/>
    <w:rsid w:val="00BD37A8"/>
    <w:rsid w:val="00BE3BBC"/>
    <w:rsid w:val="00BE75A3"/>
    <w:rsid w:val="00BF0616"/>
    <w:rsid w:val="00BF7B2A"/>
    <w:rsid w:val="00C07B7D"/>
    <w:rsid w:val="00C22544"/>
    <w:rsid w:val="00C32FE7"/>
    <w:rsid w:val="00C34AC2"/>
    <w:rsid w:val="00C36853"/>
    <w:rsid w:val="00C552D5"/>
    <w:rsid w:val="00C72967"/>
    <w:rsid w:val="00C76754"/>
    <w:rsid w:val="00C951AC"/>
    <w:rsid w:val="00CA17CF"/>
    <w:rsid w:val="00CB100C"/>
    <w:rsid w:val="00CB37A0"/>
    <w:rsid w:val="00CC0225"/>
    <w:rsid w:val="00CC0293"/>
    <w:rsid w:val="00CC2B24"/>
    <w:rsid w:val="00CC526B"/>
    <w:rsid w:val="00CD0161"/>
    <w:rsid w:val="00CD56EB"/>
    <w:rsid w:val="00CE0B89"/>
    <w:rsid w:val="00CE0CDD"/>
    <w:rsid w:val="00CE7D4C"/>
    <w:rsid w:val="00CF482B"/>
    <w:rsid w:val="00CF6C79"/>
    <w:rsid w:val="00D31E9B"/>
    <w:rsid w:val="00D338CF"/>
    <w:rsid w:val="00D519ED"/>
    <w:rsid w:val="00D53B8C"/>
    <w:rsid w:val="00D63663"/>
    <w:rsid w:val="00D8175B"/>
    <w:rsid w:val="00D84864"/>
    <w:rsid w:val="00D85AA7"/>
    <w:rsid w:val="00D91701"/>
    <w:rsid w:val="00DA10E6"/>
    <w:rsid w:val="00DA7905"/>
    <w:rsid w:val="00DC15DE"/>
    <w:rsid w:val="00DC49CB"/>
    <w:rsid w:val="00DD515D"/>
    <w:rsid w:val="00DE5086"/>
    <w:rsid w:val="00DF668B"/>
    <w:rsid w:val="00E026E2"/>
    <w:rsid w:val="00E222F1"/>
    <w:rsid w:val="00E261AC"/>
    <w:rsid w:val="00E34B44"/>
    <w:rsid w:val="00E408F1"/>
    <w:rsid w:val="00E40964"/>
    <w:rsid w:val="00E4141D"/>
    <w:rsid w:val="00E464CC"/>
    <w:rsid w:val="00E47B2A"/>
    <w:rsid w:val="00EA10E3"/>
    <w:rsid w:val="00EB45F6"/>
    <w:rsid w:val="00EB6DBE"/>
    <w:rsid w:val="00EB7747"/>
    <w:rsid w:val="00EE1061"/>
    <w:rsid w:val="00EF6104"/>
    <w:rsid w:val="00F02C45"/>
    <w:rsid w:val="00F16B6F"/>
    <w:rsid w:val="00F17C5E"/>
    <w:rsid w:val="00F23E29"/>
    <w:rsid w:val="00F40D45"/>
    <w:rsid w:val="00F41D02"/>
    <w:rsid w:val="00F53A13"/>
    <w:rsid w:val="00F53B21"/>
    <w:rsid w:val="00F62117"/>
    <w:rsid w:val="00F64FAA"/>
    <w:rsid w:val="00F660B0"/>
    <w:rsid w:val="00F86CC3"/>
    <w:rsid w:val="00F97E5E"/>
    <w:rsid w:val="00FA5D7C"/>
    <w:rsid w:val="00FB10C4"/>
    <w:rsid w:val="00FB447F"/>
    <w:rsid w:val="00FC7C4A"/>
    <w:rsid w:val="00FD4496"/>
    <w:rsid w:val="00FD5933"/>
    <w:rsid w:val="00FE2EC6"/>
    <w:rsid w:val="00FE53D1"/>
    <w:rsid w:val="00FF4722"/>
    <w:rsid w:val="00FF7C6C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docId w15:val="{08385957-C86B-4A4A-B744-3E2AF3F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7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4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77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94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7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8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6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7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http://www.cartoonstock.com/directory/d/dry_scalp.asp" TargetMode="External"/><Relationship Id="rId26" Type="http://schemas.openxmlformats.org/officeDocument/2006/relationships/image" Target="media/image9.jp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zoominmedical.com/funny-doctor-who-cartoons/" TargetMode="External"/><Relationship Id="rId25" Type="http://schemas.openxmlformats.org/officeDocument/2006/relationships/image" Target="media/image8.jpg"/><Relationship Id="rId33" Type="http://schemas.openxmlformats.org/officeDocument/2006/relationships/image" Target="media/image16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artoonstock.com/directory/c/chicken-pox.asp" TargetMode="External"/><Relationship Id="rId20" Type="http://schemas.openxmlformats.org/officeDocument/2006/relationships/hyperlink" Target="http://www.learnersdictionary.com" TargetMode="External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rtoonstock.com/directory/d/dry_scalp.asp" TargetMode="External"/><Relationship Id="rId23" Type="http://schemas.openxmlformats.org/officeDocument/2006/relationships/image" Target="media/image6.jpg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cartoonstock.com/directory/c/chicken-pox.asp" TargetMode="External"/><Relationship Id="rId31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zoominmedical.com/funny-doctor-who-cartoons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8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5354-55A1-4E19-A99D-FCA97DAB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2</cp:revision>
  <cp:lastPrinted>2015-02-10T21:28:00Z</cp:lastPrinted>
  <dcterms:created xsi:type="dcterms:W3CDTF">2015-07-01T21:56:00Z</dcterms:created>
  <dcterms:modified xsi:type="dcterms:W3CDTF">2015-07-01T21:56:00Z</dcterms:modified>
</cp:coreProperties>
</file>