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D3653B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SL28</w:t>
      </w:r>
      <w:r w:rsidR="006A78AA">
        <w:rPr>
          <w:rFonts w:ascii="Times New Roman" w:hAnsi="Times New Roman" w:cs="Times New Roman"/>
          <w:b/>
          <w:sz w:val="36"/>
          <w:szCs w:val="36"/>
        </w:rPr>
        <w:t>A</w:t>
      </w:r>
      <w:bookmarkStart w:id="0" w:name="_GoBack"/>
      <w:bookmarkEnd w:id="0"/>
      <w:r w:rsidR="00FB643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Travel</w:t>
      </w:r>
      <w:r w:rsidR="004D1386">
        <w:rPr>
          <w:rFonts w:ascii="Times New Roman" w:hAnsi="Times New Roman" w:cs="Times New Roman"/>
          <w:b/>
          <w:sz w:val="36"/>
          <w:szCs w:val="36"/>
        </w:rPr>
        <w:t xml:space="preserve"> Part 1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9F7098">
        <w:rPr>
          <w:rFonts w:ascii="Times New Roman" w:hAnsi="Times New Roman" w:cs="Times New Roman"/>
          <w:b/>
          <w:sz w:val="24"/>
          <w:szCs w:val="24"/>
        </w:rPr>
        <w:t>Sections 1-4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D00F78" w:rsidRPr="00D00F78" w:rsidRDefault="00D00F78" w:rsidP="00D00F7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F78">
        <w:rPr>
          <w:rFonts w:ascii="Times New Roman" w:hAnsi="Times New Roman" w:cs="Times New Roman"/>
          <w:sz w:val="24"/>
          <w:szCs w:val="24"/>
        </w:rPr>
        <w:t>use adjectives to describe different types of hotel accomm</w:t>
      </w:r>
      <w:r>
        <w:rPr>
          <w:rFonts w:ascii="Times New Roman" w:hAnsi="Times New Roman" w:cs="Times New Roman"/>
          <w:sz w:val="24"/>
          <w:szCs w:val="24"/>
        </w:rPr>
        <w:t>odations</w:t>
      </w:r>
    </w:p>
    <w:p w:rsidR="00D00F78" w:rsidRPr="00D00F78" w:rsidRDefault="00D00F78" w:rsidP="00D00F7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F78">
        <w:rPr>
          <w:rFonts w:ascii="Times New Roman" w:hAnsi="Times New Roman" w:cs="Times New Roman"/>
          <w:sz w:val="24"/>
          <w:szCs w:val="24"/>
        </w:rPr>
        <w:t>determine the importance of different hotel ame</w:t>
      </w:r>
      <w:r>
        <w:rPr>
          <w:rFonts w:ascii="Times New Roman" w:hAnsi="Times New Roman" w:cs="Times New Roman"/>
          <w:sz w:val="24"/>
          <w:szCs w:val="24"/>
        </w:rPr>
        <w:t>nities based on your travel needs</w:t>
      </w:r>
    </w:p>
    <w:p w:rsidR="00D00F78" w:rsidRPr="00D00F78" w:rsidRDefault="00D00F78" w:rsidP="00D00F7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F78">
        <w:rPr>
          <w:rFonts w:ascii="Times New Roman" w:hAnsi="Times New Roman" w:cs="Times New Roman"/>
          <w:sz w:val="24"/>
          <w:szCs w:val="24"/>
        </w:rPr>
        <w:t>match appropriate hotel services to specific guest needs</w:t>
      </w:r>
    </w:p>
    <w:p w:rsidR="008158F3" w:rsidRPr="001C7DA2" w:rsidRDefault="008158F3" w:rsidP="008158F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364" w:rsidRPr="008158F3" w:rsidRDefault="00792D7E" w:rsidP="008158F3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098">
        <w:rPr>
          <w:rFonts w:ascii="Times New Roman" w:hAnsi="Times New Roman" w:cs="Times New Roman"/>
          <w:b/>
          <w:sz w:val="24"/>
          <w:szCs w:val="24"/>
        </w:rPr>
        <w:t>1-4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494B51" w:rsidRDefault="00F53B21" w:rsidP="00FE07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481D97"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>Introduction</w:t>
      </w:r>
      <w:r w:rsidR="00FE0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098" w:rsidRDefault="00E610CE" w:rsidP="009F70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visit a new place, w</w:t>
      </w:r>
      <w:r w:rsidR="004D1386">
        <w:rPr>
          <w:rFonts w:ascii="Times New Roman" w:hAnsi="Times New Roman" w:cs="Times New Roman"/>
          <w:sz w:val="24"/>
          <w:szCs w:val="24"/>
        </w:rPr>
        <w:t>here do you stay? What is important in helping you decide where to stay? Do you want a hotel that allows pets? Do you need a hotel that is close to the airport? Write some of the important factors that help you choose a hotel below:</w:t>
      </w:r>
    </w:p>
    <w:p w:rsidR="004D1386" w:rsidRDefault="004D1386" w:rsidP="009F709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7E6" w:rsidRDefault="00F467E6" w:rsidP="00A84BD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69C8" w:rsidRDefault="00ED4ED9" w:rsidP="00A84B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1386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Section 2</w:t>
      </w:r>
      <w:r w:rsidR="004802EC" w:rsidRPr="004D1386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: </w:t>
      </w:r>
      <w:r w:rsidR="00AE69C8" w:rsidRPr="004D1386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Types of </w:t>
      </w:r>
      <w:r w:rsidRPr="004D1386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Accommodation</w:t>
      </w:r>
      <w:r w:rsidR="00AE69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E69C8" w:rsidRPr="00A84BDD" w:rsidRDefault="00AE69C8" w:rsidP="00AE69C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When you travel, </w:t>
      </w:r>
      <w:r w:rsidR="00ED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finding</w:t>
      </w: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best </w:t>
      </w:r>
      <w:r w:rsidR="00ED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accommodation </w:t>
      </w: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you</w:t>
      </w:r>
      <w:r w:rsidR="00ED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very important</w:t>
      </w: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D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usually need to</w:t>
      </w:r>
      <w:r w:rsid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consider</w:t>
      </w: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 important factor</w:t>
      </w: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when selecting the best </w:t>
      </w:r>
      <w:r w:rsidR="000C5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accommodation:</w:t>
      </w:r>
      <w:r w:rsid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6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price.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terms of price, you need to determine your </w:t>
      </w:r>
      <w:r w:rsid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price range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you traveling on a budget</w:t>
      </w:r>
      <w:r w:rsidR="000C5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are you going to splurge? Based on your price range, you can select the best </w:t>
      </w:r>
      <w:r w:rsidR="00A84BDD" w:rsidRP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accommodation for you. Here are some example</w:t>
      </w:r>
      <w:r w:rsidR="00E61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A84BDD" w:rsidRP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different types of accommodation</w:t>
      </w:r>
      <w:r w:rsidR="00342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A84BDD" w:rsidRPr="00A84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84BDD" w:rsidRPr="00A84BDD" w:rsidRDefault="00A84BDD" w:rsidP="00A84BD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BDD">
        <w:rPr>
          <w:rFonts w:ascii="Times New Roman" w:hAnsi="Times New Roman" w:cs="Times New Roman"/>
          <w:sz w:val="24"/>
          <w:szCs w:val="24"/>
        </w:rPr>
        <w:t>Conference and Convention Center Hotel</w:t>
      </w:r>
    </w:p>
    <w:p w:rsidR="00A84BDD" w:rsidRPr="00A84BDD" w:rsidRDefault="00A84BDD" w:rsidP="00A84BD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BDD">
        <w:rPr>
          <w:rFonts w:ascii="Times New Roman" w:hAnsi="Times New Roman" w:cs="Times New Roman"/>
          <w:sz w:val="24"/>
          <w:szCs w:val="24"/>
        </w:rPr>
        <w:t>Budget hotel</w:t>
      </w:r>
    </w:p>
    <w:p w:rsidR="00A84BDD" w:rsidRPr="00A84BDD" w:rsidRDefault="00A84BDD" w:rsidP="00A84BD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BDD">
        <w:rPr>
          <w:rFonts w:ascii="Times New Roman" w:hAnsi="Times New Roman" w:cs="Times New Roman"/>
          <w:sz w:val="24"/>
          <w:szCs w:val="24"/>
        </w:rPr>
        <w:t>Luxury Hotel</w:t>
      </w:r>
    </w:p>
    <w:p w:rsidR="00A84BDD" w:rsidRPr="00A84BDD" w:rsidRDefault="00A84BDD" w:rsidP="00A84BD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BDD">
        <w:rPr>
          <w:rFonts w:ascii="Times New Roman" w:hAnsi="Times New Roman" w:cs="Times New Roman"/>
          <w:sz w:val="24"/>
          <w:szCs w:val="24"/>
        </w:rPr>
        <w:t xml:space="preserve">Resort </w:t>
      </w:r>
    </w:p>
    <w:p w:rsidR="00A84BDD" w:rsidRPr="00A84BDD" w:rsidRDefault="00A84BDD" w:rsidP="00A84BDD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BDD">
        <w:rPr>
          <w:rFonts w:ascii="Times New Roman" w:hAnsi="Times New Roman" w:cs="Times New Roman"/>
          <w:sz w:val="24"/>
          <w:szCs w:val="24"/>
        </w:rPr>
        <w:t xml:space="preserve">Bed and Breakfast </w:t>
      </w:r>
    </w:p>
    <w:p w:rsidR="00E610CE" w:rsidRPr="004D1386" w:rsidRDefault="00A84BDD" w:rsidP="00E610C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BDD">
        <w:rPr>
          <w:rFonts w:ascii="Times New Roman" w:hAnsi="Times New Roman" w:cs="Times New Roman"/>
          <w:sz w:val="24"/>
          <w:szCs w:val="24"/>
        </w:rPr>
        <w:t xml:space="preserve">Boutique Hotel </w:t>
      </w:r>
    </w:p>
    <w:p w:rsidR="00A84BDD" w:rsidRPr="00A84BDD" w:rsidRDefault="00A84BDD" w:rsidP="00A84BD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The following pictures are examples of the types of accommodations listed above. </w:t>
      </w:r>
      <w:r w:rsidR="00ED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 the Internet to find the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meaning of each type of accommodation, and write </w:t>
      </w:r>
      <w:r w:rsidR="00ED4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type of accommodation below each picture. </w:t>
      </w:r>
      <w:r w:rsidR="00E61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Next, write 2 to 3 adjectives that describe the type of accommodation. The first one has been done as an example.  </w:t>
      </w:r>
    </w:p>
    <w:p w:rsidR="003714BB" w:rsidRDefault="000C5C52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700224" behindDoc="0" locked="0" layoutInCell="1" allowOverlap="1" wp14:anchorId="318780B3" wp14:editId="36611929">
            <wp:simplePos x="0" y="0"/>
            <wp:positionH relativeFrom="margin">
              <wp:posOffset>3571875</wp:posOffset>
            </wp:positionH>
            <wp:positionV relativeFrom="paragraph">
              <wp:posOffset>96520</wp:posOffset>
            </wp:positionV>
            <wp:extent cx="2838450" cy="18383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ference hotel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0" t="1" r="14179" b="-522"/>
                    <a:stretch/>
                  </pic:blipFill>
                  <pic:spPr bwMode="auto">
                    <a:xfrm>
                      <a:off x="0" y="0"/>
                      <a:ext cx="283845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B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1510604" wp14:editId="5C60B11A">
            <wp:simplePos x="0" y="0"/>
            <wp:positionH relativeFrom="column">
              <wp:posOffset>400050</wp:posOffset>
            </wp:positionH>
            <wp:positionV relativeFrom="paragraph">
              <wp:posOffset>77470</wp:posOffset>
            </wp:positionV>
            <wp:extent cx="2743200" cy="18751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utiq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A84BDD" w:rsidRDefault="00A84BDD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A84BDD" w:rsidRDefault="00E610CE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134620</wp:posOffset>
                </wp:positionV>
                <wp:extent cx="2609850" cy="295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0CE" w:rsidRPr="00E610CE" w:rsidRDefault="00E610CE">
                            <w:pPr>
                              <w:rPr>
                                <w:i/>
                              </w:rPr>
                            </w:pPr>
                            <w:r w:rsidRPr="00E610CE">
                              <w:rPr>
                                <w:i/>
                              </w:rPr>
                              <w:t>Boutique Hotel – intimate, trendy, urban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.5pt;margin-top:10.6pt;width:205.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" filled="f" stroked="f" strokeweight=".5pt">
                <v:textbox>
                  <w:txbxContent>
                    <w:p w:rsidR="00E610CE" w:rsidRPr="00E610CE" w:rsidRDefault="00E610CE">
                      <w:pPr>
                        <w:rPr>
                          <w:i/>
                        </w:rPr>
                      </w:pPr>
                      <w:r w:rsidRPr="00E610CE">
                        <w:rPr>
                          <w:i/>
                        </w:rPr>
                        <w:t>Boutique Hotel – intimate, trendy, urban</w:t>
                      </w:r>
                    </w:p>
                  </w:txbxContent>
                </v:textbox>
              </v:shape>
            </w:pict>
          </mc:Fallback>
        </mc:AlternateContent>
      </w:r>
      <w:r w:rsidR="000C5C52"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DEEAA9" wp14:editId="09DD2559">
                <wp:simplePos x="0" y="0"/>
                <wp:positionH relativeFrom="column">
                  <wp:posOffset>3676650</wp:posOffset>
                </wp:positionH>
                <wp:positionV relativeFrom="paragraph">
                  <wp:posOffset>207010</wp:posOffset>
                </wp:positionV>
                <wp:extent cx="2724150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52" w:rsidRDefault="000C5C52" w:rsidP="000C5C5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EEAA9" id="Text Box 8" o:spid="_x0000_s1027" type="#_x0000_t202" style="position:absolute;left:0;text-align:left;margin-left:289.5pt;margin-top:16.3pt;width:214.5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" filled="f" stroked="f" strokeweight=".5pt">
                <v:textbox>
                  <w:txbxContent>
                    <w:p w:rsidR="000C5C52" w:rsidRDefault="000C5C52" w:rsidP="000C5C52"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5C52"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EE738B" wp14:editId="6DD3556A">
                <wp:simplePos x="0" y="0"/>
                <wp:positionH relativeFrom="column">
                  <wp:posOffset>419100</wp:posOffset>
                </wp:positionH>
                <wp:positionV relativeFrom="paragraph">
                  <wp:posOffset>207010</wp:posOffset>
                </wp:positionV>
                <wp:extent cx="272415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52" w:rsidRDefault="000C5C5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E738B" id="Text Box 1" o:spid="_x0000_s1028" type="#_x0000_t202" style="position:absolute;left:0;text-align:left;margin-left:33pt;margin-top:16.3pt;width:214.5pt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" filled="f" stroked="f" strokeweight=".5pt">
                <v:textbox>
                  <w:txbxContent>
                    <w:p w:rsidR="000C5C52" w:rsidRDefault="000C5C52"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C5C52" w:rsidRDefault="000C5C52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14BB" w:rsidRDefault="00AE69C8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96128" behindDoc="0" locked="0" layoutInCell="1" allowOverlap="1" wp14:anchorId="28C62052" wp14:editId="53D2B35E">
            <wp:simplePos x="0" y="0"/>
            <wp:positionH relativeFrom="column">
              <wp:posOffset>419100</wp:posOffset>
            </wp:positionH>
            <wp:positionV relativeFrom="paragraph">
              <wp:posOffset>174625</wp:posOffset>
            </wp:positionV>
            <wp:extent cx="2724150" cy="20421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ort hot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B15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99200" behindDoc="0" locked="0" layoutInCell="1" allowOverlap="1" wp14:anchorId="55380539" wp14:editId="612D4102">
            <wp:simplePos x="0" y="0"/>
            <wp:positionH relativeFrom="column">
              <wp:posOffset>3580765</wp:posOffset>
            </wp:positionH>
            <wp:positionV relativeFrom="paragraph">
              <wp:posOffset>202565</wp:posOffset>
            </wp:positionV>
            <wp:extent cx="2847975" cy="1975485"/>
            <wp:effectExtent l="0" t="0" r="952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olet Hill Bed and Breakfa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0C5C52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57F2F8" wp14:editId="7E10F44C">
                <wp:simplePos x="0" y="0"/>
                <wp:positionH relativeFrom="column">
                  <wp:posOffset>3629025</wp:posOffset>
                </wp:positionH>
                <wp:positionV relativeFrom="paragraph">
                  <wp:posOffset>144145</wp:posOffset>
                </wp:positionV>
                <wp:extent cx="2724150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52" w:rsidRDefault="000C5C52" w:rsidP="000C5C5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7F2F8" id="Text Box 13" o:spid="_x0000_s1029" type="#_x0000_t202" style="position:absolute;left:0;text-align:left;margin-left:285.75pt;margin-top:11.35pt;width:214.5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" filled="f" stroked="f" strokeweight=".5pt">
                <v:textbox>
                  <w:txbxContent>
                    <w:p w:rsidR="000C5C52" w:rsidRDefault="000C5C52" w:rsidP="000C5C52"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791080" wp14:editId="1E7AF94F">
                <wp:simplePos x="0" y="0"/>
                <wp:positionH relativeFrom="column">
                  <wp:posOffset>428625</wp:posOffset>
                </wp:positionH>
                <wp:positionV relativeFrom="paragraph">
                  <wp:posOffset>178435</wp:posOffset>
                </wp:positionV>
                <wp:extent cx="2724150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52" w:rsidRDefault="000C5C52" w:rsidP="000C5C5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91080" id="Text Box 10" o:spid="_x0000_s1030" type="#_x0000_t202" style="position:absolute;left:0;text-align:left;margin-left:33.75pt;margin-top:14.05pt;width:214.5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" filled="f" stroked="f" strokeweight=".5pt">
                <v:textbox>
                  <w:txbxContent>
                    <w:p w:rsidR="000C5C52" w:rsidRDefault="000C5C52" w:rsidP="000C5C52"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C5C52" w:rsidRDefault="000C5C52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14BB" w:rsidRDefault="00AE69C8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98176" behindDoc="0" locked="0" layoutInCell="1" allowOverlap="1" wp14:anchorId="3F2B90E4" wp14:editId="05624383">
            <wp:simplePos x="0" y="0"/>
            <wp:positionH relativeFrom="column">
              <wp:posOffset>428625</wp:posOffset>
            </wp:positionH>
            <wp:positionV relativeFrom="paragraph">
              <wp:posOffset>85090</wp:posOffset>
            </wp:positionV>
            <wp:extent cx="2743200" cy="2239010"/>
            <wp:effectExtent l="0" t="0" r="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dge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B15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95104" behindDoc="0" locked="0" layoutInCell="1" allowOverlap="1" wp14:anchorId="25C4B369" wp14:editId="06238D2D">
            <wp:simplePos x="0" y="0"/>
            <wp:positionH relativeFrom="column">
              <wp:posOffset>3599815</wp:posOffset>
            </wp:positionH>
            <wp:positionV relativeFrom="paragraph">
              <wp:posOffset>85090</wp:posOffset>
            </wp:positionV>
            <wp:extent cx="2828925" cy="22383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xury hot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4BB" w:rsidRDefault="003714BB" w:rsidP="003714BB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3714BB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3714BB" w:rsidRDefault="000C5C52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72835" wp14:editId="31FE3340">
                <wp:simplePos x="0" y="0"/>
                <wp:positionH relativeFrom="column">
                  <wp:posOffset>3638550</wp:posOffset>
                </wp:positionH>
                <wp:positionV relativeFrom="paragraph">
                  <wp:posOffset>10795</wp:posOffset>
                </wp:positionV>
                <wp:extent cx="2724150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52" w:rsidRDefault="000C5C52" w:rsidP="000C5C5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72835" id="Text Box 15" o:spid="_x0000_s1031" type="#_x0000_t202" style="position:absolute;left:0;text-align:left;margin-left:286.5pt;margin-top:.85pt;width:214.5pt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" filled="f" stroked="f" strokeweight=".5pt">
                <v:textbox>
                  <w:txbxContent>
                    <w:p w:rsidR="000C5C52" w:rsidRDefault="000C5C52" w:rsidP="000C5C52"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2CC7C" wp14:editId="2DAB9FCB">
                <wp:simplePos x="0" y="0"/>
                <wp:positionH relativeFrom="column">
                  <wp:posOffset>466725</wp:posOffset>
                </wp:positionH>
                <wp:positionV relativeFrom="paragraph">
                  <wp:posOffset>10795</wp:posOffset>
                </wp:positionV>
                <wp:extent cx="2724150" cy="285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52" w:rsidRDefault="000C5C52" w:rsidP="000C5C52">
                            <w: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2CC7C" id="Text Box 14" o:spid="_x0000_s1032" type="#_x0000_t202" style="position:absolute;left:0;text-align:left;margin-left:36.75pt;margin-top:.85pt;width:214.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" filled="f" stroked="f" strokeweight=".5pt">
                <v:textbox>
                  <w:txbxContent>
                    <w:p w:rsidR="000C5C52" w:rsidRDefault="000C5C52" w:rsidP="000C5C52">
                      <w: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E760B" w:rsidRDefault="00681CD9" w:rsidP="00E610CE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591300" cy="685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CD9" w:rsidRDefault="00681C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1C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Which hotel from above would you prefer to stay in? Why?</w:t>
                            </w:r>
                          </w:p>
                          <w:p w:rsidR="00681CD9" w:rsidRPr="00681CD9" w:rsidRDefault="00681C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0;margin-top:9pt;width:519pt;height:54pt;z-index:251713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" filled="f" stroked="f" strokeweight=".5pt">
                <v:textbox>
                  <w:txbxContent>
                    <w:p w:rsidR="00681CD9" w:rsidRDefault="00681C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1C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Which hotel from above would you prefer to stay in? Why?</w:t>
                      </w:r>
                    </w:p>
                    <w:p w:rsidR="00681CD9" w:rsidRPr="00681CD9" w:rsidRDefault="00681C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4ED9" w:rsidRDefault="0017002A" w:rsidP="001700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4945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Section 3: </w:t>
      </w:r>
      <w:r w:rsidR="00ED4ED9" w:rsidRPr="008B4945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Amenities</w:t>
      </w:r>
      <w:r w:rsidR="00ED4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7002A" w:rsidRDefault="00ED4ED9" w:rsidP="00ED4ED9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Another factor that can help you to choose the best hotel for your trip is the amenities. Amenities are</w:t>
      </w:r>
      <w:r w:rsidRPr="00084C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8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things </w:t>
      </w:r>
      <w:r w:rsidR="0008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feature</w:t>
      </w:r>
      <w:r w:rsidR="0047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08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4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make</w:t>
      </w:r>
      <w:r w:rsidRPr="0008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life easier or more pleasant</w:t>
      </w:r>
      <w:r w:rsidR="0008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when you’re on vacation</w:t>
      </w:r>
      <w:r w:rsidRPr="00084C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The following is a list of amenities that a hotel can provide. Check the amenities that you would want a hotel to offer. </w:t>
      </w:r>
    </w:p>
    <w:p w:rsidR="00084CF4" w:rsidRPr="00084CF4" w:rsidRDefault="00084CF4" w:rsidP="00084CF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AE760B" w:rsidTr="00AE760B">
        <w:trPr>
          <w:trHeight w:val="426"/>
        </w:trPr>
        <w:tc>
          <w:tcPr>
            <w:tcW w:w="3568" w:type="dxa"/>
          </w:tcPr>
          <w:p w:rsidR="00AE760B" w:rsidRDefault="00AE760B" w:rsidP="00ED4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Hotel Amenities</w:t>
            </w:r>
          </w:p>
        </w:tc>
        <w:tc>
          <w:tcPr>
            <w:tcW w:w="3568" w:type="dxa"/>
          </w:tcPr>
          <w:p w:rsidR="00AE760B" w:rsidRDefault="00AE760B" w:rsidP="00ED4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In-Room Amenities</w:t>
            </w:r>
          </w:p>
        </w:tc>
        <w:tc>
          <w:tcPr>
            <w:tcW w:w="3569" w:type="dxa"/>
          </w:tcPr>
          <w:p w:rsidR="00AE760B" w:rsidRDefault="00AE760B" w:rsidP="00ED4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Bathroom Amenities</w:t>
            </w:r>
          </w:p>
        </w:tc>
      </w:tr>
      <w:tr w:rsidR="00AE760B" w:rsidTr="00AE760B">
        <w:trPr>
          <w:trHeight w:val="426"/>
        </w:trPr>
        <w:tc>
          <w:tcPr>
            <w:tcW w:w="3568" w:type="dxa"/>
          </w:tcPr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Spa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Pool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Business center</w:t>
            </w:r>
          </w:p>
          <w:p w:rsidR="00AE760B" w:rsidRPr="00ED4ED9" w:rsidRDefault="004D1386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Fitness center</w:t>
            </w:r>
          </w:p>
          <w:p w:rsidR="00AE760B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Ice machine </w:t>
            </w:r>
          </w:p>
          <w:p w:rsidR="00AE760B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Vending machines 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Free parking </w:t>
            </w:r>
          </w:p>
        </w:tc>
        <w:tc>
          <w:tcPr>
            <w:tcW w:w="3568" w:type="dxa"/>
          </w:tcPr>
          <w:p w:rsidR="00AE760B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TV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Cable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Complimentary </w:t>
            </w: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-F</w:t>
            </w: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Air conditioning </w:t>
            </w:r>
          </w:p>
          <w:p w:rsidR="00AE760B" w:rsidRDefault="00AE760B" w:rsidP="00084CF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Safe </w:t>
            </w:r>
          </w:p>
          <w:p w:rsidR="00AE760B" w:rsidRDefault="00AE760B" w:rsidP="00084CF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Iron and ironing board</w:t>
            </w:r>
          </w:p>
          <w:p w:rsidR="00AE760B" w:rsidRDefault="00AE760B" w:rsidP="00084CF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Mini Bar </w:t>
            </w:r>
          </w:p>
          <w:p w:rsidR="004D1386" w:rsidRPr="00ED4ED9" w:rsidRDefault="004D1386" w:rsidP="00084CF4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Mini Fridge</w:t>
            </w:r>
          </w:p>
        </w:tc>
        <w:tc>
          <w:tcPr>
            <w:tcW w:w="3569" w:type="dxa"/>
          </w:tcPr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Shampoo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Conditioner 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Soap 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Bathrobes </w:t>
            </w:r>
          </w:p>
          <w:p w:rsidR="00AE760B" w:rsidRPr="00ED4ED9" w:rsidRDefault="00AE760B" w:rsidP="00ED4ED9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Hair dryer </w:t>
            </w:r>
          </w:p>
        </w:tc>
      </w:tr>
    </w:tbl>
    <w:p w:rsidR="00ED4ED9" w:rsidRDefault="00ED4ED9" w:rsidP="00ED4ED9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7002A" w:rsidRDefault="008B4945" w:rsidP="008B494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4945">
        <w:rPr>
          <w:rFonts w:ascii="Times New Roman" w:hAnsi="Times New Roman" w:cs="Times New Roman"/>
          <w:sz w:val="24"/>
          <w:szCs w:val="24"/>
        </w:rPr>
        <w:t xml:space="preserve">What do you think are the 3 </w:t>
      </w:r>
      <w:r w:rsidRPr="008B4945">
        <w:rPr>
          <w:rFonts w:ascii="Times New Roman" w:hAnsi="Times New Roman" w:cs="Times New Roman"/>
          <w:b/>
          <w:sz w:val="24"/>
          <w:szCs w:val="24"/>
        </w:rPr>
        <w:t>most</w:t>
      </w:r>
      <w:r w:rsidRPr="008B4945">
        <w:rPr>
          <w:rFonts w:ascii="Times New Roman" w:hAnsi="Times New Roman" w:cs="Times New Roman"/>
          <w:sz w:val="24"/>
          <w:szCs w:val="24"/>
        </w:rPr>
        <w:t xml:space="preserve"> important amenities that a hotel </w:t>
      </w:r>
      <w:r>
        <w:rPr>
          <w:rFonts w:ascii="Times New Roman" w:hAnsi="Times New Roman" w:cs="Times New Roman"/>
          <w:sz w:val="24"/>
          <w:szCs w:val="24"/>
        </w:rPr>
        <w:t>could</w:t>
      </w:r>
      <w:r w:rsidRPr="008B4945">
        <w:rPr>
          <w:rFonts w:ascii="Times New Roman" w:hAnsi="Times New Roman" w:cs="Times New Roman"/>
          <w:sz w:val="24"/>
          <w:szCs w:val="24"/>
        </w:rPr>
        <w:t xml:space="preserve"> provide?</w:t>
      </w:r>
    </w:p>
    <w:p w:rsidR="008B4945" w:rsidRPr="008B4945" w:rsidRDefault="008B4945" w:rsidP="008B494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8B4945" w:rsidRDefault="008B4945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B4945" w:rsidRDefault="008B4945" w:rsidP="008B494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4945">
        <w:rPr>
          <w:rFonts w:ascii="Times New Roman" w:hAnsi="Times New Roman" w:cs="Times New Roman"/>
          <w:sz w:val="24"/>
          <w:szCs w:val="24"/>
        </w:rPr>
        <w:t xml:space="preserve">What do you think are the 3 </w:t>
      </w:r>
      <w:r w:rsidRPr="008B4945">
        <w:rPr>
          <w:rFonts w:ascii="Times New Roman" w:hAnsi="Times New Roman" w:cs="Times New Roman"/>
          <w:b/>
          <w:sz w:val="24"/>
          <w:szCs w:val="24"/>
        </w:rPr>
        <w:t>least</w:t>
      </w:r>
      <w:r w:rsidRPr="008B4945">
        <w:rPr>
          <w:rFonts w:ascii="Times New Roman" w:hAnsi="Times New Roman" w:cs="Times New Roman"/>
          <w:sz w:val="24"/>
          <w:szCs w:val="24"/>
        </w:rPr>
        <w:t xml:space="preserve"> important amenities that a hotel </w:t>
      </w:r>
      <w:r>
        <w:rPr>
          <w:rFonts w:ascii="Times New Roman" w:hAnsi="Times New Roman" w:cs="Times New Roman"/>
          <w:sz w:val="24"/>
          <w:szCs w:val="24"/>
        </w:rPr>
        <w:t>could</w:t>
      </w:r>
      <w:r w:rsidRPr="008B4945">
        <w:rPr>
          <w:rFonts w:ascii="Times New Roman" w:hAnsi="Times New Roman" w:cs="Times New Roman"/>
          <w:sz w:val="24"/>
          <w:szCs w:val="24"/>
        </w:rPr>
        <w:t xml:space="preserve"> provide?</w:t>
      </w:r>
    </w:p>
    <w:p w:rsidR="008B4945" w:rsidRPr="008B4945" w:rsidRDefault="008B4945" w:rsidP="008B494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8B4945" w:rsidRDefault="008B4945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D4ED9" w:rsidRDefault="004802EC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9F7098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ED4ED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Services </w:t>
      </w:r>
    </w:p>
    <w:p w:rsidR="00301FF3" w:rsidRDefault="005B3380" w:rsidP="00AE760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amenities, hotel services can also help you choose the best hotel for your trip. A hotel’s services s</w:t>
      </w:r>
      <w:r w:rsidR="00301FF3">
        <w:rPr>
          <w:rFonts w:ascii="Times New Roman" w:hAnsi="Times New Roman" w:cs="Times New Roman"/>
          <w:sz w:val="24"/>
          <w:szCs w:val="24"/>
        </w:rPr>
        <w:t xml:space="preserve">upply a need that the guests want. </w:t>
      </w:r>
      <w:r>
        <w:rPr>
          <w:rFonts w:ascii="Times New Roman" w:hAnsi="Times New Roman" w:cs="Times New Roman"/>
          <w:sz w:val="24"/>
          <w:szCs w:val="24"/>
        </w:rPr>
        <w:t xml:space="preserve">Look at the list of possible hotel services. </w:t>
      </w:r>
      <w:r w:rsidR="00301FF3">
        <w:rPr>
          <w:rFonts w:ascii="Times New Roman" w:hAnsi="Times New Roman" w:cs="Times New Roman"/>
          <w:sz w:val="24"/>
          <w:szCs w:val="24"/>
        </w:rPr>
        <w:t xml:space="preserve">Write the appropriate service under the need it supplies below. The first one has been done as an example. </w:t>
      </w:r>
    </w:p>
    <w:p w:rsidR="00F467E6" w:rsidRPr="004D1386" w:rsidRDefault="00F467E6" w:rsidP="00AE760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3"/>
        <w:gridCol w:w="5125"/>
      </w:tblGrid>
      <w:tr w:rsidR="00301FF3" w:rsidTr="00F467E6">
        <w:tc>
          <w:tcPr>
            <w:tcW w:w="2832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1386">
              <w:rPr>
                <w:rFonts w:ascii="Times New Roman" w:hAnsi="Times New Roman" w:cs="Times New Roman"/>
                <w:sz w:val="24"/>
                <w:szCs w:val="24"/>
              </w:rPr>
              <w:t>room service</w:t>
            </w:r>
          </w:p>
        </w:tc>
        <w:tc>
          <w:tcPr>
            <w:tcW w:w="2833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1386">
              <w:rPr>
                <w:rFonts w:ascii="Times New Roman" w:hAnsi="Times New Roman" w:cs="Times New Roman"/>
                <w:sz w:val="24"/>
                <w:szCs w:val="24"/>
              </w:rPr>
              <w:t>dry cleaning</w:t>
            </w:r>
          </w:p>
        </w:tc>
        <w:tc>
          <w:tcPr>
            <w:tcW w:w="5125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1386">
              <w:rPr>
                <w:rFonts w:ascii="Times New Roman" w:hAnsi="Times New Roman" w:cs="Times New Roman"/>
                <w:sz w:val="24"/>
                <w:szCs w:val="24"/>
              </w:rPr>
              <w:t>laundry service</w:t>
            </w:r>
          </w:p>
        </w:tc>
      </w:tr>
      <w:tr w:rsidR="00301FF3" w:rsidTr="00F467E6">
        <w:tc>
          <w:tcPr>
            <w:tcW w:w="2832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1386">
              <w:rPr>
                <w:rFonts w:ascii="Times New Roman" w:hAnsi="Times New Roman" w:cs="Times New Roman"/>
                <w:sz w:val="24"/>
                <w:szCs w:val="24"/>
              </w:rPr>
              <w:t>concierge</w:t>
            </w:r>
          </w:p>
        </w:tc>
        <w:tc>
          <w:tcPr>
            <w:tcW w:w="2833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shuttle service</w:t>
            </w:r>
          </w:p>
        </w:tc>
        <w:tc>
          <w:tcPr>
            <w:tcW w:w="5125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complimentary morning coffee and tea service</w:t>
            </w:r>
          </w:p>
        </w:tc>
      </w:tr>
      <w:tr w:rsidR="00301FF3" w:rsidTr="00F467E6">
        <w:tc>
          <w:tcPr>
            <w:tcW w:w="2832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valet parking</w:t>
            </w:r>
          </w:p>
        </w:tc>
        <w:tc>
          <w:tcPr>
            <w:tcW w:w="2833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continental breakfast</w:t>
            </w:r>
          </w:p>
        </w:tc>
        <w:tc>
          <w:tcPr>
            <w:tcW w:w="5125" w:type="dxa"/>
          </w:tcPr>
          <w:p w:rsidR="00301FF3" w:rsidRDefault="00301FF3" w:rsidP="00AE760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morning newspaper delivery</w:t>
            </w:r>
          </w:p>
        </w:tc>
      </w:tr>
    </w:tbl>
    <w:p w:rsidR="00084CF4" w:rsidRDefault="00084CF4" w:rsidP="00301FF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01FF3" w:rsidRDefault="00301FF3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195580</wp:posOffset>
                </wp:positionV>
                <wp:extent cx="3819525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FF3" w:rsidRPr="00301FF3" w:rsidRDefault="00C2157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Dry cleaning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6.5pt;margin-top:15.4pt;width:300.75pt;height:25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" filled="f" stroked="f" strokeweight=".5pt">
                <v:textbox>
                  <w:txbxContent>
                    <w:p w:rsidR="00301FF3" w:rsidRPr="00301FF3" w:rsidRDefault="00C2157C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Dry cleaning</w:t>
                      </w:r>
                    </w:p>
                  </w:txbxContent>
                </v:textbox>
              </v:shape>
            </w:pict>
          </mc:Fallback>
        </mc:AlternateContent>
      </w:r>
      <w:r w:rsidRPr="00301FF3">
        <w:rPr>
          <w:rFonts w:ascii="Times New Roman" w:hAnsi="Times New Roman" w:cs="Times New Roman"/>
          <w:sz w:val="24"/>
          <w:szCs w:val="24"/>
        </w:rPr>
        <w:t xml:space="preserve">1. </w:t>
      </w:r>
      <w:r w:rsidR="00C2157C">
        <w:rPr>
          <w:rFonts w:ascii="Times New Roman" w:hAnsi="Times New Roman" w:cs="Times New Roman"/>
          <w:sz w:val="24"/>
          <w:szCs w:val="24"/>
        </w:rPr>
        <w:t>You are on a business trip, and you must wear nice suits that cannot be cleaned in the washing machine.</w:t>
      </w:r>
    </w:p>
    <w:p w:rsidR="00301FF3" w:rsidRDefault="00301FF3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2157C" w:rsidRDefault="00C2157C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You want to have a relaxing morning and eat breakfast in your hotel room. </w:t>
      </w:r>
    </w:p>
    <w:p w:rsidR="00C2157C" w:rsidRDefault="00C2157C" w:rsidP="00F467E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2157C" w:rsidRDefault="00C2157C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You don’t want to have to worry about what you will eat in the morning. </w:t>
      </w:r>
    </w:p>
    <w:p w:rsidR="00C2157C" w:rsidRDefault="00C2157C" w:rsidP="00F467E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2157C" w:rsidRDefault="00C2157C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You have a question about the best place to eat dinner in the area.</w:t>
      </w:r>
    </w:p>
    <w:p w:rsidR="00C2157C" w:rsidRDefault="00C2157C" w:rsidP="00F467E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2157C" w:rsidRDefault="00C2157C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You would like to have easy access to your vehicle for the duration of your trip. </w:t>
      </w:r>
    </w:p>
    <w:p w:rsidR="00C2157C" w:rsidRDefault="00C2157C" w:rsidP="00F467E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2157C" w:rsidRDefault="00C2157C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You do not have a rental car, so you need to have a quick and easy way to get to the airport. </w:t>
      </w:r>
    </w:p>
    <w:p w:rsidR="00C2157C" w:rsidRDefault="00C2157C" w:rsidP="00C21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2157C" w:rsidRDefault="00C2157C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D46" w:rsidRDefault="00A15D46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services do you expect when staying at a hotel? _____________________________________________</w:t>
      </w:r>
    </w:p>
    <w:p w:rsidR="00A15D46" w:rsidRDefault="00A15D46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A15D46" w:rsidRDefault="00A15D46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A15D46" w:rsidRPr="00301FF3" w:rsidRDefault="00A15D46" w:rsidP="00301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02EC" w:rsidRPr="00E25454" w:rsidRDefault="00C2164B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Section 5:</w:t>
      </w:r>
      <w:r w:rsidR="00084CF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4802EC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</w:p>
    <w:p w:rsidR="004802EC" w:rsidRPr="004B63B4" w:rsidRDefault="004802EC" w:rsidP="004802EC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BD28FFC" wp14:editId="67EAA60A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4" name="Picture 4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E6">
        <w:rPr>
          <w:rFonts w:ascii="Times New Roman" w:hAnsi="Times New Roman" w:cs="Times New Roman"/>
          <w:b/>
          <w:sz w:val="24"/>
          <w:szCs w:val="24"/>
        </w:rPr>
        <w:t>sections 1 to 4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02EC" w:rsidRPr="00A74C4D" w:rsidRDefault="004802EC" w:rsidP="004802E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8D2" w:rsidRPr="003428D2" w:rsidRDefault="003428D2" w:rsidP="003428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identify different types of hotel accommodations. </w:t>
      </w:r>
    </w:p>
    <w:p w:rsidR="004802EC" w:rsidRPr="00714CDA" w:rsidRDefault="004802EC" w:rsidP="004802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F467E6">
        <w:rPr>
          <w:rFonts w:ascii="Times New Roman" w:hAnsi="Times New Roman" w:cs="Times New Roman"/>
          <w:sz w:val="24"/>
          <w:szCs w:val="24"/>
        </w:rPr>
        <w:t xml:space="preserve">use adjectives to describe different types of hotel accommodations. </w:t>
      </w:r>
    </w:p>
    <w:p w:rsidR="004802EC" w:rsidRPr="002F1D10" w:rsidRDefault="004802EC" w:rsidP="004802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F467E6">
        <w:rPr>
          <w:rFonts w:ascii="Times New Roman" w:hAnsi="Times New Roman" w:cs="Times New Roman"/>
          <w:sz w:val="24"/>
          <w:szCs w:val="24"/>
        </w:rPr>
        <w:t>determine the importance of different hotel amenities based on my travel needs.</w:t>
      </w:r>
    </w:p>
    <w:p w:rsidR="002F1D10" w:rsidRPr="00714CDA" w:rsidRDefault="00F467E6" w:rsidP="004802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match appropriate hotel services to specific guest needs. </w:t>
      </w:r>
    </w:p>
    <w:p w:rsidR="00F467E6" w:rsidRDefault="00F467E6" w:rsidP="009F70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A14" w:rsidRPr="009F7098" w:rsidRDefault="004802EC" w:rsidP="009F7098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00F78" w:rsidRDefault="00D00F78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Pr="00E25454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C2164B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286D63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D85C67">
        <w:rPr>
          <w:rFonts w:ascii="Times New Roman" w:hAnsi="Times New Roman" w:cs="Times New Roman"/>
          <w:sz w:val="24"/>
          <w:szCs w:val="24"/>
        </w:rPr>
        <w:t xml:space="preserve">You will review this SDLA with the tutor and have a conversation about </w:t>
      </w:r>
      <w:r w:rsidR="005566CE">
        <w:rPr>
          <w:rFonts w:ascii="Times New Roman" w:hAnsi="Times New Roman" w:cs="Times New Roman"/>
          <w:sz w:val="24"/>
          <w:szCs w:val="24"/>
        </w:rPr>
        <w:t>hotels</w:t>
      </w:r>
      <w:r w:rsidR="00D85C67">
        <w:rPr>
          <w:rFonts w:ascii="Times New Roman" w:hAnsi="Times New Roman" w:cs="Times New Roman"/>
          <w:sz w:val="24"/>
          <w:szCs w:val="24"/>
        </w:rPr>
        <w:t xml:space="preserve">. </w:t>
      </w:r>
      <w:r w:rsidR="009F7098">
        <w:rPr>
          <w:rFonts w:ascii="Times New Roman" w:hAnsi="Times New Roman" w:cs="Times New Roman"/>
          <w:sz w:val="24"/>
          <w:szCs w:val="24"/>
        </w:rPr>
        <w:t xml:space="preserve"> </w:t>
      </w:r>
      <w:r w:rsidR="00D0342C">
        <w:rPr>
          <w:rFonts w:ascii="Times New Roman" w:hAnsi="Times New Roman" w:cs="Times New Roman"/>
          <w:sz w:val="24"/>
          <w:szCs w:val="24"/>
        </w:rPr>
        <w:t>The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25454" w:rsidRDefault="00E2545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AB360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8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8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5E" w:rsidRDefault="004D1386" w:rsidP="00B8105E">
    <w:pPr>
      <w:pStyle w:val="Header"/>
      <w:jc w:val="right"/>
    </w:pPr>
    <w:r>
      <w:t>SL 28</w:t>
    </w:r>
    <w:r w:rsidR="00B8105E">
      <w:t>.</w:t>
    </w:r>
    <w:r w:rsidR="005A614E">
      <w:t xml:space="preserve"> </w:t>
    </w:r>
    <w:r>
      <w:t>Travel Part 1</w:t>
    </w:r>
    <w:r w:rsidR="0026512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35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6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38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73D"/>
    <w:multiLevelType w:val="hybridMultilevel"/>
    <w:tmpl w:val="23BAFE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5279"/>
    <w:multiLevelType w:val="hybridMultilevel"/>
    <w:tmpl w:val="0C1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2752"/>
    <w:multiLevelType w:val="hybridMultilevel"/>
    <w:tmpl w:val="F912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6A61"/>
    <w:multiLevelType w:val="hybridMultilevel"/>
    <w:tmpl w:val="ABB85F70"/>
    <w:lvl w:ilvl="0" w:tplc="34586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0E29"/>
    <w:multiLevelType w:val="hybridMultilevel"/>
    <w:tmpl w:val="CB5AF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7370"/>
    <w:multiLevelType w:val="hybridMultilevel"/>
    <w:tmpl w:val="7B6E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30AF"/>
    <w:multiLevelType w:val="hybridMultilevel"/>
    <w:tmpl w:val="D7AC76F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D7505"/>
    <w:multiLevelType w:val="hybridMultilevel"/>
    <w:tmpl w:val="2B8AD302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BED54F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81A2F"/>
    <w:multiLevelType w:val="hybridMultilevel"/>
    <w:tmpl w:val="E18A02E0"/>
    <w:lvl w:ilvl="0" w:tplc="35740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613B1"/>
    <w:multiLevelType w:val="hybridMultilevel"/>
    <w:tmpl w:val="93F215F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12DB3"/>
    <w:multiLevelType w:val="hybridMultilevel"/>
    <w:tmpl w:val="732A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03AC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4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  <w:num w:numId="14">
    <w:abstractNumId w:val="13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07599"/>
    <w:rsid w:val="000121D7"/>
    <w:rsid w:val="00012FD7"/>
    <w:rsid w:val="000240E5"/>
    <w:rsid w:val="00024EDB"/>
    <w:rsid w:val="00027B5C"/>
    <w:rsid w:val="00031792"/>
    <w:rsid w:val="00031853"/>
    <w:rsid w:val="00036D3A"/>
    <w:rsid w:val="00040BB0"/>
    <w:rsid w:val="00044B56"/>
    <w:rsid w:val="000572E3"/>
    <w:rsid w:val="000604FB"/>
    <w:rsid w:val="00062791"/>
    <w:rsid w:val="0007138F"/>
    <w:rsid w:val="0007176E"/>
    <w:rsid w:val="00074929"/>
    <w:rsid w:val="00074F85"/>
    <w:rsid w:val="00077EA9"/>
    <w:rsid w:val="000802C5"/>
    <w:rsid w:val="0008209F"/>
    <w:rsid w:val="00084CF4"/>
    <w:rsid w:val="00091D76"/>
    <w:rsid w:val="000931E8"/>
    <w:rsid w:val="000A5C30"/>
    <w:rsid w:val="000B18D7"/>
    <w:rsid w:val="000C3A45"/>
    <w:rsid w:val="000C5C52"/>
    <w:rsid w:val="000D045A"/>
    <w:rsid w:val="000D1B97"/>
    <w:rsid w:val="000E4F59"/>
    <w:rsid w:val="000E5489"/>
    <w:rsid w:val="000E69B6"/>
    <w:rsid w:val="000F0AEF"/>
    <w:rsid w:val="000F1C88"/>
    <w:rsid w:val="001003F2"/>
    <w:rsid w:val="00112ADD"/>
    <w:rsid w:val="00115665"/>
    <w:rsid w:val="001376FA"/>
    <w:rsid w:val="00141D06"/>
    <w:rsid w:val="00147758"/>
    <w:rsid w:val="00150CC9"/>
    <w:rsid w:val="001525A1"/>
    <w:rsid w:val="00157009"/>
    <w:rsid w:val="00165BD7"/>
    <w:rsid w:val="0017002A"/>
    <w:rsid w:val="0017204C"/>
    <w:rsid w:val="0017699A"/>
    <w:rsid w:val="00180CB2"/>
    <w:rsid w:val="001825EF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C7DA2"/>
    <w:rsid w:val="001D064E"/>
    <w:rsid w:val="001D4E06"/>
    <w:rsid w:val="001D74FF"/>
    <w:rsid w:val="001D7C8F"/>
    <w:rsid w:val="001E2DD4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26B7"/>
    <w:rsid w:val="0023427D"/>
    <w:rsid w:val="00236F62"/>
    <w:rsid w:val="002516C6"/>
    <w:rsid w:val="002539F9"/>
    <w:rsid w:val="0026420E"/>
    <w:rsid w:val="00265127"/>
    <w:rsid w:val="002702C0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5D3"/>
    <w:rsid w:val="002E2A27"/>
    <w:rsid w:val="002E3363"/>
    <w:rsid w:val="002F1D10"/>
    <w:rsid w:val="002F1D25"/>
    <w:rsid w:val="002F76BF"/>
    <w:rsid w:val="00301FF3"/>
    <w:rsid w:val="00310768"/>
    <w:rsid w:val="003230D6"/>
    <w:rsid w:val="00325D39"/>
    <w:rsid w:val="00326628"/>
    <w:rsid w:val="00336FDA"/>
    <w:rsid w:val="003428D2"/>
    <w:rsid w:val="0034613A"/>
    <w:rsid w:val="00346FFC"/>
    <w:rsid w:val="00354CF1"/>
    <w:rsid w:val="003570C8"/>
    <w:rsid w:val="0036246A"/>
    <w:rsid w:val="003714BB"/>
    <w:rsid w:val="003764DC"/>
    <w:rsid w:val="003767A8"/>
    <w:rsid w:val="0038090D"/>
    <w:rsid w:val="00382161"/>
    <w:rsid w:val="0039342E"/>
    <w:rsid w:val="003964A5"/>
    <w:rsid w:val="003A5A3D"/>
    <w:rsid w:val="003B05E1"/>
    <w:rsid w:val="003B1415"/>
    <w:rsid w:val="003B4245"/>
    <w:rsid w:val="003B49DC"/>
    <w:rsid w:val="003D0B0D"/>
    <w:rsid w:val="003E2940"/>
    <w:rsid w:val="00405FE9"/>
    <w:rsid w:val="00422B5C"/>
    <w:rsid w:val="004237EF"/>
    <w:rsid w:val="004335FB"/>
    <w:rsid w:val="00443561"/>
    <w:rsid w:val="00447B24"/>
    <w:rsid w:val="00453495"/>
    <w:rsid w:val="004546C9"/>
    <w:rsid w:val="00456855"/>
    <w:rsid w:val="004569B9"/>
    <w:rsid w:val="00470018"/>
    <w:rsid w:val="004802EC"/>
    <w:rsid w:val="00481D97"/>
    <w:rsid w:val="004824BC"/>
    <w:rsid w:val="00494B51"/>
    <w:rsid w:val="0049530E"/>
    <w:rsid w:val="00495357"/>
    <w:rsid w:val="004A4BFB"/>
    <w:rsid w:val="004B0A8E"/>
    <w:rsid w:val="004B5894"/>
    <w:rsid w:val="004B71D4"/>
    <w:rsid w:val="004C73B9"/>
    <w:rsid w:val="004D1386"/>
    <w:rsid w:val="004D63BC"/>
    <w:rsid w:val="004F5176"/>
    <w:rsid w:val="00503A95"/>
    <w:rsid w:val="00510618"/>
    <w:rsid w:val="00514CD6"/>
    <w:rsid w:val="00515FB9"/>
    <w:rsid w:val="00526DEA"/>
    <w:rsid w:val="00531AB9"/>
    <w:rsid w:val="00532385"/>
    <w:rsid w:val="005566CE"/>
    <w:rsid w:val="00561A0C"/>
    <w:rsid w:val="00561A11"/>
    <w:rsid w:val="00565473"/>
    <w:rsid w:val="00570642"/>
    <w:rsid w:val="0057706A"/>
    <w:rsid w:val="00577CD5"/>
    <w:rsid w:val="00583DEB"/>
    <w:rsid w:val="00585398"/>
    <w:rsid w:val="00592BD3"/>
    <w:rsid w:val="00595961"/>
    <w:rsid w:val="0059628E"/>
    <w:rsid w:val="005A0289"/>
    <w:rsid w:val="005A2AEA"/>
    <w:rsid w:val="005A614E"/>
    <w:rsid w:val="005B3380"/>
    <w:rsid w:val="005B562D"/>
    <w:rsid w:val="005C1764"/>
    <w:rsid w:val="005C34A3"/>
    <w:rsid w:val="005C4F2F"/>
    <w:rsid w:val="005D1074"/>
    <w:rsid w:val="005E0E26"/>
    <w:rsid w:val="005E20F4"/>
    <w:rsid w:val="005F2B5C"/>
    <w:rsid w:val="005F2BC9"/>
    <w:rsid w:val="005F34B2"/>
    <w:rsid w:val="00600AF3"/>
    <w:rsid w:val="006049C6"/>
    <w:rsid w:val="00614322"/>
    <w:rsid w:val="006160DE"/>
    <w:rsid w:val="00617257"/>
    <w:rsid w:val="0062247F"/>
    <w:rsid w:val="00622A1B"/>
    <w:rsid w:val="00635ECA"/>
    <w:rsid w:val="006422C9"/>
    <w:rsid w:val="00644729"/>
    <w:rsid w:val="00667CCA"/>
    <w:rsid w:val="00674A30"/>
    <w:rsid w:val="00681CD9"/>
    <w:rsid w:val="0068499A"/>
    <w:rsid w:val="00686B5E"/>
    <w:rsid w:val="00691F54"/>
    <w:rsid w:val="006A1469"/>
    <w:rsid w:val="006A21CB"/>
    <w:rsid w:val="006A5945"/>
    <w:rsid w:val="006A6628"/>
    <w:rsid w:val="006A78AA"/>
    <w:rsid w:val="006B0B5B"/>
    <w:rsid w:val="006B1355"/>
    <w:rsid w:val="006B585A"/>
    <w:rsid w:val="006B5E04"/>
    <w:rsid w:val="006C17CA"/>
    <w:rsid w:val="006C2457"/>
    <w:rsid w:val="006C3788"/>
    <w:rsid w:val="006C5688"/>
    <w:rsid w:val="006D541A"/>
    <w:rsid w:val="006D55C4"/>
    <w:rsid w:val="006D55F5"/>
    <w:rsid w:val="006E639B"/>
    <w:rsid w:val="006E6F8D"/>
    <w:rsid w:val="006F3F8C"/>
    <w:rsid w:val="006F788E"/>
    <w:rsid w:val="00705DAF"/>
    <w:rsid w:val="00706BC4"/>
    <w:rsid w:val="007134CF"/>
    <w:rsid w:val="0071481E"/>
    <w:rsid w:val="00714CDA"/>
    <w:rsid w:val="00721492"/>
    <w:rsid w:val="007238D3"/>
    <w:rsid w:val="00723F7D"/>
    <w:rsid w:val="00727378"/>
    <w:rsid w:val="007373CE"/>
    <w:rsid w:val="00745265"/>
    <w:rsid w:val="00751440"/>
    <w:rsid w:val="00753D4E"/>
    <w:rsid w:val="007639AC"/>
    <w:rsid w:val="00764DE9"/>
    <w:rsid w:val="00765993"/>
    <w:rsid w:val="00780EFD"/>
    <w:rsid w:val="007823F3"/>
    <w:rsid w:val="007826B1"/>
    <w:rsid w:val="00784DC0"/>
    <w:rsid w:val="007908AB"/>
    <w:rsid w:val="007922D6"/>
    <w:rsid w:val="00792D7E"/>
    <w:rsid w:val="00792FA6"/>
    <w:rsid w:val="0079430A"/>
    <w:rsid w:val="00795F6B"/>
    <w:rsid w:val="00797B0E"/>
    <w:rsid w:val="007B080A"/>
    <w:rsid w:val="007B3CAD"/>
    <w:rsid w:val="007C2CDC"/>
    <w:rsid w:val="007D45F1"/>
    <w:rsid w:val="007E2B7D"/>
    <w:rsid w:val="007E375F"/>
    <w:rsid w:val="007E4E62"/>
    <w:rsid w:val="007E69A7"/>
    <w:rsid w:val="007E6C87"/>
    <w:rsid w:val="007E7FC7"/>
    <w:rsid w:val="007F0101"/>
    <w:rsid w:val="007F5D79"/>
    <w:rsid w:val="00800439"/>
    <w:rsid w:val="008022AB"/>
    <w:rsid w:val="008029EB"/>
    <w:rsid w:val="008158F3"/>
    <w:rsid w:val="00831DBF"/>
    <w:rsid w:val="008336C8"/>
    <w:rsid w:val="008410E2"/>
    <w:rsid w:val="00841C56"/>
    <w:rsid w:val="00846ADB"/>
    <w:rsid w:val="0085569C"/>
    <w:rsid w:val="0086754B"/>
    <w:rsid w:val="008705FF"/>
    <w:rsid w:val="00882A78"/>
    <w:rsid w:val="008A071E"/>
    <w:rsid w:val="008A6FE8"/>
    <w:rsid w:val="008A726B"/>
    <w:rsid w:val="008B0247"/>
    <w:rsid w:val="008B4945"/>
    <w:rsid w:val="008B4E18"/>
    <w:rsid w:val="008C04B9"/>
    <w:rsid w:val="008C59A4"/>
    <w:rsid w:val="008D50C7"/>
    <w:rsid w:val="008E2266"/>
    <w:rsid w:val="008F1D6A"/>
    <w:rsid w:val="008F7116"/>
    <w:rsid w:val="00900EDB"/>
    <w:rsid w:val="00902BD3"/>
    <w:rsid w:val="00907810"/>
    <w:rsid w:val="0091027A"/>
    <w:rsid w:val="00910E36"/>
    <w:rsid w:val="00913B1E"/>
    <w:rsid w:val="00914447"/>
    <w:rsid w:val="00922B1F"/>
    <w:rsid w:val="00924C0E"/>
    <w:rsid w:val="00930FB5"/>
    <w:rsid w:val="009343EF"/>
    <w:rsid w:val="00941616"/>
    <w:rsid w:val="009416D2"/>
    <w:rsid w:val="00943C6B"/>
    <w:rsid w:val="00951C66"/>
    <w:rsid w:val="009555BE"/>
    <w:rsid w:val="00956DA5"/>
    <w:rsid w:val="0096536A"/>
    <w:rsid w:val="00966FD6"/>
    <w:rsid w:val="0096754C"/>
    <w:rsid w:val="009731BF"/>
    <w:rsid w:val="009742E9"/>
    <w:rsid w:val="00975609"/>
    <w:rsid w:val="00990605"/>
    <w:rsid w:val="00995010"/>
    <w:rsid w:val="00995022"/>
    <w:rsid w:val="009A1AF3"/>
    <w:rsid w:val="009A1CA4"/>
    <w:rsid w:val="009A4460"/>
    <w:rsid w:val="009A4676"/>
    <w:rsid w:val="009A62E4"/>
    <w:rsid w:val="009A7CF6"/>
    <w:rsid w:val="009B2813"/>
    <w:rsid w:val="009C52A9"/>
    <w:rsid w:val="009C664C"/>
    <w:rsid w:val="009D0DAA"/>
    <w:rsid w:val="009D2116"/>
    <w:rsid w:val="009D3EFB"/>
    <w:rsid w:val="009D4462"/>
    <w:rsid w:val="009D5CA7"/>
    <w:rsid w:val="009E1C3F"/>
    <w:rsid w:val="009E5801"/>
    <w:rsid w:val="009E663A"/>
    <w:rsid w:val="009F41C0"/>
    <w:rsid w:val="009F7098"/>
    <w:rsid w:val="009F7383"/>
    <w:rsid w:val="00A15D46"/>
    <w:rsid w:val="00A17FB7"/>
    <w:rsid w:val="00A215D9"/>
    <w:rsid w:val="00A2274A"/>
    <w:rsid w:val="00A231CC"/>
    <w:rsid w:val="00A275C6"/>
    <w:rsid w:val="00A3374C"/>
    <w:rsid w:val="00A362F5"/>
    <w:rsid w:val="00A40880"/>
    <w:rsid w:val="00A41C8E"/>
    <w:rsid w:val="00A425C2"/>
    <w:rsid w:val="00A43358"/>
    <w:rsid w:val="00A458BB"/>
    <w:rsid w:val="00A459FF"/>
    <w:rsid w:val="00A502B6"/>
    <w:rsid w:val="00A50869"/>
    <w:rsid w:val="00A50E0C"/>
    <w:rsid w:val="00A51BA4"/>
    <w:rsid w:val="00A52EAF"/>
    <w:rsid w:val="00A52EDE"/>
    <w:rsid w:val="00A539FE"/>
    <w:rsid w:val="00A67F1D"/>
    <w:rsid w:val="00A74C4D"/>
    <w:rsid w:val="00A7534A"/>
    <w:rsid w:val="00A77B01"/>
    <w:rsid w:val="00A77BFA"/>
    <w:rsid w:val="00A810CC"/>
    <w:rsid w:val="00A844B5"/>
    <w:rsid w:val="00A84BDD"/>
    <w:rsid w:val="00A95A84"/>
    <w:rsid w:val="00A97AAF"/>
    <w:rsid w:val="00AA2026"/>
    <w:rsid w:val="00AA42F2"/>
    <w:rsid w:val="00AA5AD5"/>
    <w:rsid w:val="00AA6A88"/>
    <w:rsid w:val="00AA7B52"/>
    <w:rsid w:val="00AB3606"/>
    <w:rsid w:val="00AB5CE4"/>
    <w:rsid w:val="00AD2C33"/>
    <w:rsid w:val="00AD2C63"/>
    <w:rsid w:val="00AD56A8"/>
    <w:rsid w:val="00AD6A1D"/>
    <w:rsid w:val="00AD75B2"/>
    <w:rsid w:val="00AD7E3D"/>
    <w:rsid w:val="00AE0703"/>
    <w:rsid w:val="00AE4279"/>
    <w:rsid w:val="00AE69C8"/>
    <w:rsid w:val="00AE760B"/>
    <w:rsid w:val="00AF0386"/>
    <w:rsid w:val="00AF16F6"/>
    <w:rsid w:val="00AF2590"/>
    <w:rsid w:val="00AF441A"/>
    <w:rsid w:val="00AF49BF"/>
    <w:rsid w:val="00B001FF"/>
    <w:rsid w:val="00B11014"/>
    <w:rsid w:val="00B25AA0"/>
    <w:rsid w:val="00B26A3E"/>
    <w:rsid w:val="00B37766"/>
    <w:rsid w:val="00B40044"/>
    <w:rsid w:val="00B43054"/>
    <w:rsid w:val="00B47109"/>
    <w:rsid w:val="00B47709"/>
    <w:rsid w:val="00B50D0E"/>
    <w:rsid w:val="00B51D1B"/>
    <w:rsid w:val="00B62994"/>
    <w:rsid w:val="00B714E3"/>
    <w:rsid w:val="00B8105E"/>
    <w:rsid w:val="00B83FE2"/>
    <w:rsid w:val="00B85DEF"/>
    <w:rsid w:val="00B94E17"/>
    <w:rsid w:val="00BA222A"/>
    <w:rsid w:val="00BC2456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10916"/>
    <w:rsid w:val="00C2157C"/>
    <w:rsid w:val="00C2164B"/>
    <w:rsid w:val="00C22544"/>
    <w:rsid w:val="00C255EB"/>
    <w:rsid w:val="00C268E0"/>
    <w:rsid w:val="00C4373E"/>
    <w:rsid w:val="00C44B2D"/>
    <w:rsid w:val="00C76754"/>
    <w:rsid w:val="00C92C47"/>
    <w:rsid w:val="00C951AC"/>
    <w:rsid w:val="00CA143E"/>
    <w:rsid w:val="00CA17CF"/>
    <w:rsid w:val="00CA4A10"/>
    <w:rsid w:val="00CA5FAE"/>
    <w:rsid w:val="00CB100C"/>
    <w:rsid w:val="00CB37A0"/>
    <w:rsid w:val="00CC0225"/>
    <w:rsid w:val="00CC2B24"/>
    <w:rsid w:val="00CC526B"/>
    <w:rsid w:val="00CC582F"/>
    <w:rsid w:val="00CD0161"/>
    <w:rsid w:val="00CD56EB"/>
    <w:rsid w:val="00CE0B89"/>
    <w:rsid w:val="00CE2B88"/>
    <w:rsid w:val="00CE46D3"/>
    <w:rsid w:val="00CE6832"/>
    <w:rsid w:val="00CE7D4C"/>
    <w:rsid w:val="00CF0042"/>
    <w:rsid w:val="00CF15FC"/>
    <w:rsid w:val="00CF2CA8"/>
    <w:rsid w:val="00CF6C79"/>
    <w:rsid w:val="00D00F78"/>
    <w:rsid w:val="00D014CB"/>
    <w:rsid w:val="00D0342C"/>
    <w:rsid w:val="00D0622F"/>
    <w:rsid w:val="00D11129"/>
    <w:rsid w:val="00D14002"/>
    <w:rsid w:val="00D317B8"/>
    <w:rsid w:val="00D31E9B"/>
    <w:rsid w:val="00D32E67"/>
    <w:rsid w:val="00D338CF"/>
    <w:rsid w:val="00D34E82"/>
    <w:rsid w:val="00D3653B"/>
    <w:rsid w:val="00D36576"/>
    <w:rsid w:val="00D40FE8"/>
    <w:rsid w:val="00D4667D"/>
    <w:rsid w:val="00D53B8C"/>
    <w:rsid w:val="00D5461F"/>
    <w:rsid w:val="00D63663"/>
    <w:rsid w:val="00D7336D"/>
    <w:rsid w:val="00D80A14"/>
    <w:rsid w:val="00D8175B"/>
    <w:rsid w:val="00D84864"/>
    <w:rsid w:val="00D85AA7"/>
    <w:rsid w:val="00D85C67"/>
    <w:rsid w:val="00D87AA8"/>
    <w:rsid w:val="00D91701"/>
    <w:rsid w:val="00D91C91"/>
    <w:rsid w:val="00DA10E6"/>
    <w:rsid w:val="00DA173A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E57DD"/>
    <w:rsid w:val="00DF668B"/>
    <w:rsid w:val="00E22109"/>
    <w:rsid w:val="00E222F1"/>
    <w:rsid w:val="00E24690"/>
    <w:rsid w:val="00E25454"/>
    <w:rsid w:val="00E261AC"/>
    <w:rsid w:val="00E301BB"/>
    <w:rsid w:val="00E34B44"/>
    <w:rsid w:val="00E40964"/>
    <w:rsid w:val="00E4141D"/>
    <w:rsid w:val="00E4169F"/>
    <w:rsid w:val="00E464CC"/>
    <w:rsid w:val="00E610CE"/>
    <w:rsid w:val="00E703E8"/>
    <w:rsid w:val="00E725F9"/>
    <w:rsid w:val="00E77302"/>
    <w:rsid w:val="00E77D7B"/>
    <w:rsid w:val="00E811F7"/>
    <w:rsid w:val="00E82184"/>
    <w:rsid w:val="00E86364"/>
    <w:rsid w:val="00E97A59"/>
    <w:rsid w:val="00EA10E3"/>
    <w:rsid w:val="00EA3DF3"/>
    <w:rsid w:val="00EA60BC"/>
    <w:rsid w:val="00EB45F6"/>
    <w:rsid w:val="00EB6DBE"/>
    <w:rsid w:val="00EB7747"/>
    <w:rsid w:val="00EC5A6E"/>
    <w:rsid w:val="00EC6E8E"/>
    <w:rsid w:val="00ED361A"/>
    <w:rsid w:val="00ED3C20"/>
    <w:rsid w:val="00ED4ED9"/>
    <w:rsid w:val="00ED6043"/>
    <w:rsid w:val="00ED78DC"/>
    <w:rsid w:val="00EE5EE8"/>
    <w:rsid w:val="00EF30B6"/>
    <w:rsid w:val="00EF4F0F"/>
    <w:rsid w:val="00EF6104"/>
    <w:rsid w:val="00EF6F19"/>
    <w:rsid w:val="00F02C45"/>
    <w:rsid w:val="00F12D75"/>
    <w:rsid w:val="00F153A3"/>
    <w:rsid w:val="00F15F3B"/>
    <w:rsid w:val="00F16B6F"/>
    <w:rsid w:val="00F17C5E"/>
    <w:rsid w:val="00F41D02"/>
    <w:rsid w:val="00F467E6"/>
    <w:rsid w:val="00F53A13"/>
    <w:rsid w:val="00F53B21"/>
    <w:rsid w:val="00F55203"/>
    <w:rsid w:val="00F552D8"/>
    <w:rsid w:val="00F64FAA"/>
    <w:rsid w:val="00F660B0"/>
    <w:rsid w:val="00F70B15"/>
    <w:rsid w:val="00F7322C"/>
    <w:rsid w:val="00F82951"/>
    <w:rsid w:val="00F8469B"/>
    <w:rsid w:val="00F9793D"/>
    <w:rsid w:val="00F97E5E"/>
    <w:rsid w:val="00FA5D7C"/>
    <w:rsid w:val="00FB447F"/>
    <w:rsid w:val="00FB643E"/>
    <w:rsid w:val="00FB687B"/>
    <w:rsid w:val="00FC29A3"/>
    <w:rsid w:val="00FD4496"/>
    <w:rsid w:val="00FE071A"/>
    <w:rsid w:val="00FE0896"/>
    <w:rsid w:val="00FE2E3C"/>
    <w:rsid w:val="00FE3912"/>
    <w:rsid w:val="00FE4E28"/>
    <w:rsid w:val="00FE53D1"/>
    <w:rsid w:val="00FF4722"/>
    <w:rsid w:val="00FF610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AD5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C0E6-5A9E-49F3-B153-E67BF093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Cueva, Monica L.</cp:lastModifiedBy>
  <cp:revision>3</cp:revision>
  <cp:lastPrinted>2015-07-01T21:09:00Z</cp:lastPrinted>
  <dcterms:created xsi:type="dcterms:W3CDTF">2015-07-01T21:58:00Z</dcterms:created>
  <dcterms:modified xsi:type="dcterms:W3CDTF">2015-07-13T22:44:00Z</dcterms:modified>
</cp:coreProperties>
</file>