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B44" w:rsidRDefault="00E34B44" w:rsidP="00CC0225">
      <w:pPr>
        <w:jc w:val="center"/>
        <w:rPr>
          <w:rFonts w:ascii="Times New Roman" w:hAnsi="Times New Roman" w:cs="Times New Roman"/>
          <w:b/>
          <w:sz w:val="36"/>
          <w:szCs w:val="36"/>
        </w:rPr>
      </w:pPr>
      <w:bookmarkStart w:id="0" w:name="_GoBack"/>
      <w:bookmarkEnd w:id="0"/>
    </w:p>
    <w:p w:rsidR="00A16C19" w:rsidRDefault="00A16C19" w:rsidP="00CC0225">
      <w:pPr>
        <w:jc w:val="center"/>
        <w:rPr>
          <w:rFonts w:ascii="Times New Roman" w:hAnsi="Times New Roman" w:cs="Times New Roman"/>
          <w:b/>
          <w:sz w:val="36"/>
          <w:szCs w:val="36"/>
        </w:rPr>
      </w:pPr>
      <w:r>
        <w:rPr>
          <w:rFonts w:ascii="Times New Roman" w:hAnsi="Times New Roman" w:cs="Times New Roman"/>
          <w:b/>
          <w:sz w:val="36"/>
          <w:szCs w:val="36"/>
        </w:rPr>
        <w:t>SL27</w:t>
      </w:r>
      <w:r w:rsidR="00C01A2E">
        <w:rPr>
          <w:rFonts w:ascii="Times New Roman" w:hAnsi="Times New Roman" w:cs="Times New Roman"/>
          <w:b/>
          <w:sz w:val="36"/>
          <w:szCs w:val="36"/>
        </w:rPr>
        <w:t>B</w:t>
      </w:r>
      <w:r w:rsidR="00FB643E">
        <w:rPr>
          <w:rFonts w:ascii="Times New Roman" w:hAnsi="Times New Roman" w:cs="Times New Roman"/>
          <w:b/>
          <w:sz w:val="36"/>
          <w:szCs w:val="36"/>
        </w:rPr>
        <w:t xml:space="preserve">. </w:t>
      </w:r>
      <w:r>
        <w:rPr>
          <w:rFonts w:ascii="Times New Roman" w:hAnsi="Times New Roman" w:cs="Times New Roman"/>
          <w:b/>
          <w:sz w:val="36"/>
          <w:szCs w:val="36"/>
        </w:rPr>
        <w:t>Culture</w:t>
      </w:r>
    </w:p>
    <w:p w:rsidR="002F1D25" w:rsidRDefault="002F1D25" w:rsidP="002F1D25">
      <w:pPr>
        <w:rPr>
          <w:rFonts w:ascii="Times New Roman" w:hAnsi="Times New Roman" w:cs="Times New Roman"/>
          <w:sz w:val="24"/>
          <w:szCs w:val="24"/>
        </w:rPr>
      </w:pPr>
      <w:r>
        <w:rPr>
          <w:rFonts w:ascii="Times New Roman" w:hAnsi="Times New Roman" w:cs="Times New Roman"/>
          <w:sz w:val="24"/>
          <w:szCs w:val="24"/>
        </w:rPr>
        <w:t xml:space="preserve">Student Name: _________________________________ Student ID Number: ________________________ </w:t>
      </w:r>
    </w:p>
    <w:p w:rsidR="002F1D25" w:rsidRDefault="002F1D25" w:rsidP="002F1D25">
      <w:pPr>
        <w:rPr>
          <w:rFonts w:ascii="Times New Roman" w:hAnsi="Times New Roman" w:cs="Times New Roman"/>
          <w:sz w:val="24"/>
          <w:szCs w:val="24"/>
        </w:rPr>
      </w:pPr>
      <w:r>
        <w:rPr>
          <w:rFonts w:ascii="Times New Roman" w:hAnsi="Times New Roman" w:cs="Times New Roman"/>
          <w:sz w:val="24"/>
          <w:szCs w:val="24"/>
        </w:rPr>
        <w:t>Instructor: _____________________________________ Level: ___________Date: ___________________</w:t>
      </w:r>
    </w:p>
    <w:p w:rsidR="00577CD5" w:rsidRDefault="00577CD5" w:rsidP="00577CD5">
      <w:pPr>
        <w:rPr>
          <w:rFonts w:ascii="Times New Roman" w:hAnsi="Times New Roman" w:cs="Times New Roman"/>
          <w:b/>
          <w:sz w:val="24"/>
          <w:szCs w:val="24"/>
        </w:rPr>
      </w:pPr>
      <w:r>
        <w:rPr>
          <w:rFonts w:ascii="Times New Roman" w:hAnsi="Times New Roman" w:cs="Times New Roman"/>
          <w:b/>
          <w:sz w:val="24"/>
          <w:szCs w:val="24"/>
        </w:rPr>
        <w:t>IMPO</w:t>
      </w:r>
      <w:r w:rsidR="00495357">
        <w:rPr>
          <w:rFonts w:ascii="Times New Roman" w:hAnsi="Times New Roman" w:cs="Times New Roman"/>
          <w:b/>
          <w:sz w:val="24"/>
          <w:szCs w:val="24"/>
        </w:rPr>
        <w:t xml:space="preserve">RTANT NOTE: </w:t>
      </w:r>
      <w:r w:rsidR="00661590">
        <w:rPr>
          <w:rFonts w:ascii="Times New Roman" w:hAnsi="Times New Roman" w:cs="Times New Roman"/>
          <w:b/>
          <w:sz w:val="24"/>
          <w:szCs w:val="24"/>
        </w:rPr>
        <w:t>Sections 1-4</w:t>
      </w:r>
      <w:r w:rsidR="00514CD6">
        <w:rPr>
          <w:rFonts w:ascii="Times New Roman" w:hAnsi="Times New Roman" w:cs="Times New Roman"/>
          <w:b/>
          <w:sz w:val="24"/>
          <w:szCs w:val="24"/>
        </w:rPr>
        <w:t xml:space="preserve"> </w:t>
      </w:r>
      <w:r w:rsidRPr="00FB1DFA">
        <w:rPr>
          <w:rFonts w:ascii="Times New Roman" w:hAnsi="Times New Roman" w:cs="Times New Roman"/>
          <w:b/>
          <w:sz w:val="24"/>
          <w:szCs w:val="24"/>
        </w:rPr>
        <w:t xml:space="preserve">in the </w:t>
      </w:r>
      <w:r w:rsidR="00E222F1">
        <w:rPr>
          <w:rFonts w:ascii="Times New Roman" w:hAnsi="Times New Roman" w:cs="Times New Roman"/>
          <w:b/>
          <w:sz w:val="24"/>
          <w:szCs w:val="24"/>
        </w:rPr>
        <w:t>S</w:t>
      </w:r>
      <w:r w:rsidRPr="00FB1DFA">
        <w:rPr>
          <w:rFonts w:ascii="Times New Roman" w:hAnsi="Times New Roman" w:cs="Times New Roman"/>
          <w:b/>
          <w:sz w:val="24"/>
          <w:szCs w:val="24"/>
        </w:rPr>
        <w:t>DLA must be</w:t>
      </w:r>
      <w:r>
        <w:rPr>
          <w:rFonts w:ascii="Times New Roman" w:hAnsi="Times New Roman" w:cs="Times New Roman"/>
          <w:b/>
          <w:sz w:val="24"/>
          <w:szCs w:val="24"/>
        </w:rPr>
        <w:t xml:space="preserve"> </w:t>
      </w:r>
      <w:r w:rsidRPr="00EB7747">
        <w:rPr>
          <w:rFonts w:ascii="Times New Roman" w:hAnsi="Times New Roman" w:cs="Times New Roman"/>
          <w:b/>
          <w:sz w:val="24"/>
          <w:szCs w:val="24"/>
          <w:u w:val="single"/>
        </w:rPr>
        <w:t>completed before meeting with a tutor</w:t>
      </w:r>
      <w:r w:rsidR="00495357">
        <w:rPr>
          <w:rFonts w:ascii="Times New Roman" w:hAnsi="Times New Roman" w:cs="Times New Roman"/>
          <w:b/>
          <w:sz w:val="24"/>
          <w:szCs w:val="24"/>
          <w:u w:val="single"/>
        </w:rPr>
        <w:t xml:space="preserve"> </w:t>
      </w:r>
      <w:r w:rsidR="00495357" w:rsidRPr="00147758">
        <w:rPr>
          <w:rFonts w:ascii="Times New Roman" w:hAnsi="Times New Roman" w:cs="Times New Roman"/>
          <w:b/>
          <w:sz w:val="24"/>
          <w:szCs w:val="24"/>
          <w:u w:val="single"/>
        </w:rPr>
        <w:t>and receiving a stamp</w:t>
      </w:r>
      <w:r w:rsidR="000E4F59">
        <w:rPr>
          <w:rFonts w:ascii="Times New Roman" w:hAnsi="Times New Roman" w:cs="Times New Roman"/>
          <w:b/>
          <w:sz w:val="24"/>
          <w:szCs w:val="24"/>
        </w:rPr>
        <w:t>. Write/type all your answers on this handout</w:t>
      </w:r>
      <w:r w:rsidR="00EB7747">
        <w:rPr>
          <w:rFonts w:ascii="Times New Roman" w:hAnsi="Times New Roman" w:cs="Times New Roman"/>
          <w:b/>
          <w:sz w:val="24"/>
          <w:szCs w:val="24"/>
        </w:rPr>
        <w:t>.</w:t>
      </w:r>
    </w:p>
    <w:p w:rsidR="00495357" w:rsidRDefault="00495357" w:rsidP="00792D7E">
      <w:pPr>
        <w:spacing w:after="0" w:line="240" w:lineRule="auto"/>
        <w:rPr>
          <w:rFonts w:ascii="Times New Roman" w:hAnsi="Times New Roman" w:cs="Times New Roman"/>
          <w:b/>
          <w:sz w:val="24"/>
          <w:szCs w:val="24"/>
        </w:rPr>
      </w:pPr>
      <w:r>
        <w:rPr>
          <w:rFonts w:ascii="Times New Roman" w:hAnsi="Times New Roman" w:cs="Times New Roman"/>
          <w:b/>
          <w:sz w:val="24"/>
          <w:szCs w:val="24"/>
        </w:rPr>
        <w:t>After completing this SDLA, you will be able to:</w:t>
      </w:r>
    </w:p>
    <w:p w:rsidR="00FB687B" w:rsidRDefault="00AA75A3" w:rsidP="007E7FC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Describe </w:t>
      </w:r>
      <w:r w:rsidR="003A50EC">
        <w:rPr>
          <w:rFonts w:ascii="Times New Roman" w:hAnsi="Times New Roman" w:cs="Times New Roman"/>
          <w:sz w:val="24"/>
          <w:szCs w:val="24"/>
        </w:rPr>
        <w:t xml:space="preserve">what </w:t>
      </w:r>
      <w:r>
        <w:rPr>
          <w:rFonts w:ascii="Times New Roman" w:hAnsi="Times New Roman" w:cs="Times New Roman"/>
          <w:sz w:val="24"/>
          <w:szCs w:val="24"/>
        </w:rPr>
        <w:t>culture shock</w:t>
      </w:r>
      <w:r w:rsidR="003A50EC">
        <w:rPr>
          <w:rFonts w:ascii="Times New Roman" w:hAnsi="Times New Roman" w:cs="Times New Roman"/>
          <w:sz w:val="24"/>
          <w:szCs w:val="24"/>
        </w:rPr>
        <w:t xml:space="preserve"> is </w:t>
      </w:r>
      <w:r>
        <w:rPr>
          <w:rFonts w:ascii="Times New Roman" w:hAnsi="Times New Roman" w:cs="Times New Roman"/>
          <w:sz w:val="24"/>
          <w:szCs w:val="24"/>
        </w:rPr>
        <w:t xml:space="preserve"> </w:t>
      </w:r>
    </w:p>
    <w:p w:rsidR="008158F3" w:rsidRPr="00B94E17" w:rsidRDefault="00AA75A3" w:rsidP="007E7FC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Explain why people experience culture shock </w:t>
      </w:r>
    </w:p>
    <w:p w:rsidR="001C7DA2" w:rsidRPr="001C7DA2" w:rsidRDefault="00AA75A3" w:rsidP="001C7DA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Talk to other people about their culture shock experiences </w:t>
      </w:r>
    </w:p>
    <w:p w:rsidR="008158F3" w:rsidRPr="001C7DA2" w:rsidRDefault="008158F3" w:rsidP="008158F3">
      <w:pPr>
        <w:pStyle w:val="ListParagraph"/>
        <w:spacing w:after="0" w:line="240" w:lineRule="auto"/>
        <w:rPr>
          <w:rFonts w:ascii="Times New Roman" w:hAnsi="Times New Roman" w:cs="Times New Roman"/>
          <w:b/>
          <w:sz w:val="24"/>
          <w:szCs w:val="24"/>
        </w:rPr>
      </w:pPr>
    </w:p>
    <w:p w:rsidR="00E86364" w:rsidRPr="008158F3" w:rsidRDefault="00792D7E" w:rsidP="008158F3">
      <w:pPr>
        <w:rPr>
          <w:rFonts w:ascii="Times New Roman" w:hAnsi="Times New Roman" w:cs="Times New Roman"/>
          <w:sz w:val="24"/>
          <w:szCs w:val="24"/>
        </w:rPr>
      </w:pPr>
      <w:r w:rsidRPr="006A21CB">
        <w:rPr>
          <w:rFonts w:ascii="Times New Roman" w:hAnsi="Times New Roman" w:cs="Times New Roman"/>
          <w:b/>
          <w:sz w:val="24"/>
          <w:szCs w:val="24"/>
        </w:rPr>
        <w:t>Sections</w:t>
      </w:r>
      <w:r w:rsidR="00577CD5" w:rsidRPr="006A21CB">
        <w:rPr>
          <w:rFonts w:ascii="Times New Roman" w:hAnsi="Times New Roman" w:cs="Times New Roman"/>
          <w:b/>
          <w:sz w:val="24"/>
          <w:szCs w:val="24"/>
        </w:rPr>
        <w:t xml:space="preserve"> </w:t>
      </w:r>
      <w:r w:rsidR="00661590">
        <w:rPr>
          <w:rFonts w:ascii="Times New Roman" w:hAnsi="Times New Roman" w:cs="Times New Roman"/>
          <w:b/>
          <w:sz w:val="24"/>
          <w:szCs w:val="24"/>
        </w:rPr>
        <w:t>1-4</w:t>
      </w:r>
      <w:r w:rsidR="00147758" w:rsidRPr="006A21CB">
        <w:rPr>
          <w:rFonts w:ascii="Times New Roman" w:hAnsi="Times New Roman" w:cs="Times New Roman"/>
          <w:b/>
          <w:sz w:val="24"/>
          <w:szCs w:val="24"/>
        </w:rPr>
        <w:t xml:space="preserve"> </w:t>
      </w:r>
      <w:r w:rsidR="00577CD5" w:rsidRPr="006A21CB">
        <w:rPr>
          <w:rFonts w:ascii="Times New Roman" w:hAnsi="Times New Roman" w:cs="Times New Roman"/>
          <w:b/>
          <w:sz w:val="24"/>
          <w:szCs w:val="24"/>
        </w:rPr>
        <w:t xml:space="preserve">(approximately </w:t>
      </w:r>
      <w:r w:rsidR="00EB7747" w:rsidRPr="006A21CB">
        <w:rPr>
          <w:rFonts w:ascii="Times New Roman" w:hAnsi="Times New Roman" w:cs="Times New Roman"/>
          <w:b/>
          <w:sz w:val="24"/>
          <w:szCs w:val="24"/>
        </w:rPr>
        <w:t>45 minutes</w:t>
      </w:r>
      <w:r w:rsidR="00577CD5" w:rsidRPr="006A21CB">
        <w:rPr>
          <w:rFonts w:ascii="Times New Roman" w:hAnsi="Times New Roman" w:cs="Times New Roman"/>
          <w:b/>
          <w:sz w:val="24"/>
          <w:szCs w:val="24"/>
        </w:rPr>
        <w:t xml:space="preserve">): </w:t>
      </w:r>
      <w:r w:rsidR="00B001FF" w:rsidRPr="006A21CB">
        <w:rPr>
          <w:rFonts w:ascii="Times New Roman" w:hAnsi="Times New Roman" w:cs="Times New Roman"/>
          <w:sz w:val="24"/>
          <w:szCs w:val="24"/>
        </w:rPr>
        <w:t>Read th</w:t>
      </w:r>
      <w:r w:rsidRPr="006A21CB">
        <w:rPr>
          <w:rFonts w:ascii="Times New Roman" w:hAnsi="Times New Roman" w:cs="Times New Roman"/>
          <w:sz w:val="24"/>
          <w:szCs w:val="24"/>
        </w:rPr>
        <w:t>e information. F</w:t>
      </w:r>
      <w:r w:rsidR="00577CD5" w:rsidRPr="006A21CB">
        <w:rPr>
          <w:rFonts w:ascii="Times New Roman" w:hAnsi="Times New Roman" w:cs="Times New Roman"/>
          <w:sz w:val="24"/>
          <w:szCs w:val="24"/>
        </w:rPr>
        <w:t xml:space="preserve">ollow </w:t>
      </w:r>
      <w:r w:rsidR="00AF16F6" w:rsidRPr="006A21CB">
        <w:rPr>
          <w:rFonts w:ascii="Times New Roman" w:hAnsi="Times New Roman" w:cs="Times New Roman"/>
          <w:sz w:val="24"/>
          <w:szCs w:val="24"/>
        </w:rPr>
        <w:t>each step</w:t>
      </w:r>
      <w:r w:rsidR="00577CD5" w:rsidRPr="006A21CB">
        <w:rPr>
          <w:rFonts w:ascii="Times New Roman" w:hAnsi="Times New Roman" w:cs="Times New Roman"/>
          <w:sz w:val="24"/>
          <w:szCs w:val="24"/>
        </w:rPr>
        <w:t xml:space="preserve"> below </w:t>
      </w:r>
      <w:r w:rsidRPr="006A21CB">
        <w:rPr>
          <w:rFonts w:ascii="Times New Roman" w:hAnsi="Times New Roman" w:cs="Times New Roman"/>
          <w:sz w:val="24"/>
          <w:szCs w:val="24"/>
        </w:rPr>
        <w:t>to complete this SDLA. B</w:t>
      </w:r>
      <w:r w:rsidR="00577CD5" w:rsidRPr="006A21CB">
        <w:rPr>
          <w:rFonts w:ascii="Times New Roman" w:hAnsi="Times New Roman" w:cs="Times New Roman"/>
          <w:sz w:val="24"/>
          <w:szCs w:val="24"/>
        </w:rPr>
        <w:t xml:space="preserve">e prepared to explain your answers when you meet with a tutor. </w:t>
      </w:r>
    </w:p>
    <w:p w:rsidR="00C01A2E" w:rsidRPr="00E32ABA" w:rsidRDefault="00C01A2E" w:rsidP="00C01A2E">
      <w:pPr>
        <w:spacing w:after="0" w:line="360" w:lineRule="auto"/>
        <w:jc w:val="center"/>
        <w:rPr>
          <w:rFonts w:ascii="Times New Roman" w:hAnsi="Times New Roman" w:cs="Times New Roman"/>
          <w:b/>
          <w:sz w:val="24"/>
          <w:szCs w:val="24"/>
        </w:rPr>
      </w:pPr>
      <w:r w:rsidRPr="00F22EDA">
        <w:rPr>
          <w:rFonts w:ascii="Times New Roman" w:hAnsi="Times New Roman" w:cs="Times New Roman"/>
          <w:b/>
          <w:sz w:val="24"/>
          <w:szCs w:val="24"/>
          <w:highlight w:val="lightGray"/>
        </w:rPr>
        <w:t xml:space="preserve">Section 1: </w:t>
      </w:r>
      <w:r w:rsidR="00633AD6" w:rsidRPr="00F22EDA">
        <w:rPr>
          <w:rFonts w:ascii="Times New Roman" w:hAnsi="Times New Roman" w:cs="Times New Roman"/>
          <w:b/>
          <w:sz w:val="24"/>
          <w:szCs w:val="24"/>
          <w:highlight w:val="lightGray"/>
        </w:rPr>
        <w:t>Introduction</w:t>
      </w:r>
    </w:p>
    <w:p w:rsidR="00C01A2E" w:rsidRDefault="00C01A2E" w:rsidP="00C01A2E">
      <w:pPr>
        <w:spacing w:line="360" w:lineRule="auto"/>
        <w:rPr>
          <w:rFonts w:ascii="Arial" w:hAnsi="Arial" w:cs="Arial"/>
          <w:color w:val="000000"/>
          <w:shd w:val="clear" w:color="auto" w:fill="FAFAFA"/>
        </w:rPr>
      </w:pPr>
      <w:r>
        <w:rPr>
          <w:rFonts w:ascii="Times New Roman" w:hAnsi="Times New Roman" w:cs="Times New Roman"/>
          <w:b/>
          <w:noProof/>
          <w:sz w:val="24"/>
          <w:szCs w:val="24"/>
        </w:rPr>
        <w:drawing>
          <wp:anchor distT="0" distB="0" distL="114300" distR="114300" simplePos="0" relativeHeight="251665408" behindDoc="0" locked="0" layoutInCell="1" allowOverlap="1" wp14:anchorId="03E248C4" wp14:editId="1B0E4134">
            <wp:simplePos x="0" y="0"/>
            <wp:positionH relativeFrom="page">
              <wp:posOffset>571500</wp:posOffset>
            </wp:positionH>
            <wp:positionV relativeFrom="paragraph">
              <wp:posOffset>6350</wp:posOffset>
            </wp:positionV>
            <wp:extent cx="2292350" cy="17526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235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How did you feel when you first came to the U.S.? </w:t>
      </w:r>
      <w:r w:rsidRPr="00B82DEE">
        <w:rPr>
          <w:rFonts w:ascii="Times New Roman" w:hAnsi="Times New Roman" w:cs="Times New Roman"/>
          <w:sz w:val="24"/>
          <w:szCs w:val="24"/>
        </w:rPr>
        <w:t xml:space="preserve">When people first come to the United States from a different country, they experience </w:t>
      </w:r>
      <w:r>
        <w:rPr>
          <w:rFonts w:ascii="Times New Roman" w:hAnsi="Times New Roman" w:cs="Times New Roman"/>
          <w:sz w:val="24"/>
          <w:szCs w:val="24"/>
        </w:rPr>
        <w:t>culture shock. It is</w:t>
      </w:r>
      <w:r w:rsidRPr="00B82DEE">
        <w:rPr>
          <w:rFonts w:ascii="Times New Roman" w:hAnsi="Times New Roman" w:cs="Times New Roman"/>
          <w:color w:val="000000"/>
          <w:sz w:val="24"/>
          <w:szCs w:val="24"/>
          <w:shd w:val="clear" w:color="auto" w:fill="FFFFFF"/>
        </w:rPr>
        <w:t xml:space="preserve"> a feeling of confusion, doubt, or nervousness caused by being in a place (such as a foreign country) that is very different from what </w:t>
      </w:r>
      <w:r>
        <w:rPr>
          <w:rFonts w:ascii="Times New Roman" w:hAnsi="Times New Roman" w:cs="Times New Roman"/>
          <w:color w:val="000000"/>
          <w:sz w:val="24"/>
          <w:szCs w:val="24"/>
          <w:shd w:val="clear" w:color="auto" w:fill="FFFFFF"/>
        </w:rPr>
        <w:t xml:space="preserve">they </w:t>
      </w:r>
      <w:r w:rsidRPr="00B82DEE">
        <w:rPr>
          <w:rFonts w:ascii="Times New Roman" w:hAnsi="Times New Roman" w:cs="Times New Roman"/>
          <w:color w:val="000000"/>
          <w:sz w:val="24"/>
          <w:szCs w:val="24"/>
          <w:shd w:val="clear" w:color="auto" w:fill="FFFFFF"/>
        </w:rPr>
        <w:t xml:space="preserve">are used to. It’s very normal to experience culture shock because the culture you have been accustomed to and immersed </w:t>
      </w:r>
      <w:r w:rsidR="00EA3FCD">
        <w:rPr>
          <w:rFonts w:ascii="Times New Roman" w:hAnsi="Times New Roman" w:cs="Times New Roman"/>
          <w:color w:val="000000"/>
          <w:sz w:val="24"/>
          <w:szCs w:val="24"/>
          <w:shd w:val="clear" w:color="auto" w:fill="FFFFFF"/>
        </w:rPr>
        <w:t>in your whole life</w:t>
      </w:r>
      <w:r>
        <w:rPr>
          <w:rFonts w:ascii="Times New Roman" w:hAnsi="Times New Roman" w:cs="Times New Roman"/>
          <w:color w:val="000000"/>
          <w:sz w:val="24"/>
          <w:szCs w:val="24"/>
          <w:shd w:val="clear" w:color="auto" w:fill="FFFFFF"/>
        </w:rPr>
        <w:t xml:space="preserve"> is </w:t>
      </w:r>
      <w:r w:rsidRPr="00B82DEE">
        <w:rPr>
          <w:rFonts w:ascii="Times New Roman" w:hAnsi="Times New Roman" w:cs="Times New Roman"/>
          <w:color w:val="000000"/>
          <w:sz w:val="24"/>
          <w:szCs w:val="24"/>
          <w:shd w:val="clear" w:color="auto" w:fill="FFFFFF"/>
        </w:rPr>
        <w:t xml:space="preserve">now completely different. In fact, you’ll realize that most people who </w:t>
      </w:r>
      <w:r w:rsidR="00C0106F">
        <w:rPr>
          <w:rFonts w:ascii="Times New Roman" w:hAnsi="Times New Roman" w:cs="Times New Roman"/>
          <w:color w:val="000000"/>
          <w:sz w:val="24"/>
          <w:szCs w:val="24"/>
          <w:shd w:val="clear" w:color="auto" w:fill="FFFFFF"/>
        </w:rPr>
        <w:t>have come</w:t>
      </w:r>
      <w:r w:rsidRPr="00B82DEE">
        <w:rPr>
          <w:rFonts w:ascii="Times New Roman" w:hAnsi="Times New Roman" w:cs="Times New Roman"/>
          <w:color w:val="000000"/>
          <w:sz w:val="24"/>
          <w:szCs w:val="24"/>
          <w:shd w:val="clear" w:color="auto" w:fill="FFFFFF"/>
        </w:rPr>
        <w:t xml:space="preserve"> to the U.S. from a different country have experienced culture shock, so you’re not alone. </w:t>
      </w:r>
      <w:r>
        <w:rPr>
          <w:rFonts w:ascii="Times New Roman" w:hAnsi="Times New Roman" w:cs="Times New Roman"/>
          <w:color w:val="000000"/>
          <w:sz w:val="24"/>
          <w:szCs w:val="24"/>
          <w:shd w:val="clear" w:color="auto" w:fill="FFFFFF"/>
        </w:rPr>
        <w:t>One such example is</w:t>
      </w:r>
      <w:r w:rsidR="00633AD6">
        <w:rPr>
          <w:rFonts w:ascii="Times New Roman" w:hAnsi="Times New Roman" w:cs="Times New Roman"/>
          <w:color w:val="000000"/>
          <w:sz w:val="24"/>
          <w:szCs w:val="24"/>
          <w:shd w:val="clear" w:color="auto" w:fill="FFFFFF"/>
        </w:rPr>
        <w:t xml:space="preserve"> Ros</w:t>
      </w:r>
      <w:r w:rsidRPr="00B82DEE">
        <w:rPr>
          <w:rFonts w:ascii="Times New Roman" w:hAnsi="Times New Roman" w:cs="Times New Roman"/>
          <w:color w:val="000000"/>
          <w:sz w:val="24"/>
          <w:szCs w:val="24"/>
          <w:shd w:val="clear" w:color="auto" w:fill="FFFFFF"/>
        </w:rPr>
        <w:t>anne</w:t>
      </w:r>
      <w:r w:rsidRPr="00B82DEE">
        <w:rPr>
          <w:rFonts w:ascii="Times New Roman" w:hAnsi="Times New Roman" w:cs="Times New Roman"/>
          <w:color w:val="000000"/>
          <w:sz w:val="24"/>
          <w:szCs w:val="24"/>
          <w:shd w:val="clear" w:color="auto" w:fill="FAFAFA"/>
        </w:rPr>
        <w:t>. Although she was only one semester away from her high school graduation in Singapore, Rosanne’s parents wanted her to finish school in the United States and apply to colleges there. Her brother was already attending a U.S. college, so she moved in with him and enro</w:t>
      </w:r>
      <w:r>
        <w:rPr>
          <w:rFonts w:ascii="Times New Roman" w:hAnsi="Times New Roman" w:cs="Times New Roman"/>
          <w:color w:val="000000"/>
          <w:sz w:val="24"/>
          <w:szCs w:val="24"/>
          <w:shd w:val="clear" w:color="auto" w:fill="FAFAFA"/>
        </w:rPr>
        <w:t xml:space="preserve">lled in a local school. </w:t>
      </w:r>
      <w:r w:rsidRPr="00B82DEE">
        <w:rPr>
          <w:rFonts w:ascii="Times New Roman" w:hAnsi="Times New Roman" w:cs="Times New Roman"/>
          <w:color w:val="000000"/>
          <w:sz w:val="24"/>
          <w:szCs w:val="24"/>
          <w:shd w:val="clear" w:color="auto" w:fill="FAFAFA"/>
        </w:rPr>
        <w:t xml:space="preserve">Watch and listen to her explain her experience with culture shock and adjusting to life in the U.S. </w:t>
      </w:r>
      <w:hyperlink r:id="rId9" w:history="1">
        <w:r w:rsidRPr="006D1A2D">
          <w:rPr>
            <w:rStyle w:val="Hyperlink"/>
            <w:rFonts w:ascii="Verdana" w:hAnsi="Verdana"/>
            <w:b/>
            <w:bCs/>
            <w:sz w:val="19"/>
            <w:szCs w:val="19"/>
            <w:shd w:val="clear" w:color="auto" w:fill="FFFFFF"/>
          </w:rPr>
          <w:t>http://tinyurl.com/pp88n4y</w:t>
        </w:r>
      </w:hyperlink>
      <w:r>
        <w:rPr>
          <w:rFonts w:ascii="Verdana" w:hAnsi="Verdana"/>
          <w:b/>
          <w:bCs/>
          <w:color w:val="000000"/>
          <w:sz w:val="19"/>
          <w:szCs w:val="19"/>
          <w:shd w:val="clear" w:color="auto" w:fill="FFFFFF"/>
        </w:rPr>
        <w:t xml:space="preserve"> . </w:t>
      </w:r>
      <w:r w:rsidR="0082365F" w:rsidRPr="0082365F">
        <w:rPr>
          <w:rFonts w:ascii="Times New Roman" w:hAnsi="Times New Roman" w:cs="Times New Roman"/>
          <w:bCs/>
          <w:color w:val="000000"/>
          <w:sz w:val="24"/>
          <w:szCs w:val="24"/>
          <w:shd w:val="clear" w:color="auto" w:fill="FFFFFF"/>
        </w:rPr>
        <w:t>Then answer the following questions.</w:t>
      </w:r>
      <w:r w:rsidR="0082365F">
        <w:rPr>
          <w:rFonts w:ascii="Verdana" w:hAnsi="Verdana"/>
          <w:b/>
          <w:bCs/>
          <w:color w:val="000000"/>
          <w:sz w:val="19"/>
          <w:szCs w:val="19"/>
          <w:shd w:val="clear" w:color="auto" w:fill="FFFFFF"/>
        </w:rPr>
        <w:t xml:space="preserve"> </w:t>
      </w:r>
    </w:p>
    <w:p w:rsidR="00C01A2E" w:rsidRPr="00C01A2E" w:rsidRDefault="00633AD6" w:rsidP="00C01A2E">
      <w:pPr>
        <w:pStyle w:val="ListParagraph"/>
        <w:numPr>
          <w:ilvl w:val="0"/>
          <w:numId w:val="16"/>
        </w:numPr>
        <w:spacing w:line="360" w:lineRule="auto"/>
        <w:rPr>
          <w:rFonts w:ascii="Times New Roman" w:hAnsi="Times New Roman" w:cs="Times New Roman"/>
          <w:color w:val="000000"/>
          <w:sz w:val="24"/>
          <w:szCs w:val="24"/>
          <w:shd w:val="clear" w:color="auto" w:fill="FAFAFA"/>
        </w:rPr>
      </w:pPr>
      <w:r>
        <w:rPr>
          <w:rFonts w:ascii="Times New Roman" w:hAnsi="Times New Roman" w:cs="Times New Roman"/>
          <w:color w:val="000000"/>
          <w:sz w:val="24"/>
          <w:szCs w:val="24"/>
          <w:shd w:val="clear" w:color="auto" w:fill="FAFAFA"/>
        </w:rPr>
        <w:t>Why did Ros</w:t>
      </w:r>
      <w:r w:rsidR="0082365F">
        <w:rPr>
          <w:rFonts w:ascii="Times New Roman" w:hAnsi="Times New Roman" w:cs="Times New Roman"/>
          <w:color w:val="000000"/>
          <w:sz w:val="24"/>
          <w:szCs w:val="24"/>
          <w:shd w:val="clear" w:color="auto" w:fill="FAFAFA"/>
        </w:rPr>
        <w:t xml:space="preserve">anne think she wouldn’t experience culture shock? </w:t>
      </w:r>
    </w:p>
    <w:p w:rsidR="00A16C19" w:rsidRDefault="00C01A2E" w:rsidP="00C01A2E">
      <w:pPr>
        <w:pStyle w:val="ListParagraph"/>
        <w:numPr>
          <w:ilvl w:val="0"/>
          <w:numId w:val="16"/>
        </w:numPr>
        <w:spacing w:line="360" w:lineRule="auto"/>
        <w:rPr>
          <w:rFonts w:ascii="Times New Roman" w:hAnsi="Times New Roman" w:cs="Times New Roman"/>
          <w:color w:val="000000"/>
          <w:sz w:val="24"/>
          <w:szCs w:val="24"/>
          <w:shd w:val="clear" w:color="auto" w:fill="FAFAFA"/>
        </w:rPr>
      </w:pPr>
      <w:r w:rsidRPr="00C01A2E">
        <w:rPr>
          <w:rFonts w:ascii="Times New Roman" w:hAnsi="Times New Roman" w:cs="Times New Roman"/>
          <w:color w:val="000000"/>
          <w:sz w:val="24"/>
          <w:szCs w:val="24"/>
          <w:shd w:val="clear" w:color="auto" w:fill="FAFAFA"/>
        </w:rPr>
        <w:t xml:space="preserve">How did </w:t>
      </w:r>
      <w:r w:rsidR="00633AD6">
        <w:rPr>
          <w:rFonts w:ascii="Times New Roman" w:hAnsi="Times New Roman" w:cs="Times New Roman"/>
          <w:color w:val="000000"/>
          <w:sz w:val="24"/>
          <w:szCs w:val="24"/>
          <w:shd w:val="clear" w:color="auto" w:fill="FAFAFA"/>
        </w:rPr>
        <w:t>Ros</w:t>
      </w:r>
      <w:r>
        <w:rPr>
          <w:rFonts w:ascii="Times New Roman" w:hAnsi="Times New Roman" w:cs="Times New Roman"/>
          <w:color w:val="000000"/>
          <w:sz w:val="24"/>
          <w:szCs w:val="24"/>
          <w:shd w:val="clear" w:color="auto" w:fill="FAFAFA"/>
        </w:rPr>
        <w:t>anne</w:t>
      </w:r>
      <w:r w:rsidRPr="00C01A2E">
        <w:rPr>
          <w:rFonts w:ascii="Times New Roman" w:hAnsi="Times New Roman" w:cs="Times New Roman"/>
          <w:color w:val="000000"/>
          <w:sz w:val="24"/>
          <w:szCs w:val="24"/>
          <w:shd w:val="clear" w:color="auto" w:fill="FAFAFA"/>
        </w:rPr>
        <w:t xml:space="preserve"> handle (deal with) culture shock? </w:t>
      </w:r>
    </w:p>
    <w:p w:rsidR="00C01A2E" w:rsidRPr="00C01A2E" w:rsidRDefault="00C01A2E" w:rsidP="00C01A2E">
      <w:pPr>
        <w:pStyle w:val="ListParagraph"/>
        <w:numPr>
          <w:ilvl w:val="0"/>
          <w:numId w:val="16"/>
        </w:numPr>
        <w:spacing w:line="360" w:lineRule="auto"/>
        <w:rPr>
          <w:rFonts w:ascii="Times New Roman" w:hAnsi="Times New Roman" w:cs="Times New Roman"/>
          <w:color w:val="000000"/>
          <w:sz w:val="24"/>
          <w:szCs w:val="24"/>
          <w:shd w:val="clear" w:color="auto" w:fill="FAFAFA"/>
        </w:rPr>
      </w:pPr>
      <w:r>
        <w:rPr>
          <w:rFonts w:ascii="Times New Roman" w:hAnsi="Times New Roman" w:cs="Times New Roman"/>
          <w:color w:val="000000"/>
          <w:sz w:val="24"/>
          <w:szCs w:val="24"/>
          <w:shd w:val="clear" w:color="auto" w:fill="FAFAFA"/>
        </w:rPr>
        <w:t xml:space="preserve">What happened after she overcame her culture shock? </w:t>
      </w:r>
    </w:p>
    <w:p w:rsidR="0082365F" w:rsidRDefault="0082365F" w:rsidP="00EC6E8E">
      <w:pPr>
        <w:spacing w:after="0" w:line="360" w:lineRule="auto"/>
        <w:contextualSpacing/>
        <w:jc w:val="center"/>
        <w:rPr>
          <w:rFonts w:ascii="Times New Roman" w:hAnsi="Times New Roman" w:cs="Times New Roman"/>
          <w:b/>
          <w:color w:val="000000"/>
          <w:sz w:val="24"/>
          <w:szCs w:val="24"/>
          <w:highlight w:val="lightGray"/>
          <w:shd w:val="clear" w:color="auto" w:fill="FFFFFF"/>
        </w:rPr>
      </w:pPr>
    </w:p>
    <w:p w:rsidR="00AA75A3" w:rsidRDefault="00AA75A3" w:rsidP="00EC6E8E">
      <w:pPr>
        <w:spacing w:after="0" w:line="360" w:lineRule="auto"/>
        <w:contextualSpacing/>
        <w:jc w:val="center"/>
        <w:rPr>
          <w:rFonts w:ascii="Times New Roman" w:hAnsi="Times New Roman" w:cs="Times New Roman"/>
          <w:b/>
          <w:color w:val="000000"/>
          <w:sz w:val="24"/>
          <w:szCs w:val="24"/>
          <w:highlight w:val="lightGray"/>
          <w:shd w:val="clear" w:color="auto" w:fill="FFFFFF"/>
        </w:rPr>
      </w:pPr>
    </w:p>
    <w:p w:rsidR="00633AD6" w:rsidRPr="00633AD6" w:rsidRDefault="00633AD6" w:rsidP="00633AD6">
      <w:pPr>
        <w:spacing w:after="0" w:line="360" w:lineRule="auto"/>
        <w:contextualSpacing/>
        <w:jc w:val="center"/>
        <w:rPr>
          <w:rFonts w:ascii="Times New Roman" w:hAnsi="Times New Roman" w:cs="Times New Roman"/>
          <w:b/>
          <w:color w:val="000000"/>
          <w:sz w:val="24"/>
          <w:szCs w:val="24"/>
          <w:highlight w:val="lightGray"/>
          <w:shd w:val="clear" w:color="auto" w:fill="FFFFFF"/>
        </w:rPr>
      </w:pPr>
      <w:r>
        <w:rPr>
          <w:rFonts w:ascii="Times New Roman" w:hAnsi="Times New Roman" w:cs="Times New Roman"/>
          <w:b/>
          <w:color w:val="000000"/>
          <w:sz w:val="24"/>
          <w:szCs w:val="24"/>
          <w:highlight w:val="lightGray"/>
          <w:shd w:val="clear" w:color="auto" w:fill="FFFFFF"/>
        </w:rPr>
        <w:lastRenderedPageBreak/>
        <w:t xml:space="preserve">Section 2: Understanding Culture Shock </w:t>
      </w:r>
    </w:p>
    <w:p w:rsidR="009C28D1" w:rsidRDefault="009C28D1" w:rsidP="009C28D1">
      <w:pPr>
        <w:spacing w:after="0" w:line="36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In order to better understand culture shock, you need to compare life in your Native Country to life in the U.S. This will help you to figure out what factors made you experience culture shock. Complete the table below. </w:t>
      </w:r>
    </w:p>
    <w:p w:rsidR="001B67EF" w:rsidRDefault="001B67EF" w:rsidP="009C28D1">
      <w:pPr>
        <w:spacing w:after="0" w:line="360" w:lineRule="auto"/>
        <w:contextualSpacing/>
        <w:rPr>
          <w:rFonts w:ascii="Times New Roman" w:hAnsi="Times New Roman" w:cs="Times New Roman"/>
          <w:color w:val="000000"/>
          <w:sz w:val="24"/>
          <w:szCs w:val="24"/>
          <w:shd w:val="clear" w:color="auto" w:fill="FFFFFF"/>
        </w:rPr>
      </w:pPr>
    </w:p>
    <w:tbl>
      <w:tblPr>
        <w:tblStyle w:val="TableGrid"/>
        <w:tblW w:w="0" w:type="auto"/>
        <w:tblLook w:val="04A0" w:firstRow="1" w:lastRow="0" w:firstColumn="1" w:lastColumn="0" w:noHBand="0" w:noVBand="1"/>
      </w:tblPr>
      <w:tblGrid>
        <w:gridCol w:w="3446"/>
        <w:gridCol w:w="3740"/>
        <w:gridCol w:w="3604"/>
      </w:tblGrid>
      <w:tr w:rsidR="009C28D1" w:rsidTr="009C28D1">
        <w:tc>
          <w:tcPr>
            <w:tcW w:w="3446" w:type="dxa"/>
            <w:tcBorders>
              <w:top w:val="nil"/>
              <w:left w:val="nil"/>
            </w:tcBorders>
          </w:tcPr>
          <w:p w:rsidR="009C28D1" w:rsidRDefault="009C28D1" w:rsidP="009C28D1">
            <w:pPr>
              <w:spacing w:line="360" w:lineRule="auto"/>
              <w:contextualSpacing/>
              <w:jc w:val="center"/>
              <w:rPr>
                <w:rFonts w:ascii="Times New Roman" w:hAnsi="Times New Roman" w:cs="Times New Roman"/>
                <w:color w:val="000000"/>
                <w:sz w:val="24"/>
                <w:szCs w:val="24"/>
                <w:shd w:val="clear" w:color="auto" w:fill="FFFFFF"/>
              </w:rPr>
            </w:pPr>
          </w:p>
        </w:tc>
        <w:tc>
          <w:tcPr>
            <w:tcW w:w="3740" w:type="dxa"/>
          </w:tcPr>
          <w:p w:rsidR="009C28D1" w:rsidRPr="009C28D1" w:rsidRDefault="009C28D1" w:rsidP="009C28D1">
            <w:pPr>
              <w:spacing w:line="360" w:lineRule="auto"/>
              <w:contextualSpacing/>
              <w:jc w:val="center"/>
              <w:rPr>
                <w:rFonts w:ascii="Times New Roman" w:hAnsi="Times New Roman" w:cs="Times New Roman"/>
                <w:b/>
                <w:color w:val="000000"/>
                <w:sz w:val="24"/>
                <w:szCs w:val="24"/>
                <w:shd w:val="clear" w:color="auto" w:fill="FFFFFF"/>
              </w:rPr>
            </w:pPr>
            <w:r w:rsidRPr="009C28D1">
              <w:rPr>
                <w:rFonts w:ascii="Times New Roman" w:hAnsi="Times New Roman" w:cs="Times New Roman"/>
                <w:b/>
                <w:color w:val="000000"/>
                <w:sz w:val="24"/>
                <w:szCs w:val="24"/>
                <w:shd w:val="clear" w:color="auto" w:fill="FFFFFF"/>
              </w:rPr>
              <w:t>In Native Country</w:t>
            </w:r>
          </w:p>
        </w:tc>
        <w:tc>
          <w:tcPr>
            <w:tcW w:w="3604" w:type="dxa"/>
          </w:tcPr>
          <w:p w:rsidR="009C28D1" w:rsidRPr="009C28D1" w:rsidRDefault="001B67EF" w:rsidP="009C28D1">
            <w:pPr>
              <w:spacing w:line="360" w:lineRule="auto"/>
              <w:contextualSpacing/>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In the </w:t>
            </w:r>
            <w:r w:rsidR="009C28D1" w:rsidRPr="009C28D1">
              <w:rPr>
                <w:rFonts w:ascii="Times New Roman" w:hAnsi="Times New Roman" w:cs="Times New Roman"/>
                <w:b/>
                <w:color w:val="000000"/>
                <w:sz w:val="24"/>
                <w:szCs w:val="24"/>
                <w:shd w:val="clear" w:color="auto" w:fill="FFFFFF"/>
              </w:rPr>
              <w:t>U.S.</w:t>
            </w:r>
          </w:p>
        </w:tc>
      </w:tr>
      <w:tr w:rsidR="009C28D1" w:rsidTr="001B67EF">
        <w:tc>
          <w:tcPr>
            <w:tcW w:w="3446" w:type="dxa"/>
            <w:vAlign w:val="center"/>
          </w:tcPr>
          <w:p w:rsidR="009C28D1" w:rsidRDefault="009C28D1" w:rsidP="001B67EF">
            <w:pPr>
              <w:spacing w:line="36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What language</w:t>
            </w:r>
            <w:r w:rsidR="001B67EF">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 xml:space="preserve"> do you speak?</w:t>
            </w:r>
            <w:r w:rsidR="00F22EDA">
              <w:rPr>
                <w:rFonts w:ascii="Times New Roman" w:hAnsi="Times New Roman" w:cs="Times New Roman"/>
                <w:color w:val="000000"/>
                <w:sz w:val="24"/>
                <w:szCs w:val="24"/>
                <w:shd w:val="clear" w:color="auto" w:fill="FFFFFF"/>
              </w:rPr>
              <w:t xml:space="preserve"> What are some d</w:t>
            </w:r>
            <w:r w:rsidR="001B67EF">
              <w:rPr>
                <w:rFonts w:ascii="Times New Roman" w:hAnsi="Times New Roman" w:cs="Times New Roman"/>
                <w:color w:val="000000"/>
                <w:sz w:val="24"/>
                <w:szCs w:val="24"/>
                <w:shd w:val="clear" w:color="auto" w:fill="FFFFFF"/>
              </w:rPr>
              <w:t>ifferences between English and your native language(s)</w:t>
            </w:r>
            <w:r w:rsidR="00F22ED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p>
        </w:tc>
        <w:tc>
          <w:tcPr>
            <w:tcW w:w="3740" w:type="dxa"/>
          </w:tcPr>
          <w:p w:rsidR="009C28D1" w:rsidRDefault="009C28D1" w:rsidP="009C28D1">
            <w:pPr>
              <w:spacing w:line="360" w:lineRule="auto"/>
              <w:contextualSpacing/>
              <w:jc w:val="center"/>
              <w:rPr>
                <w:rFonts w:ascii="Times New Roman" w:hAnsi="Times New Roman" w:cs="Times New Roman"/>
                <w:color w:val="000000"/>
                <w:sz w:val="24"/>
                <w:szCs w:val="24"/>
                <w:shd w:val="clear" w:color="auto" w:fill="FFFFFF"/>
              </w:rPr>
            </w:pPr>
          </w:p>
          <w:p w:rsidR="00E5311E" w:rsidRDefault="00E5311E" w:rsidP="00E5311E">
            <w:pPr>
              <w:spacing w:line="360" w:lineRule="auto"/>
              <w:contextualSpacing/>
              <w:rPr>
                <w:rFonts w:ascii="Times New Roman" w:hAnsi="Times New Roman" w:cs="Times New Roman"/>
                <w:color w:val="000000"/>
                <w:sz w:val="24"/>
                <w:szCs w:val="24"/>
                <w:shd w:val="clear" w:color="auto" w:fill="FFFFFF"/>
              </w:rPr>
            </w:pPr>
          </w:p>
          <w:p w:rsidR="001B67EF" w:rsidRDefault="001B67EF" w:rsidP="00E5311E">
            <w:pPr>
              <w:spacing w:line="360" w:lineRule="auto"/>
              <w:contextualSpacing/>
              <w:rPr>
                <w:rFonts w:ascii="Times New Roman" w:hAnsi="Times New Roman" w:cs="Times New Roman"/>
                <w:color w:val="000000"/>
                <w:sz w:val="24"/>
                <w:szCs w:val="24"/>
                <w:shd w:val="clear" w:color="auto" w:fill="FFFFFF"/>
              </w:rPr>
            </w:pPr>
          </w:p>
          <w:p w:rsidR="001B67EF" w:rsidRDefault="001B67EF" w:rsidP="00E5311E">
            <w:pPr>
              <w:spacing w:line="360" w:lineRule="auto"/>
              <w:contextualSpacing/>
              <w:rPr>
                <w:rFonts w:ascii="Times New Roman" w:hAnsi="Times New Roman" w:cs="Times New Roman"/>
                <w:color w:val="000000"/>
                <w:sz w:val="24"/>
                <w:szCs w:val="24"/>
                <w:shd w:val="clear" w:color="auto" w:fill="FFFFFF"/>
              </w:rPr>
            </w:pPr>
          </w:p>
          <w:p w:rsidR="001B67EF" w:rsidRDefault="001B67EF" w:rsidP="00E5311E">
            <w:pPr>
              <w:spacing w:line="360" w:lineRule="auto"/>
              <w:contextualSpacing/>
              <w:rPr>
                <w:rFonts w:ascii="Times New Roman" w:hAnsi="Times New Roman" w:cs="Times New Roman"/>
                <w:color w:val="000000"/>
                <w:sz w:val="24"/>
                <w:szCs w:val="24"/>
                <w:shd w:val="clear" w:color="auto" w:fill="FFFFFF"/>
              </w:rPr>
            </w:pPr>
          </w:p>
        </w:tc>
        <w:tc>
          <w:tcPr>
            <w:tcW w:w="3604" w:type="dxa"/>
          </w:tcPr>
          <w:p w:rsidR="009C28D1" w:rsidRDefault="009C28D1" w:rsidP="009C28D1">
            <w:pPr>
              <w:spacing w:line="360" w:lineRule="auto"/>
              <w:contextualSpacing/>
              <w:jc w:val="center"/>
              <w:rPr>
                <w:rFonts w:ascii="Times New Roman" w:hAnsi="Times New Roman" w:cs="Times New Roman"/>
                <w:color w:val="000000"/>
                <w:sz w:val="24"/>
                <w:szCs w:val="24"/>
                <w:shd w:val="clear" w:color="auto" w:fill="FFFFFF"/>
              </w:rPr>
            </w:pPr>
          </w:p>
        </w:tc>
      </w:tr>
      <w:tr w:rsidR="009C28D1" w:rsidTr="001B67EF">
        <w:tc>
          <w:tcPr>
            <w:tcW w:w="3446" w:type="dxa"/>
            <w:vAlign w:val="center"/>
          </w:tcPr>
          <w:p w:rsidR="009C28D1" w:rsidRDefault="009C28D1" w:rsidP="001B67EF">
            <w:pPr>
              <w:spacing w:line="36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What type of transportation do you take? How do you get around?</w:t>
            </w:r>
          </w:p>
        </w:tc>
        <w:tc>
          <w:tcPr>
            <w:tcW w:w="3740" w:type="dxa"/>
          </w:tcPr>
          <w:p w:rsidR="009C28D1" w:rsidRDefault="009C28D1" w:rsidP="009C28D1">
            <w:pPr>
              <w:spacing w:line="360" w:lineRule="auto"/>
              <w:contextualSpacing/>
              <w:jc w:val="center"/>
              <w:rPr>
                <w:rFonts w:ascii="Times New Roman" w:hAnsi="Times New Roman" w:cs="Times New Roman"/>
                <w:color w:val="000000"/>
                <w:sz w:val="24"/>
                <w:szCs w:val="24"/>
                <w:shd w:val="clear" w:color="auto" w:fill="FFFFFF"/>
              </w:rPr>
            </w:pPr>
          </w:p>
          <w:p w:rsidR="001B67EF" w:rsidRDefault="001B67EF" w:rsidP="009C28D1">
            <w:pPr>
              <w:spacing w:line="360" w:lineRule="auto"/>
              <w:contextualSpacing/>
              <w:jc w:val="center"/>
              <w:rPr>
                <w:rFonts w:ascii="Times New Roman" w:hAnsi="Times New Roman" w:cs="Times New Roman"/>
                <w:color w:val="000000"/>
                <w:sz w:val="24"/>
                <w:szCs w:val="24"/>
                <w:shd w:val="clear" w:color="auto" w:fill="FFFFFF"/>
              </w:rPr>
            </w:pPr>
          </w:p>
          <w:p w:rsidR="001B67EF" w:rsidRDefault="001B67EF" w:rsidP="009C28D1">
            <w:pPr>
              <w:spacing w:line="360" w:lineRule="auto"/>
              <w:contextualSpacing/>
              <w:jc w:val="center"/>
              <w:rPr>
                <w:rFonts w:ascii="Times New Roman" w:hAnsi="Times New Roman" w:cs="Times New Roman"/>
                <w:color w:val="000000"/>
                <w:sz w:val="24"/>
                <w:szCs w:val="24"/>
                <w:shd w:val="clear" w:color="auto" w:fill="FFFFFF"/>
              </w:rPr>
            </w:pPr>
          </w:p>
          <w:p w:rsidR="001B67EF" w:rsidRDefault="001B67EF" w:rsidP="009C28D1">
            <w:pPr>
              <w:spacing w:line="360" w:lineRule="auto"/>
              <w:contextualSpacing/>
              <w:jc w:val="center"/>
              <w:rPr>
                <w:rFonts w:ascii="Times New Roman" w:hAnsi="Times New Roman" w:cs="Times New Roman"/>
                <w:color w:val="000000"/>
                <w:sz w:val="24"/>
                <w:szCs w:val="24"/>
                <w:shd w:val="clear" w:color="auto" w:fill="FFFFFF"/>
              </w:rPr>
            </w:pPr>
          </w:p>
          <w:p w:rsidR="001B67EF" w:rsidRDefault="001B67EF" w:rsidP="009C28D1">
            <w:pPr>
              <w:spacing w:line="360" w:lineRule="auto"/>
              <w:contextualSpacing/>
              <w:jc w:val="center"/>
              <w:rPr>
                <w:rFonts w:ascii="Times New Roman" w:hAnsi="Times New Roman" w:cs="Times New Roman"/>
                <w:color w:val="000000"/>
                <w:sz w:val="24"/>
                <w:szCs w:val="24"/>
                <w:shd w:val="clear" w:color="auto" w:fill="FFFFFF"/>
              </w:rPr>
            </w:pPr>
          </w:p>
        </w:tc>
        <w:tc>
          <w:tcPr>
            <w:tcW w:w="3604" w:type="dxa"/>
          </w:tcPr>
          <w:p w:rsidR="009C28D1" w:rsidRDefault="009C28D1" w:rsidP="009C28D1">
            <w:pPr>
              <w:spacing w:line="360" w:lineRule="auto"/>
              <w:contextualSpacing/>
              <w:jc w:val="center"/>
              <w:rPr>
                <w:rFonts w:ascii="Times New Roman" w:hAnsi="Times New Roman" w:cs="Times New Roman"/>
                <w:color w:val="000000"/>
                <w:sz w:val="24"/>
                <w:szCs w:val="24"/>
                <w:shd w:val="clear" w:color="auto" w:fill="FFFFFF"/>
              </w:rPr>
            </w:pPr>
          </w:p>
        </w:tc>
      </w:tr>
      <w:tr w:rsidR="009C28D1" w:rsidTr="001B67EF">
        <w:tc>
          <w:tcPr>
            <w:tcW w:w="3446" w:type="dxa"/>
            <w:vAlign w:val="center"/>
          </w:tcPr>
          <w:p w:rsidR="009C28D1" w:rsidRDefault="009C28D1" w:rsidP="001B67EF">
            <w:pPr>
              <w:spacing w:line="36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What is a typical dinner? </w:t>
            </w:r>
          </w:p>
        </w:tc>
        <w:tc>
          <w:tcPr>
            <w:tcW w:w="3740" w:type="dxa"/>
          </w:tcPr>
          <w:p w:rsidR="009C28D1" w:rsidRDefault="009C28D1" w:rsidP="009C28D1">
            <w:pPr>
              <w:spacing w:line="360" w:lineRule="auto"/>
              <w:contextualSpacing/>
              <w:jc w:val="center"/>
              <w:rPr>
                <w:rFonts w:ascii="Times New Roman" w:hAnsi="Times New Roman" w:cs="Times New Roman"/>
                <w:color w:val="000000"/>
                <w:sz w:val="24"/>
                <w:szCs w:val="24"/>
                <w:shd w:val="clear" w:color="auto" w:fill="FFFFFF"/>
              </w:rPr>
            </w:pPr>
          </w:p>
          <w:p w:rsidR="00E5311E" w:rsidRDefault="00E5311E" w:rsidP="009C28D1">
            <w:pPr>
              <w:spacing w:line="360" w:lineRule="auto"/>
              <w:contextualSpacing/>
              <w:jc w:val="center"/>
              <w:rPr>
                <w:rFonts w:ascii="Times New Roman" w:hAnsi="Times New Roman" w:cs="Times New Roman"/>
                <w:color w:val="000000"/>
                <w:sz w:val="24"/>
                <w:szCs w:val="24"/>
                <w:shd w:val="clear" w:color="auto" w:fill="FFFFFF"/>
              </w:rPr>
            </w:pPr>
          </w:p>
          <w:p w:rsidR="00F22EDA" w:rsidRDefault="00F22EDA" w:rsidP="009C28D1">
            <w:pPr>
              <w:spacing w:line="360" w:lineRule="auto"/>
              <w:contextualSpacing/>
              <w:jc w:val="center"/>
              <w:rPr>
                <w:rFonts w:ascii="Times New Roman" w:hAnsi="Times New Roman" w:cs="Times New Roman"/>
                <w:color w:val="000000"/>
                <w:sz w:val="24"/>
                <w:szCs w:val="24"/>
                <w:shd w:val="clear" w:color="auto" w:fill="FFFFFF"/>
              </w:rPr>
            </w:pPr>
          </w:p>
          <w:p w:rsidR="001B67EF" w:rsidRDefault="001B67EF" w:rsidP="009C28D1">
            <w:pPr>
              <w:spacing w:line="360" w:lineRule="auto"/>
              <w:contextualSpacing/>
              <w:jc w:val="center"/>
              <w:rPr>
                <w:rFonts w:ascii="Times New Roman" w:hAnsi="Times New Roman" w:cs="Times New Roman"/>
                <w:color w:val="000000"/>
                <w:sz w:val="24"/>
                <w:szCs w:val="24"/>
                <w:shd w:val="clear" w:color="auto" w:fill="FFFFFF"/>
              </w:rPr>
            </w:pPr>
          </w:p>
          <w:p w:rsidR="001B67EF" w:rsidRDefault="001B67EF" w:rsidP="009C28D1">
            <w:pPr>
              <w:spacing w:line="360" w:lineRule="auto"/>
              <w:contextualSpacing/>
              <w:jc w:val="center"/>
              <w:rPr>
                <w:rFonts w:ascii="Times New Roman" w:hAnsi="Times New Roman" w:cs="Times New Roman"/>
                <w:color w:val="000000"/>
                <w:sz w:val="24"/>
                <w:szCs w:val="24"/>
                <w:shd w:val="clear" w:color="auto" w:fill="FFFFFF"/>
              </w:rPr>
            </w:pPr>
          </w:p>
        </w:tc>
        <w:tc>
          <w:tcPr>
            <w:tcW w:w="3604" w:type="dxa"/>
          </w:tcPr>
          <w:p w:rsidR="009C28D1" w:rsidRDefault="009C28D1" w:rsidP="009C28D1">
            <w:pPr>
              <w:spacing w:line="360" w:lineRule="auto"/>
              <w:contextualSpacing/>
              <w:jc w:val="center"/>
              <w:rPr>
                <w:rFonts w:ascii="Times New Roman" w:hAnsi="Times New Roman" w:cs="Times New Roman"/>
                <w:color w:val="000000"/>
                <w:sz w:val="24"/>
                <w:szCs w:val="24"/>
                <w:shd w:val="clear" w:color="auto" w:fill="FFFFFF"/>
              </w:rPr>
            </w:pPr>
          </w:p>
        </w:tc>
      </w:tr>
      <w:tr w:rsidR="009C28D1" w:rsidTr="001B67EF">
        <w:tc>
          <w:tcPr>
            <w:tcW w:w="3446" w:type="dxa"/>
            <w:vAlign w:val="center"/>
          </w:tcPr>
          <w:p w:rsidR="009C28D1" w:rsidRDefault="009C28D1" w:rsidP="001B67EF">
            <w:pPr>
              <w:spacing w:line="36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How do you greet people? </w:t>
            </w:r>
          </w:p>
        </w:tc>
        <w:tc>
          <w:tcPr>
            <w:tcW w:w="3740" w:type="dxa"/>
          </w:tcPr>
          <w:p w:rsidR="009C28D1" w:rsidRDefault="009C28D1" w:rsidP="009C28D1">
            <w:pPr>
              <w:spacing w:line="360" w:lineRule="auto"/>
              <w:contextualSpacing/>
              <w:jc w:val="center"/>
              <w:rPr>
                <w:rFonts w:ascii="Times New Roman" w:hAnsi="Times New Roman" w:cs="Times New Roman"/>
                <w:color w:val="000000"/>
                <w:sz w:val="24"/>
                <w:szCs w:val="24"/>
                <w:shd w:val="clear" w:color="auto" w:fill="FFFFFF"/>
              </w:rPr>
            </w:pPr>
          </w:p>
          <w:p w:rsidR="001B67EF" w:rsidRDefault="001B67EF" w:rsidP="001B67EF">
            <w:pPr>
              <w:spacing w:line="360" w:lineRule="auto"/>
              <w:contextualSpacing/>
              <w:rPr>
                <w:rFonts w:ascii="Times New Roman" w:hAnsi="Times New Roman" w:cs="Times New Roman"/>
                <w:color w:val="000000"/>
                <w:sz w:val="24"/>
                <w:szCs w:val="24"/>
                <w:shd w:val="clear" w:color="auto" w:fill="FFFFFF"/>
              </w:rPr>
            </w:pPr>
          </w:p>
          <w:p w:rsidR="00E5311E" w:rsidRDefault="00E5311E" w:rsidP="009C28D1">
            <w:pPr>
              <w:spacing w:line="360" w:lineRule="auto"/>
              <w:contextualSpacing/>
              <w:jc w:val="center"/>
              <w:rPr>
                <w:rFonts w:ascii="Times New Roman" w:hAnsi="Times New Roman" w:cs="Times New Roman"/>
                <w:color w:val="000000"/>
                <w:sz w:val="24"/>
                <w:szCs w:val="24"/>
                <w:shd w:val="clear" w:color="auto" w:fill="FFFFFF"/>
              </w:rPr>
            </w:pPr>
          </w:p>
          <w:p w:rsidR="00F22EDA" w:rsidRDefault="00F22EDA" w:rsidP="009C28D1">
            <w:pPr>
              <w:spacing w:line="360" w:lineRule="auto"/>
              <w:contextualSpacing/>
              <w:jc w:val="center"/>
              <w:rPr>
                <w:rFonts w:ascii="Times New Roman" w:hAnsi="Times New Roman" w:cs="Times New Roman"/>
                <w:color w:val="000000"/>
                <w:sz w:val="24"/>
                <w:szCs w:val="24"/>
                <w:shd w:val="clear" w:color="auto" w:fill="FFFFFF"/>
              </w:rPr>
            </w:pPr>
          </w:p>
          <w:p w:rsidR="001B67EF" w:rsidRDefault="001B67EF" w:rsidP="009C28D1">
            <w:pPr>
              <w:spacing w:line="360" w:lineRule="auto"/>
              <w:contextualSpacing/>
              <w:jc w:val="center"/>
              <w:rPr>
                <w:rFonts w:ascii="Times New Roman" w:hAnsi="Times New Roman" w:cs="Times New Roman"/>
                <w:color w:val="000000"/>
                <w:sz w:val="24"/>
                <w:szCs w:val="24"/>
                <w:shd w:val="clear" w:color="auto" w:fill="FFFFFF"/>
              </w:rPr>
            </w:pPr>
          </w:p>
        </w:tc>
        <w:tc>
          <w:tcPr>
            <w:tcW w:w="3604" w:type="dxa"/>
          </w:tcPr>
          <w:p w:rsidR="009C28D1" w:rsidRDefault="009C28D1" w:rsidP="009C28D1">
            <w:pPr>
              <w:spacing w:line="360" w:lineRule="auto"/>
              <w:contextualSpacing/>
              <w:jc w:val="center"/>
              <w:rPr>
                <w:rFonts w:ascii="Times New Roman" w:hAnsi="Times New Roman" w:cs="Times New Roman"/>
                <w:color w:val="000000"/>
                <w:sz w:val="24"/>
                <w:szCs w:val="24"/>
                <w:shd w:val="clear" w:color="auto" w:fill="FFFFFF"/>
              </w:rPr>
            </w:pPr>
          </w:p>
        </w:tc>
      </w:tr>
      <w:tr w:rsidR="009C28D1" w:rsidTr="001B67EF">
        <w:tc>
          <w:tcPr>
            <w:tcW w:w="3446" w:type="dxa"/>
            <w:vAlign w:val="center"/>
          </w:tcPr>
          <w:p w:rsidR="009C28D1" w:rsidRDefault="00E5311E" w:rsidP="001B67EF">
            <w:pPr>
              <w:spacing w:line="36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What do you do for fun? </w:t>
            </w:r>
          </w:p>
        </w:tc>
        <w:tc>
          <w:tcPr>
            <w:tcW w:w="3740" w:type="dxa"/>
          </w:tcPr>
          <w:p w:rsidR="009C28D1" w:rsidRDefault="009C28D1" w:rsidP="009C28D1">
            <w:pPr>
              <w:spacing w:line="360" w:lineRule="auto"/>
              <w:contextualSpacing/>
              <w:jc w:val="center"/>
              <w:rPr>
                <w:rFonts w:ascii="Times New Roman" w:hAnsi="Times New Roman" w:cs="Times New Roman"/>
                <w:color w:val="000000"/>
                <w:sz w:val="24"/>
                <w:szCs w:val="24"/>
                <w:shd w:val="clear" w:color="auto" w:fill="FFFFFF"/>
              </w:rPr>
            </w:pPr>
          </w:p>
          <w:p w:rsidR="00E5311E" w:rsidRDefault="00E5311E" w:rsidP="009C28D1">
            <w:pPr>
              <w:spacing w:line="360" w:lineRule="auto"/>
              <w:contextualSpacing/>
              <w:jc w:val="center"/>
              <w:rPr>
                <w:rFonts w:ascii="Times New Roman" w:hAnsi="Times New Roman" w:cs="Times New Roman"/>
                <w:color w:val="000000"/>
                <w:sz w:val="24"/>
                <w:szCs w:val="24"/>
                <w:shd w:val="clear" w:color="auto" w:fill="FFFFFF"/>
              </w:rPr>
            </w:pPr>
          </w:p>
          <w:p w:rsidR="00F22EDA" w:rsidRDefault="00F22EDA" w:rsidP="009C28D1">
            <w:pPr>
              <w:spacing w:line="360" w:lineRule="auto"/>
              <w:contextualSpacing/>
              <w:jc w:val="center"/>
              <w:rPr>
                <w:rFonts w:ascii="Times New Roman" w:hAnsi="Times New Roman" w:cs="Times New Roman"/>
                <w:color w:val="000000"/>
                <w:sz w:val="24"/>
                <w:szCs w:val="24"/>
                <w:shd w:val="clear" w:color="auto" w:fill="FFFFFF"/>
              </w:rPr>
            </w:pPr>
          </w:p>
          <w:p w:rsidR="001B67EF" w:rsidRDefault="001B67EF" w:rsidP="009C28D1">
            <w:pPr>
              <w:spacing w:line="360" w:lineRule="auto"/>
              <w:contextualSpacing/>
              <w:jc w:val="center"/>
              <w:rPr>
                <w:rFonts w:ascii="Times New Roman" w:hAnsi="Times New Roman" w:cs="Times New Roman"/>
                <w:color w:val="000000"/>
                <w:sz w:val="24"/>
                <w:szCs w:val="24"/>
                <w:shd w:val="clear" w:color="auto" w:fill="FFFFFF"/>
              </w:rPr>
            </w:pPr>
          </w:p>
          <w:p w:rsidR="001B67EF" w:rsidRDefault="001B67EF" w:rsidP="009C28D1">
            <w:pPr>
              <w:spacing w:line="360" w:lineRule="auto"/>
              <w:contextualSpacing/>
              <w:jc w:val="center"/>
              <w:rPr>
                <w:rFonts w:ascii="Times New Roman" w:hAnsi="Times New Roman" w:cs="Times New Roman"/>
                <w:color w:val="000000"/>
                <w:sz w:val="24"/>
                <w:szCs w:val="24"/>
                <w:shd w:val="clear" w:color="auto" w:fill="FFFFFF"/>
              </w:rPr>
            </w:pPr>
          </w:p>
        </w:tc>
        <w:tc>
          <w:tcPr>
            <w:tcW w:w="3604" w:type="dxa"/>
          </w:tcPr>
          <w:p w:rsidR="009C28D1" w:rsidRDefault="009C28D1" w:rsidP="009C28D1">
            <w:pPr>
              <w:spacing w:line="360" w:lineRule="auto"/>
              <w:contextualSpacing/>
              <w:jc w:val="center"/>
              <w:rPr>
                <w:rFonts w:ascii="Times New Roman" w:hAnsi="Times New Roman" w:cs="Times New Roman"/>
                <w:color w:val="000000"/>
                <w:sz w:val="24"/>
                <w:szCs w:val="24"/>
                <w:shd w:val="clear" w:color="auto" w:fill="FFFFFF"/>
              </w:rPr>
            </w:pPr>
          </w:p>
        </w:tc>
      </w:tr>
    </w:tbl>
    <w:p w:rsidR="00F22EDA" w:rsidRDefault="00F22EDA" w:rsidP="00F22EDA">
      <w:pPr>
        <w:spacing w:after="0" w:line="360" w:lineRule="auto"/>
        <w:contextualSpacing/>
        <w:rPr>
          <w:rFonts w:ascii="Times New Roman" w:hAnsi="Times New Roman" w:cs="Times New Roman"/>
          <w:b/>
          <w:color w:val="000000"/>
          <w:sz w:val="24"/>
          <w:szCs w:val="24"/>
          <w:highlight w:val="lightGray"/>
          <w:shd w:val="clear" w:color="auto" w:fill="FFFFFF"/>
        </w:rPr>
      </w:pPr>
    </w:p>
    <w:p w:rsidR="00327E35" w:rsidRDefault="00327E35" w:rsidP="00F22EDA">
      <w:pPr>
        <w:spacing w:after="0" w:line="360" w:lineRule="auto"/>
        <w:contextualSpacing/>
        <w:rPr>
          <w:rFonts w:ascii="Times New Roman" w:hAnsi="Times New Roman" w:cs="Times New Roman"/>
          <w:b/>
          <w:color w:val="000000"/>
          <w:sz w:val="24"/>
          <w:szCs w:val="24"/>
          <w:highlight w:val="lightGray"/>
          <w:shd w:val="clear" w:color="auto" w:fill="FFFFFF"/>
        </w:rPr>
      </w:pPr>
    </w:p>
    <w:p w:rsidR="00327E35" w:rsidRDefault="00327E35" w:rsidP="00F22EDA">
      <w:pPr>
        <w:spacing w:after="0" w:line="360" w:lineRule="auto"/>
        <w:contextualSpacing/>
        <w:rPr>
          <w:rFonts w:ascii="Times New Roman" w:hAnsi="Times New Roman" w:cs="Times New Roman"/>
          <w:b/>
          <w:color w:val="000000"/>
          <w:sz w:val="24"/>
          <w:szCs w:val="24"/>
          <w:highlight w:val="lightGray"/>
          <w:shd w:val="clear" w:color="auto" w:fill="FFFFFF"/>
        </w:rPr>
      </w:pPr>
    </w:p>
    <w:p w:rsidR="0082365F" w:rsidRDefault="00F22EDA" w:rsidP="0082365F">
      <w:pPr>
        <w:spacing w:after="0" w:line="360" w:lineRule="auto"/>
        <w:contextualSpacing/>
        <w:jc w:val="center"/>
        <w:rPr>
          <w:rFonts w:ascii="Times New Roman" w:hAnsi="Times New Roman" w:cs="Times New Roman"/>
          <w:b/>
          <w:color w:val="000000"/>
          <w:sz w:val="24"/>
          <w:szCs w:val="24"/>
          <w:highlight w:val="lightGray"/>
          <w:shd w:val="clear" w:color="auto" w:fill="FFFFFF"/>
        </w:rPr>
      </w:pPr>
      <w:r>
        <w:rPr>
          <w:rFonts w:ascii="Times New Roman" w:hAnsi="Times New Roman" w:cs="Times New Roman"/>
          <w:b/>
          <w:color w:val="000000"/>
          <w:sz w:val="24"/>
          <w:szCs w:val="24"/>
          <w:highlight w:val="lightGray"/>
          <w:shd w:val="clear" w:color="auto" w:fill="FFFFFF"/>
        </w:rPr>
        <w:lastRenderedPageBreak/>
        <w:t xml:space="preserve">Section 3: </w:t>
      </w:r>
      <w:r w:rsidR="00DD3E26">
        <w:rPr>
          <w:rFonts w:ascii="Times New Roman" w:hAnsi="Times New Roman" w:cs="Times New Roman"/>
          <w:b/>
          <w:color w:val="000000"/>
          <w:sz w:val="24"/>
          <w:szCs w:val="24"/>
          <w:highlight w:val="lightGray"/>
          <w:shd w:val="clear" w:color="auto" w:fill="FFFFFF"/>
        </w:rPr>
        <w:t xml:space="preserve">Ask Other Students </w:t>
      </w:r>
    </w:p>
    <w:p w:rsidR="00327E35" w:rsidRPr="00327E35" w:rsidRDefault="00327E35" w:rsidP="00327E35">
      <w:pPr>
        <w:pStyle w:val="ListParagraph"/>
        <w:numPr>
          <w:ilvl w:val="0"/>
          <w:numId w:val="18"/>
        </w:numPr>
        <w:spacing w:after="0" w:line="360" w:lineRule="auto"/>
        <w:rPr>
          <w:rFonts w:ascii="Times New Roman" w:hAnsi="Times New Roman" w:cs="Times New Roman"/>
          <w:color w:val="000000"/>
          <w:sz w:val="24"/>
          <w:szCs w:val="24"/>
          <w:shd w:val="clear" w:color="auto" w:fill="FFFFFF"/>
        </w:rPr>
      </w:pPr>
      <w:r w:rsidRPr="00327E35">
        <w:rPr>
          <w:rFonts w:ascii="Times New Roman" w:hAnsi="Times New Roman" w:cs="Times New Roman"/>
          <w:color w:val="000000"/>
          <w:sz w:val="24"/>
          <w:szCs w:val="24"/>
          <w:shd w:val="clear" w:color="auto" w:fill="FFFFFF"/>
        </w:rPr>
        <w:t xml:space="preserve">Using the information from the chart above, answer the questions below about your experience here in the U.S. Write your responses in the chart. </w:t>
      </w:r>
    </w:p>
    <w:p w:rsidR="002F09CF" w:rsidRDefault="0082365F" w:rsidP="002F09CF">
      <w:pPr>
        <w:pStyle w:val="ListParagraph"/>
        <w:numPr>
          <w:ilvl w:val="0"/>
          <w:numId w:val="18"/>
        </w:numPr>
        <w:spacing w:after="0" w:line="360" w:lineRule="auto"/>
        <w:rPr>
          <w:rFonts w:ascii="Times New Roman" w:hAnsi="Times New Roman" w:cs="Times New Roman"/>
          <w:color w:val="000000"/>
          <w:sz w:val="24"/>
          <w:szCs w:val="24"/>
          <w:shd w:val="clear" w:color="auto" w:fill="FFFFFF"/>
        </w:rPr>
      </w:pPr>
      <w:r w:rsidRPr="002F09CF">
        <w:rPr>
          <w:rFonts w:ascii="Times New Roman" w:hAnsi="Times New Roman" w:cs="Times New Roman"/>
          <w:color w:val="000000"/>
          <w:sz w:val="24"/>
          <w:szCs w:val="24"/>
          <w:shd w:val="clear" w:color="auto" w:fill="FFFFFF"/>
        </w:rPr>
        <w:t xml:space="preserve">Find </w:t>
      </w:r>
      <w:r w:rsidR="00327E35" w:rsidRPr="002F09CF">
        <w:rPr>
          <w:rFonts w:ascii="Times New Roman" w:hAnsi="Times New Roman" w:cs="Times New Roman"/>
          <w:color w:val="000000"/>
          <w:sz w:val="24"/>
          <w:szCs w:val="24"/>
          <w:shd w:val="clear" w:color="auto" w:fill="FFFFFF"/>
        </w:rPr>
        <w:t>two</w:t>
      </w:r>
      <w:r w:rsidRPr="002F09CF">
        <w:rPr>
          <w:rFonts w:ascii="Times New Roman" w:hAnsi="Times New Roman" w:cs="Times New Roman"/>
          <w:color w:val="000000"/>
          <w:sz w:val="24"/>
          <w:szCs w:val="24"/>
          <w:shd w:val="clear" w:color="auto" w:fill="FFFFFF"/>
        </w:rPr>
        <w:t xml:space="preserve"> other students who </w:t>
      </w:r>
      <w:r w:rsidR="00633AD6" w:rsidRPr="002F09CF">
        <w:rPr>
          <w:rFonts w:ascii="Times New Roman" w:hAnsi="Times New Roman" w:cs="Times New Roman"/>
          <w:color w:val="000000"/>
          <w:sz w:val="24"/>
          <w:szCs w:val="24"/>
          <w:shd w:val="clear" w:color="auto" w:fill="FFFFFF"/>
        </w:rPr>
        <w:t xml:space="preserve">have </w:t>
      </w:r>
      <w:r w:rsidRPr="002F09CF">
        <w:rPr>
          <w:rFonts w:ascii="Times New Roman" w:hAnsi="Times New Roman" w:cs="Times New Roman"/>
          <w:color w:val="000000"/>
          <w:sz w:val="24"/>
          <w:szCs w:val="24"/>
          <w:shd w:val="clear" w:color="auto" w:fill="FFFFFF"/>
        </w:rPr>
        <w:t xml:space="preserve">experienced culture shock </w:t>
      </w:r>
      <w:r w:rsidR="00633AD6" w:rsidRPr="002F09CF">
        <w:rPr>
          <w:rFonts w:ascii="Times New Roman" w:hAnsi="Times New Roman" w:cs="Times New Roman"/>
          <w:color w:val="000000"/>
          <w:sz w:val="24"/>
          <w:szCs w:val="24"/>
          <w:shd w:val="clear" w:color="auto" w:fill="FFFFFF"/>
        </w:rPr>
        <w:t xml:space="preserve">in the U.S. or another country </w:t>
      </w:r>
      <w:r w:rsidRPr="002F09CF">
        <w:rPr>
          <w:rFonts w:ascii="Times New Roman" w:hAnsi="Times New Roman" w:cs="Times New Roman"/>
          <w:color w:val="000000"/>
          <w:sz w:val="24"/>
          <w:szCs w:val="24"/>
          <w:shd w:val="clear" w:color="auto" w:fill="FFFFFF"/>
        </w:rPr>
        <w:t xml:space="preserve">and ask them the </w:t>
      </w:r>
      <w:r w:rsidR="00327E35" w:rsidRPr="002F09CF">
        <w:rPr>
          <w:rFonts w:ascii="Times New Roman" w:hAnsi="Times New Roman" w:cs="Times New Roman"/>
          <w:color w:val="000000"/>
          <w:sz w:val="24"/>
          <w:szCs w:val="24"/>
          <w:shd w:val="clear" w:color="auto" w:fill="FFFFFF"/>
        </w:rPr>
        <w:t>questions below</w:t>
      </w:r>
      <w:r w:rsidRPr="002F09CF">
        <w:rPr>
          <w:rFonts w:ascii="Times New Roman" w:hAnsi="Times New Roman" w:cs="Times New Roman"/>
          <w:color w:val="000000"/>
          <w:sz w:val="24"/>
          <w:szCs w:val="24"/>
          <w:shd w:val="clear" w:color="auto" w:fill="FFFFFF"/>
        </w:rPr>
        <w:t>.</w:t>
      </w:r>
      <w:r w:rsidR="00327E35" w:rsidRPr="002F09CF">
        <w:rPr>
          <w:rFonts w:ascii="Times New Roman" w:hAnsi="Times New Roman" w:cs="Times New Roman"/>
          <w:color w:val="000000"/>
          <w:sz w:val="24"/>
          <w:szCs w:val="24"/>
          <w:shd w:val="clear" w:color="auto" w:fill="FFFFFF"/>
        </w:rPr>
        <w:t xml:space="preserve"> Write their responses in the chart. </w:t>
      </w:r>
    </w:p>
    <w:p w:rsidR="002F09CF" w:rsidRPr="002F09CF" w:rsidRDefault="002F09CF" w:rsidP="002F09CF">
      <w:pPr>
        <w:pStyle w:val="ListParagraph"/>
        <w:spacing w:after="0" w:line="360" w:lineRule="auto"/>
        <w:rPr>
          <w:rFonts w:ascii="Times New Roman" w:hAnsi="Times New Roman" w:cs="Times New Roman"/>
          <w:color w:val="000000"/>
          <w:sz w:val="4"/>
          <w:szCs w:val="4"/>
          <w:shd w:val="clear" w:color="auto" w:fill="FFFFFF"/>
        </w:rPr>
      </w:pPr>
    </w:p>
    <w:p w:rsidR="005847DA" w:rsidRPr="002F09CF" w:rsidRDefault="002F09CF" w:rsidP="002F09CF">
      <w:pPr>
        <w:pStyle w:val="ListParagraph"/>
        <w:spacing w:after="0" w:line="240" w:lineRule="auto"/>
        <w:rPr>
          <w:rFonts w:ascii="Times New Roman" w:hAnsi="Times New Roman" w:cs="Times New Roman"/>
          <w:color w:val="000000"/>
          <w:shd w:val="clear" w:color="auto" w:fill="FFFFFF"/>
        </w:rPr>
      </w:pPr>
      <w:r w:rsidRPr="002F09CF">
        <w:rPr>
          <w:rFonts w:ascii="Times New Roman" w:hAnsi="Times New Roman" w:cs="Times New Roman"/>
          <w:color w:val="000000"/>
          <w:shd w:val="clear" w:color="auto" w:fill="FFFFFF"/>
        </w:rPr>
        <w:t>*</w:t>
      </w:r>
      <w:r w:rsidRPr="002F09CF">
        <w:rPr>
          <w:rFonts w:ascii="Times New Roman" w:hAnsi="Times New Roman" w:cs="Times New Roman"/>
          <w:b/>
          <w:color w:val="000000"/>
          <w:shd w:val="clear" w:color="auto" w:fill="FFFFFF"/>
        </w:rPr>
        <w:t xml:space="preserve">Note: </w:t>
      </w:r>
      <w:r w:rsidRPr="002F09CF">
        <w:rPr>
          <w:rFonts w:ascii="Times New Roman" w:hAnsi="Times New Roman" w:cs="Times New Roman"/>
          <w:color w:val="000000"/>
          <w:shd w:val="clear" w:color="auto" w:fill="FFFFFF"/>
        </w:rPr>
        <w:t xml:space="preserve">You may politely ask to record their responses using your cell phone. If they allow you to record their response, a tutor can help you with any unknown vocabulary words or pronunciation. </w:t>
      </w:r>
    </w:p>
    <w:p w:rsidR="001B67EF" w:rsidRPr="002F09CF" w:rsidRDefault="001B67EF" w:rsidP="001B67EF">
      <w:pPr>
        <w:pStyle w:val="ListParagraph"/>
        <w:spacing w:after="0" w:line="360" w:lineRule="auto"/>
        <w:rPr>
          <w:rFonts w:ascii="Times New Roman" w:hAnsi="Times New Roman" w:cs="Times New Roman"/>
          <w:color w:val="000000"/>
          <w:sz w:val="12"/>
          <w:szCs w:val="12"/>
          <w:shd w:val="clear" w:color="auto" w:fill="FFFFFF"/>
        </w:rPr>
      </w:pPr>
    </w:p>
    <w:tbl>
      <w:tblPr>
        <w:tblStyle w:val="TableGrid"/>
        <w:tblW w:w="0" w:type="auto"/>
        <w:tblLook w:val="04A0" w:firstRow="1" w:lastRow="0" w:firstColumn="1" w:lastColumn="0" w:noHBand="0" w:noVBand="1"/>
      </w:tblPr>
      <w:tblGrid>
        <w:gridCol w:w="1525"/>
        <w:gridCol w:w="3060"/>
        <w:gridCol w:w="3338"/>
        <w:gridCol w:w="2641"/>
      </w:tblGrid>
      <w:tr w:rsidR="00DD3E26" w:rsidTr="00DD3E26">
        <w:trPr>
          <w:trHeight w:val="962"/>
        </w:trPr>
        <w:tc>
          <w:tcPr>
            <w:tcW w:w="1525" w:type="dxa"/>
          </w:tcPr>
          <w:p w:rsidR="00DD3E26" w:rsidRPr="001B67EF" w:rsidRDefault="00DD3E26" w:rsidP="00E4169F">
            <w:pPr>
              <w:spacing w:line="360" w:lineRule="auto"/>
              <w:contextualSpacing/>
              <w:rPr>
                <w:rFonts w:ascii="Times New Roman" w:hAnsi="Times New Roman" w:cs="Times New Roman"/>
                <w:b/>
                <w:color w:val="000000"/>
                <w:sz w:val="24"/>
                <w:szCs w:val="24"/>
                <w:shd w:val="clear" w:color="auto" w:fill="FFFFFF"/>
              </w:rPr>
            </w:pPr>
            <w:r w:rsidRPr="001B67EF">
              <w:rPr>
                <w:rFonts w:ascii="Times New Roman" w:hAnsi="Times New Roman" w:cs="Times New Roman"/>
                <w:b/>
                <w:color w:val="000000"/>
                <w:sz w:val="24"/>
                <w:szCs w:val="24"/>
                <w:shd w:val="clear" w:color="auto" w:fill="FFFFFF"/>
              </w:rPr>
              <w:t xml:space="preserve">Name </w:t>
            </w:r>
          </w:p>
        </w:tc>
        <w:tc>
          <w:tcPr>
            <w:tcW w:w="3060" w:type="dxa"/>
          </w:tcPr>
          <w:p w:rsidR="00DD3E26" w:rsidRPr="001B67EF" w:rsidRDefault="00DD3E26" w:rsidP="00E4169F">
            <w:pPr>
              <w:spacing w:line="360" w:lineRule="auto"/>
              <w:contextualSpacing/>
              <w:rPr>
                <w:rFonts w:ascii="Times New Roman" w:hAnsi="Times New Roman" w:cs="Times New Roman"/>
                <w:b/>
                <w:color w:val="000000"/>
                <w:sz w:val="24"/>
                <w:szCs w:val="24"/>
                <w:shd w:val="clear" w:color="auto" w:fill="FFFFFF"/>
              </w:rPr>
            </w:pPr>
            <w:r w:rsidRPr="001B67EF">
              <w:rPr>
                <w:rFonts w:ascii="Times New Roman" w:hAnsi="Times New Roman" w:cs="Times New Roman"/>
                <w:b/>
                <w:color w:val="000000"/>
                <w:sz w:val="24"/>
                <w:szCs w:val="24"/>
                <w:shd w:val="clear" w:color="auto" w:fill="FFFFFF"/>
              </w:rPr>
              <w:t>How did you fee</w:t>
            </w:r>
            <w:r w:rsidR="00633AD6" w:rsidRPr="001B67EF">
              <w:rPr>
                <w:rFonts w:ascii="Times New Roman" w:hAnsi="Times New Roman" w:cs="Times New Roman"/>
                <w:b/>
                <w:color w:val="000000"/>
                <w:sz w:val="24"/>
                <w:szCs w:val="24"/>
                <w:shd w:val="clear" w:color="auto" w:fill="FFFFFF"/>
              </w:rPr>
              <w:t>l when you first arrived to the new country</w:t>
            </w:r>
            <w:r w:rsidRPr="001B67EF">
              <w:rPr>
                <w:rFonts w:ascii="Times New Roman" w:hAnsi="Times New Roman" w:cs="Times New Roman"/>
                <w:b/>
                <w:color w:val="000000"/>
                <w:sz w:val="24"/>
                <w:szCs w:val="24"/>
                <w:shd w:val="clear" w:color="auto" w:fill="FFFFFF"/>
              </w:rPr>
              <w:t xml:space="preserve">? </w:t>
            </w:r>
          </w:p>
        </w:tc>
        <w:tc>
          <w:tcPr>
            <w:tcW w:w="3338" w:type="dxa"/>
          </w:tcPr>
          <w:p w:rsidR="00DD3E26" w:rsidRPr="001B67EF" w:rsidRDefault="00DD3E26" w:rsidP="00633AD6">
            <w:pPr>
              <w:spacing w:line="360" w:lineRule="auto"/>
              <w:contextualSpacing/>
              <w:rPr>
                <w:rFonts w:ascii="Times New Roman" w:hAnsi="Times New Roman" w:cs="Times New Roman"/>
                <w:b/>
                <w:color w:val="000000"/>
                <w:sz w:val="24"/>
                <w:szCs w:val="24"/>
                <w:shd w:val="clear" w:color="auto" w:fill="FFFFFF"/>
              </w:rPr>
            </w:pPr>
            <w:r w:rsidRPr="001B67EF">
              <w:rPr>
                <w:rFonts w:ascii="Times New Roman" w:hAnsi="Times New Roman" w:cs="Times New Roman"/>
                <w:b/>
                <w:color w:val="000000"/>
                <w:sz w:val="24"/>
                <w:szCs w:val="24"/>
                <w:shd w:val="clear" w:color="auto" w:fill="FFFFFF"/>
              </w:rPr>
              <w:t xml:space="preserve">Why did you </w:t>
            </w:r>
            <w:r w:rsidR="00633AD6" w:rsidRPr="001B67EF">
              <w:rPr>
                <w:rFonts w:ascii="Times New Roman" w:hAnsi="Times New Roman" w:cs="Times New Roman"/>
                <w:b/>
                <w:color w:val="000000"/>
                <w:sz w:val="24"/>
                <w:szCs w:val="24"/>
                <w:shd w:val="clear" w:color="auto" w:fill="FFFFFF"/>
              </w:rPr>
              <w:t>experience</w:t>
            </w:r>
            <w:r w:rsidRPr="001B67EF">
              <w:rPr>
                <w:rFonts w:ascii="Times New Roman" w:hAnsi="Times New Roman" w:cs="Times New Roman"/>
                <w:b/>
                <w:color w:val="000000"/>
                <w:sz w:val="24"/>
                <w:szCs w:val="24"/>
                <w:shd w:val="clear" w:color="auto" w:fill="FFFFFF"/>
              </w:rPr>
              <w:t xml:space="preserve"> culture shock</w:t>
            </w:r>
            <w:r w:rsidR="00633AD6" w:rsidRPr="001B67EF">
              <w:rPr>
                <w:rFonts w:ascii="Times New Roman" w:hAnsi="Times New Roman" w:cs="Times New Roman"/>
                <w:b/>
                <w:color w:val="000000"/>
                <w:sz w:val="24"/>
                <w:szCs w:val="24"/>
                <w:shd w:val="clear" w:color="auto" w:fill="FFFFFF"/>
              </w:rPr>
              <w:t xml:space="preserve"> in that country</w:t>
            </w:r>
            <w:r w:rsidRPr="001B67EF">
              <w:rPr>
                <w:rFonts w:ascii="Times New Roman" w:hAnsi="Times New Roman" w:cs="Times New Roman"/>
                <w:b/>
                <w:color w:val="000000"/>
                <w:sz w:val="24"/>
                <w:szCs w:val="24"/>
                <w:shd w:val="clear" w:color="auto" w:fill="FFFFFF"/>
              </w:rPr>
              <w:t xml:space="preserve"> (language, food, people, etc.)? </w:t>
            </w:r>
          </w:p>
        </w:tc>
        <w:tc>
          <w:tcPr>
            <w:tcW w:w="2641" w:type="dxa"/>
          </w:tcPr>
          <w:p w:rsidR="00DD3E26" w:rsidRPr="001B67EF" w:rsidRDefault="00633AD6" w:rsidP="00E4169F">
            <w:pPr>
              <w:spacing w:line="360" w:lineRule="auto"/>
              <w:contextualSpacing/>
              <w:rPr>
                <w:rFonts w:ascii="Times New Roman" w:hAnsi="Times New Roman" w:cs="Times New Roman"/>
                <w:b/>
                <w:color w:val="000000"/>
                <w:sz w:val="24"/>
                <w:szCs w:val="24"/>
                <w:shd w:val="clear" w:color="auto" w:fill="FFFFFF"/>
              </w:rPr>
            </w:pPr>
            <w:r w:rsidRPr="001B67EF">
              <w:rPr>
                <w:rFonts w:ascii="Times New Roman" w:hAnsi="Times New Roman" w:cs="Times New Roman"/>
                <w:b/>
                <w:color w:val="000000"/>
                <w:sz w:val="24"/>
                <w:szCs w:val="24"/>
                <w:shd w:val="clear" w:color="auto" w:fill="FFFFFF"/>
              </w:rPr>
              <w:t xml:space="preserve">How did you overcome culture shock? </w:t>
            </w:r>
          </w:p>
        </w:tc>
      </w:tr>
      <w:tr w:rsidR="00DD3E26" w:rsidTr="00327E35">
        <w:trPr>
          <w:trHeight w:val="421"/>
        </w:trPr>
        <w:tc>
          <w:tcPr>
            <w:tcW w:w="1525" w:type="dxa"/>
            <w:vAlign w:val="center"/>
          </w:tcPr>
          <w:p w:rsidR="00DD3E26" w:rsidRPr="00327E35" w:rsidRDefault="00327E35" w:rsidP="00327E35">
            <w:pPr>
              <w:spacing w:line="360" w:lineRule="auto"/>
              <w:contextualSpacing/>
              <w:jc w:val="center"/>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Me</w:t>
            </w:r>
          </w:p>
        </w:tc>
        <w:tc>
          <w:tcPr>
            <w:tcW w:w="3060" w:type="dxa"/>
          </w:tcPr>
          <w:p w:rsidR="00DD3E26" w:rsidRDefault="00DD3E26" w:rsidP="00E4169F">
            <w:pPr>
              <w:spacing w:line="360" w:lineRule="auto"/>
              <w:contextualSpacing/>
              <w:rPr>
                <w:rFonts w:ascii="Times New Roman" w:hAnsi="Times New Roman" w:cs="Times New Roman"/>
                <w:color w:val="000000"/>
                <w:sz w:val="24"/>
                <w:szCs w:val="24"/>
                <w:shd w:val="clear" w:color="auto" w:fill="FFFFFF"/>
              </w:rPr>
            </w:pPr>
          </w:p>
          <w:p w:rsidR="00F22EDA" w:rsidRDefault="00F22EDA" w:rsidP="00E4169F">
            <w:pPr>
              <w:spacing w:line="360" w:lineRule="auto"/>
              <w:contextualSpacing/>
              <w:rPr>
                <w:rFonts w:ascii="Times New Roman" w:hAnsi="Times New Roman" w:cs="Times New Roman"/>
                <w:color w:val="000000"/>
                <w:sz w:val="24"/>
                <w:szCs w:val="24"/>
                <w:shd w:val="clear" w:color="auto" w:fill="FFFFFF"/>
              </w:rPr>
            </w:pPr>
          </w:p>
          <w:p w:rsidR="00F22EDA" w:rsidRDefault="00F22EDA" w:rsidP="00E4169F">
            <w:pPr>
              <w:spacing w:line="360" w:lineRule="auto"/>
              <w:contextualSpacing/>
              <w:rPr>
                <w:rFonts w:ascii="Times New Roman" w:hAnsi="Times New Roman" w:cs="Times New Roman"/>
                <w:color w:val="000000"/>
                <w:sz w:val="24"/>
                <w:szCs w:val="24"/>
                <w:shd w:val="clear" w:color="auto" w:fill="FFFFFF"/>
              </w:rPr>
            </w:pPr>
          </w:p>
          <w:p w:rsidR="001B67EF" w:rsidRDefault="001B67EF" w:rsidP="00E4169F">
            <w:pPr>
              <w:spacing w:line="360" w:lineRule="auto"/>
              <w:contextualSpacing/>
              <w:rPr>
                <w:rFonts w:ascii="Times New Roman" w:hAnsi="Times New Roman" w:cs="Times New Roman"/>
                <w:color w:val="000000"/>
                <w:sz w:val="24"/>
                <w:szCs w:val="24"/>
                <w:shd w:val="clear" w:color="auto" w:fill="FFFFFF"/>
              </w:rPr>
            </w:pPr>
          </w:p>
          <w:p w:rsidR="001B67EF" w:rsidRDefault="001B67EF" w:rsidP="00E4169F">
            <w:pPr>
              <w:spacing w:line="360" w:lineRule="auto"/>
              <w:contextualSpacing/>
              <w:rPr>
                <w:rFonts w:ascii="Times New Roman" w:hAnsi="Times New Roman" w:cs="Times New Roman"/>
                <w:color w:val="000000"/>
                <w:sz w:val="24"/>
                <w:szCs w:val="24"/>
                <w:shd w:val="clear" w:color="auto" w:fill="FFFFFF"/>
              </w:rPr>
            </w:pPr>
          </w:p>
        </w:tc>
        <w:tc>
          <w:tcPr>
            <w:tcW w:w="3338" w:type="dxa"/>
          </w:tcPr>
          <w:p w:rsidR="00DD3E26" w:rsidRDefault="00DD3E26" w:rsidP="00E4169F">
            <w:pPr>
              <w:spacing w:line="360" w:lineRule="auto"/>
              <w:contextualSpacing/>
              <w:rPr>
                <w:rFonts w:ascii="Times New Roman" w:hAnsi="Times New Roman" w:cs="Times New Roman"/>
                <w:color w:val="000000"/>
                <w:sz w:val="24"/>
                <w:szCs w:val="24"/>
                <w:shd w:val="clear" w:color="auto" w:fill="FFFFFF"/>
              </w:rPr>
            </w:pPr>
          </w:p>
        </w:tc>
        <w:tc>
          <w:tcPr>
            <w:tcW w:w="2641" w:type="dxa"/>
          </w:tcPr>
          <w:p w:rsidR="00DD3E26" w:rsidRDefault="00DD3E26" w:rsidP="00E4169F">
            <w:pPr>
              <w:spacing w:line="360" w:lineRule="auto"/>
              <w:contextualSpacing/>
              <w:rPr>
                <w:rFonts w:ascii="Times New Roman" w:hAnsi="Times New Roman" w:cs="Times New Roman"/>
                <w:color w:val="000000"/>
                <w:sz w:val="24"/>
                <w:szCs w:val="24"/>
                <w:shd w:val="clear" w:color="auto" w:fill="FFFFFF"/>
              </w:rPr>
            </w:pPr>
          </w:p>
          <w:p w:rsidR="00633AD6" w:rsidRDefault="00633AD6" w:rsidP="00E4169F">
            <w:pPr>
              <w:spacing w:line="360" w:lineRule="auto"/>
              <w:contextualSpacing/>
              <w:rPr>
                <w:rFonts w:ascii="Times New Roman" w:hAnsi="Times New Roman" w:cs="Times New Roman"/>
                <w:color w:val="000000"/>
                <w:sz w:val="24"/>
                <w:szCs w:val="24"/>
                <w:shd w:val="clear" w:color="auto" w:fill="FFFFFF"/>
              </w:rPr>
            </w:pPr>
          </w:p>
        </w:tc>
      </w:tr>
      <w:tr w:rsidR="00DD3E26" w:rsidTr="00DD3E26">
        <w:trPr>
          <w:trHeight w:val="421"/>
        </w:trPr>
        <w:tc>
          <w:tcPr>
            <w:tcW w:w="1525" w:type="dxa"/>
          </w:tcPr>
          <w:p w:rsidR="00DD3E26" w:rsidRDefault="00DD3E26" w:rsidP="00E4169F">
            <w:pPr>
              <w:spacing w:line="360" w:lineRule="auto"/>
              <w:contextualSpacing/>
              <w:rPr>
                <w:rFonts w:ascii="Times New Roman" w:hAnsi="Times New Roman" w:cs="Times New Roman"/>
                <w:color w:val="000000"/>
                <w:sz w:val="24"/>
                <w:szCs w:val="24"/>
                <w:shd w:val="clear" w:color="auto" w:fill="FFFFFF"/>
              </w:rPr>
            </w:pPr>
          </w:p>
        </w:tc>
        <w:tc>
          <w:tcPr>
            <w:tcW w:w="3060" w:type="dxa"/>
          </w:tcPr>
          <w:p w:rsidR="00DD3E26" w:rsidRDefault="00DD3E26" w:rsidP="00E4169F">
            <w:pPr>
              <w:spacing w:line="360" w:lineRule="auto"/>
              <w:contextualSpacing/>
              <w:rPr>
                <w:rFonts w:ascii="Times New Roman" w:hAnsi="Times New Roman" w:cs="Times New Roman"/>
                <w:color w:val="000000"/>
                <w:sz w:val="24"/>
                <w:szCs w:val="24"/>
                <w:shd w:val="clear" w:color="auto" w:fill="FFFFFF"/>
              </w:rPr>
            </w:pPr>
          </w:p>
          <w:p w:rsidR="00F22EDA" w:rsidRDefault="00F22EDA" w:rsidP="00E4169F">
            <w:pPr>
              <w:spacing w:line="360" w:lineRule="auto"/>
              <w:contextualSpacing/>
              <w:rPr>
                <w:rFonts w:ascii="Times New Roman" w:hAnsi="Times New Roman" w:cs="Times New Roman"/>
                <w:color w:val="000000"/>
                <w:sz w:val="24"/>
                <w:szCs w:val="24"/>
                <w:shd w:val="clear" w:color="auto" w:fill="FFFFFF"/>
              </w:rPr>
            </w:pPr>
          </w:p>
          <w:p w:rsidR="00F22EDA" w:rsidRDefault="00F22EDA" w:rsidP="00E4169F">
            <w:pPr>
              <w:spacing w:line="360" w:lineRule="auto"/>
              <w:contextualSpacing/>
              <w:rPr>
                <w:rFonts w:ascii="Times New Roman" w:hAnsi="Times New Roman" w:cs="Times New Roman"/>
                <w:color w:val="000000"/>
                <w:sz w:val="24"/>
                <w:szCs w:val="24"/>
                <w:shd w:val="clear" w:color="auto" w:fill="FFFFFF"/>
              </w:rPr>
            </w:pPr>
          </w:p>
          <w:p w:rsidR="001B67EF" w:rsidRDefault="001B67EF" w:rsidP="00E4169F">
            <w:pPr>
              <w:spacing w:line="360" w:lineRule="auto"/>
              <w:contextualSpacing/>
              <w:rPr>
                <w:rFonts w:ascii="Times New Roman" w:hAnsi="Times New Roman" w:cs="Times New Roman"/>
                <w:color w:val="000000"/>
                <w:sz w:val="24"/>
                <w:szCs w:val="24"/>
                <w:shd w:val="clear" w:color="auto" w:fill="FFFFFF"/>
              </w:rPr>
            </w:pPr>
          </w:p>
          <w:p w:rsidR="001B67EF" w:rsidRDefault="001B67EF" w:rsidP="00E4169F">
            <w:pPr>
              <w:spacing w:line="360" w:lineRule="auto"/>
              <w:contextualSpacing/>
              <w:rPr>
                <w:rFonts w:ascii="Times New Roman" w:hAnsi="Times New Roman" w:cs="Times New Roman"/>
                <w:color w:val="000000"/>
                <w:sz w:val="24"/>
                <w:szCs w:val="24"/>
                <w:shd w:val="clear" w:color="auto" w:fill="FFFFFF"/>
              </w:rPr>
            </w:pPr>
          </w:p>
        </w:tc>
        <w:tc>
          <w:tcPr>
            <w:tcW w:w="3338" w:type="dxa"/>
          </w:tcPr>
          <w:p w:rsidR="00DD3E26" w:rsidRDefault="00DD3E26" w:rsidP="00E4169F">
            <w:pPr>
              <w:spacing w:line="360" w:lineRule="auto"/>
              <w:contextualSpacing/>
              <w:rPr>
                <w:rFonts w:ascii="Times New Roman" w:hAnsi="Times New Roman" w:cs="Times New Roman"/>
                <w:color w:val="000000"/>
                <w:sz w:val="24"/>
                <w:szCs w:val="24"/>
                <w:shd w:val="clear" w:color="auto" w:fill="FFFFFF"/>
              </w:rPr>
            </w:pPr>
          </w:p>
        </w:tc>
        <w:tc>
          <w:tcPr>
            <w:tcW w:w="2641" w:type="dxa"/>
          </w:tcPr>
          <w:p w:rsidR="00DD3E26" w:rsidRDefault="00DD3E26" w:rsidP="00E4169F">
            <w:pPr>
              <w:spacing w:line="360" w:lineRule="auto"/>
              <w:contextualSpacing/>
              <w:rPr>
                <w:rFonts w:ascii="Times New Roman" w:hAnsi="Times New Roman" w:cs="Times New Roman"/>
                <w:color w:val="000000"/>
                <w:sz w:val="24"/>
                <w:szCs w:val="24"/>
                <w:shd w:val="clear" w:color="auto" w:fill="FFFFFF"/>
              </w:rPr>
            </w:pPr>
          </w:p>
          <w:p w:rsidR="00633AD6" w:rsidRDefault="00633AD6" w:rsidP="00E4169F">
            <w:pPr>
              <w:spacing w:line="360" w:lineRule="auto"/>
              <w:contextualSpacing/>
              <w:rPr>
                <w:rFonts w:ascii="Times New Roman" w:hAnsi="Times New Roman" w:cs="Times New Roman"/>
                <w:color w:val="000000"/>
                <w:sz w:val="24"/>
                <w:szCs w:val="24"/>
                <w:shd w:val="clear" w:color="auto" w:fill="FFFFFF"/>
              </w:rPr>
            </w:pPr>
          </w:p>
        </w:tc>
      </w:tr>
      <w:tr w:rsidR="00633AD6" w:rsidTr="00DD3E26">
        <w:trPr>
          <w:trHeight w:val="421"/>
        </w:trPr>
        <w:tc>
          <w:tcPr>
            <w:tcW w:w="1525" w:type="dxa"/>
          </w:tcPr>
          <w:p w:rsidR="00633AD6" w:rsidRDefault="00633AD6" w:rsidP="00E4169F">
            <w:pPr>
              <w:spacing w:line="360" w:lineRule="auto"/>
              <w:contextualSpacing/>
              <w:rPr>
                <w:rFonts w:ascii="Times New Roman" w:hAnsi="Times New Roman" w:cs="Times New Roman"/>
                <w:color w:val="000000"/>
                <w:sz w:val="24"/>
                <w:szCs w:val="24"/>
                <w:shd w:val="clear" w:color="auto" w:fill="FFFFFF"/>
              </w:rPr>
            </w:pPr>
          </w:p>
          <w:p w:rsidR="00633AD6" w:rsidRDefault="00633AD6" w:rsidP="00E4169F">
            <w:pPr>
              <w:spacing w:line="360" w:lineRule="auto"/>
              <w:contextualSpacing/>
              <w:rPr>
                <w:rFonts w:ascii="Times New Roman" w:hAnsi="Times New Roman" w:cs="Times New Roman"/>
                <w:color w:val="000000"/>
                <w:sz w:val="24"/>
                <w:szCs w:val="24"/>
                <w:shd w:val="clear" w:color="auto" w:fill="FFFFFF"/>
              </w:rPr>
            </w:pPr>
          </w:p>
        </w:tc>
        <w:tc>
          <w:tcPr>
            <w:tcW w:w="3060" w:type="dxa"/>
          </w:tcPr>
          <w:p w:rsidR="00633AD6" w:rsidRDefault="00633AD6" w:rsidP="00E4169F">
            <w:pPr>
              <w:spacing w:line="360" w:lineRule="auto"/>
              <w:contextualSpacing/>
              <w:rPr>
                <w:rFonts w:ascii="Times New Roman" w:hAnsi="Times New Roman" w:cs="Times New Roman"/>
                <w:color w:val="000000"/>
                <w:sz w:val="24"/>
                <w:szCs w:val="24"/>
                <w:shd w:val="clear" w:color="auto" w:fill="FFFFFF"/>
              </w:rPr>
            </w:pPr>
          </w:p>
          <w:p w:rsidR="00F22EDA" w:rsidRDefault="00F22EDA" w:rsidP="00E4169F">
            <w:pPr>
              <w:spacing w:line="360" w:lineRule="auto"/>
              <w:contextualSpacing/>
              <w:rPr>
                <w:rFonts w:ascii="Times New Roman" w:hAnsi="Times New Roman" w:cs="Times New Roman"/>
                <w:color w:val="000000"/>
                <w:sz w:val="24"/>
                <w:szCs w:val="24"/>
                <w:shd w:val="clear" w:color="auto" w:fill="FFFFFF"/>
              </w:rPr>
            </w:pPr>
          </w:p>
          <w:p w:rsidR="001B67EF" w:rsidRDefault="001B67EF" w:rsidP="00E4169F">
            <w:pPr>
              <w:spacing w:line="360" w:lineRule="auto"/>
              <w:contextualSpacing/>
              <w:rPr>
                <w:rFonts w:ascii="Times New Roman" w:hAnsi="Times New Roman" w:cs="Times New Roman"/>
                <w:color w:val="000000"/>
                <w:sz w:val="24"/>
                <w:szCs w:val="24"/>
                <w:shd w:val="clear" w:color="auto" w:fill="FFFFFF"/>
              </w:rPr>
            </w:pPr>
          </w:p>
          <w:p w:rsidR="00F22EDA" w:rsidRDefault="00F22EDA" w:rsidP="00E4169F">
            <w:pPr>
              <w:spacing w:line="360" w:lineRule="auto"/>
              <w:contextualSpacing/>
              <w:rPr>
                <w:rFonts w:ascii="Times New Roman" w:hAnsi="Times New Roman" w:cs="Times New Roman"/>
                <w:color w:val="000000"/>
                <w:sz w:val="24"/>
                <w:szCs w:val="24"/>
                <w:shd w:val="clear" w:color="auto" w:fill="FFFFFF"/>
              </w:rPr>
            </w:pPr>
          </w:p>
          <w:p w:rsidR="001B67EF" w:rsidRDefault="001B67EF" w:rsidP="00E4169F">
            <w:pPr>
              <w:spacing w:line="360" w:lineRule="auto"/>
              <w:contextualSpacing/>
              <w:rPr>
                <w:rFonts w:ascii="Times New Roman" w:hAnsi="Times New Roman" w:cs="Times New Roman"/>
                <w:color w:val="000000"/>
                <w:sz w:val="24"/>
                <w:szCs w:val="24"/>
                <w:shd w:val="clear" w:color="auto" w:fill="FFFFFF"/>
              </w:rPr>
            </w:pPr>
          </w:p>
        </w:tc>
        <w:tc>
          <w:tcPr>
            <w:tcW w:w="3338" w:type="dxa"/>
          </w:tcPr>
          <w:p w:rsidR="00633AD6" w:rsidRDefault="00633AD6" w:rsidP="00E4169F">
            <w:pPr>
              <w:spacing w:line="360" w:lineRule="auto"/>
              <w:contextualSpacing/>
              <w:rPr>
                <w:rFonts w:ascii="Times New Roman" w:hAnsi="Times New Roman" w:cs="Times New Roman"/>
                <w:color w:val="000000"/>
                <w:sz w:val="24"/>
                <w:szCs w:val="24"/>
                <w:shd w:val="clear" w:color="auto" w:fill="FFFFFF"/>
              </w:rPr>
            </w:pPr>
          </w:p>
        </w:tc>
        <w:tc>
          <w:tcPr>
            <w:tcW w:w="2641" w:type="dxa"/>
          </w:tcPr>
          <w:p w:rsidR="00633AD6" w:rsidRDefault="00633AD6" w:rsidP="00E4169F">
            <w:pPr>
              <w:spacing w:line="360" w:lineRule="auto"/>
              <w:contextualSpacing/>
              <w:rPr>
                <w:rFonts w:ascii="Times New Roman" w:hAnsi="Times New Roman" w:cs="Times New Roman"/>
                <w:color w:val="000000"/>
                <w:sz w:val="24"/>
                <w:szCs w:val="24"/>
                <w:shd w:val="clear" w:color="auto" w:fill="FFFFFF"/>
              </w:rPr>
            </w:pPr>
          </w:p>
        </w:tc>
      </w:tr>
    </w:tbl>
    <w:p w:rsidR="0082365F" w:rsidRPr="001D1430" w:rsidRDefault="0082365F" w:rsidP="00306396">
      <w:pPr>
        <w:spacing w:after="0" w:line="360" w:lineRule="auto"/>
        <w:contextualSpacing/>
        <w:rPr>
          <w:rFonts w:ascii="Times New Roman" w:hAnsi="Times New Roman" w:cs="Times New Roman"/>
          <w:color w:val="0000FF" w:themeColor="hyperlink"/>
          <w:sz w:val="24"/>
          <w:szCs w:val="24"/>
          <w:u w:val="single"/>
          <w:shd w:val="clear" w:color="auto" w:fill="FFFFFF"/>
        </w:rPr>
      </w:pPr>
    </w:p>
    <w:p w:rsidR="005302B4" w:rsidRPr="00E25454" w:rsidRDefault="005302B4" w:rsidP="005302B4">
      <w:pPr>
        <w:autoSpaceDE w:val="0"/>
        <w:autoSpaceDN w:val="0"/>
        <w:adjustRightInd w:val="0"/>
        <w:spacing w:after="0" w:line="360" w:lineRule="auto"/>
        <w:contextualSpacing/>
        <w:jc w:val="center"/>
        <w:rPr>
          <w:rFonts w:ascii="Times New Roman" w:hAnsi="Times New Roman" w:cs="Times New Roman"/>
          <w:sz w:val="24"/>
          <w:szCs w:val="24"/>
        </w:rPr>
      </w:pPr>
      <w:r w:rsidRPr="00E25454">
        <w:rPr>
          <w:rFonts w:ascii="Times New Roman" w:hAnsi="Times New Roman" w:cs="Times New Roman"/>
          <w:b/>
          <w:sz w:val="24"/>
          <w:szCs w:val="24"/>
          <w:highlight w:val="lightGray"/>
        </w:rPr>
        <w:t xml:space="preserve">Section </w:t>
      </w:r>
      <w:r w:rsidR="008A5D5D">
        <w:rPr>
          <w:rFonts w:ascii="Times New Roman" w:hAnsi="Times New Roman" w:cs="Times New Roman"/>
          <w:b/>
          <w:sz w:val="24"/>
          <w:szCs w:val="24"/>
          <w:highlight w:val="lightGray"/>
        </w:rPr>
        <w:t>4</w:t>
      </w:r>
      <w:r w:rsidRPr="00E25454">
        <w:rPr>
          <w:rFonts w:ascii="Times New Roman" w:hAnsi="Times New Roman" w:cs="Times New Roman"/>
          <w:b/>
          <w:sz w:val="24"/>
          <w:szCs w:val="24"/>
          <w:highlight w:val="lightGray"/>
        </w:rPr>
        <w:t>: Student Self-Assessment</w:t>
      </w:r>
    </w:p>
    <w:p w:rsidR="005302B4" w:rsidRPr="00A74C4D" w:rsidRDefault="005302B4" w:rsidP="002F09CF">
      <w:pPr>
        <w:spacing w:after="0" w:line="240" w:lineRule="auto"/>
        <w:ind w:right="-288"/>
        <w:jc w:val="both"/>
        <w:rPr>
          <w:rFonts w:ascii="Times New Roman" w:hAnsi="Times New Roman" w:cs="Times New Roman"/>
          <w:b/>
          <w:sz w:val="24"/>
          <w:szCs w:val="24"/>
        </w:rPr>
      </w:pPr>
      <w:r>
        <w:rPr>
          <w:noProof/>
        </w:rPr>
        <w:drawing>
          <wp:anchor distT="0" distB="0" distL="114300" distR="114300" simplePos="0" relativeHeight="251664384" behindDoc="0" locked="0" layoutInCell="1" allowOverlap="1" wp14:anchorId="3C5C6EBF" wp14:editId="411175BF">
            <wp:simplePos x="0" y="0"/>
            <wp:positionH relativeFrom="column">
              <wp:posOffset>6457315</wp:posOffset>
            </wp:positionH>
            <wp:positionV relativeFrom="paragraph">
              <wp:posOffset>17145</wp:posOffset>
            </wp:positionV>
            <wp:extent cx="123825" cy="123825"/>
            <wp:effectExtent l="0" t="0" r="9525" b="9525"/>
            <wp:wrapNone/>
            <wp:docPr id="8" name="Picture 8" descr="C:\Documents and Settings\wcuser1553\Local Settings\Temporary Internet Files\Content.IE5\Z02HHZPN\MC90007262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cuser1553\Local Settings\Temporary Internet Files\Content.IE5\Z02HHZPN\MC900072629[1].gif"/>
                    <pic:cNvPicPr>
                      <a:picLocks noChangeAspect="1" noChangeArrowheads="1"/>
                    </pic:cNvPicPr>
                  </pic:nvPicPr>
                  <pic:blipFill>
                    <a:blip r:embed="rId10" cstate="print"/>
                    <a:srcRect/>
                    <a:stretch>
                      <a:fillRect/>
                    </a:stretch>
                  </pic:blipFill>
                  <pic:spPr bwMode="auto">
                    <a:xfrm>
                      <a:off x="0" y="0"/>
                      <a:ext cx="123825" cy="123825"/>
                    </a:xfrm>
                    <a:prstGeom prst="rect">
                      <a:avLst/>
                    </a:prstGeom>
                    <a:noFill/>
                    <a:ln w="9525">
                      <a:noFill/>
                      <a:miter lim="800000"/>
                      <a:headEnd/>
                      <a:tailEnd/>
                    </a:ln>
                  </pic:spPr>
                </pic:pic>
              </a:graphicData>
            </a:graphic>
          </wp:anchor>
        </w:drawing>
      </w:r>
      <w:r w:rsidRPr="00691F54">
        <w:rPr>
          <w:rFonts w:ascii="Times New Roman" w:hAnsi="Times New Roman" w:cs="Times New Roman"/>
          <w:i/>
          <w:sz w:val="24"/>
          <w:szCs w:val="24"/>
        </w:rPr>
        <w:t>Complete this self-assessment before meeting with a tutor.</w:t>
      </w:r>
      <w:r w:rsidRPr="00691F5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31AB9">
        <w:rPr>
          <w:rFonts w:ascii="Times New Roman" w:hAnsi="Times New Roman" w:cs="Times New Roman"/>
          <w:b/>
          <w:sz w:val="24"/>
          <w:szCs w:val="24"/>
        </w:rPr>
        <w:t>Now that you’ve complete</w:t>
      </w:r>
      <w:r>
        <w:rPr>
          <w:rFonts w:ascii="Times New Roman" w:hAnsi="Times New Roman" w:cs="Times New Roman"/>
          <w:b/>
          <w:sz w:val="24"/>
          <w:szCs w:val="24"/>
        </w:rPr>
        <w:t>d</w:t>
      </w:r>
      <w:r w:rsidRPr="00531AB9">
        <w:rPr>
          <w:rFonts w:ascii="Times New Roman" w:hAnsi="Times New Roman" w:cs="Times New Roman"/>
          <w:b/>
          <w:sz w:val="24"/>
          <w:szCs w:val="24"/>
        </w:rPr>
        <w:t xml:space="preserve"> </w:t>
      </w:r>
      <w:r w:rsidR="00946068">
        <w:rPr>
          <w:rFonts w:ascii="Times New Roman" w:hAnsi="Times New Roman" w:cs="Times New Roman"/>
          <w:b/>
          <w:sz w:val="24"/>
          <w:szCs w:val="24"/>
        </w:rPr>
        <w:t>sections 1 to 3</w:t>
      </w:r>
      <w:r w:rsidRPr="00531AB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31AB9">
        <w:rPr>
          <w:rFonts w:ascii="Times New Roman" w:hAnsi="Times New Roman" w:cs="Times New Roman"/>
          <w:b/>
          <w:sz w:val="24"/>
          <w:szCs w:val="24"/>
        </w:rPr>
        <w:t xml:space="preserve">check     the things you </w:t>
      </w:r>
      <w:r>
        <w:rPr>
          <w:rFonts w:ascii="Times New Roman" w:hAnsi="Times New Roman" w:cs="Times New Roman"/>
          <w:b/>
          <w:sz w:val="24"/>
          <w:szCs w:val="24"/>
        </w:rPr>
        <w:t>can do</w:t>
      </w:r>
      <w:r w:rsidRPr="00531AB9">
        <w:rPr>
          <w:rFonts w:ascii="Times New Roman" w:hAnsi="Times New Roman" w:cs="Times New Roman"/>
          <w:b/>
          <w:sz w:val="24"/>
          <w:szCs w:val="24"/>
        </w:rPr>
        <w:t xml:space="preserve">: </w:t>
      </w:r>
    </w:p>
    <w:p w:rsidR="00AA75A3" w:rsidRDefault="003A50EC" w:rsidP="00AA75A3">
      <w:pPr>
        <w:pStyle w:val="ListParagraph"/>
        <w:numPr>
          <w:ilvl w:val="2"/>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I can d</w:t>
      </w:r>
      <w:r w:rsidR="00AA75A3">
        <w:rPr>
          <w:rFonts w:ascii="Times New Roman" w:hAnsi="Times New Roman" w:cs="Times New Roman"/>
          <w:sz w:val="24"/>
          <w:szCs w:val="24"/>
        </w:rPr>
        <w:t>escribe</w:t>
      </w:r>
      <w:r>
        <w:rPr>
          <w:rFonts w:ascii="Times New Roman" w:hAnsi="Times New Roman" w:cs="Times New Roman"/>
          <w:sz w:val="24"/>
          <w:szCs w:val="24"/>
        </w:rPr>
        <w:t xml:space="preserve"> what</w:t>
      </w:r>
      <w:r w:rsidR="00AA75A3">
        <w:rPr>
          <w:rFonts w:ascii="Times New Roman" w:hAnsi="Times New Roman" w:cs="Times New Roman"/>
          <w:sz w:val="24"/>
          <w:szCs w:val="24"/>
        </w:rPr>
        <w:t xml:space="preserve"> culture shock</w:t>
      </w:r>
      <w:r>
        <w:rPr>
          <w:rFonts w:ascii="Times New Roman" w:hAnsi="Times New Roman" w:cs="Times New Roman"/>
          <w:sz w:val="24"/>
          <w:szCs w:val="24"/>
        </w:rPr>
        <w:t xml:space="preserve"> is. </w:t>
      </w:r>
      <w:r w:rsidR="00AA75A3">
        <w:rPr>
          <w:rFonts w:ascii="Times New Roman" w:hAnsi="Times New Roman" w:cs="Times New Roman"/>
          <w:sz w:val="24"/>
          <w:szCs w:val="24"/>
        </w:rPr>
        <w:t xml:space="preserve"> </w:t>
      </w:r>
    </w:p>
    <w:p w:rsidR="00AA75A3" w:rsidRPr="00B94E17" w:rsidRDefault="003A50EC" w:rsidP="00AA75A3">
      <w:pPr>
        <w:pStyle w:val="ListParagraph"/>
        <w:numPr>
          <w:ilvl w:val="2"/>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I can e</w:t>
      </w:r>
      <w:r w:rsidR="00AA75A3">
        <w:rPr>
          <w:rFonts w:ascii="Times New Roman" w:hAnsi="Times New Roman" w:cs="Times New Roman"/>
          <w:sz w:val="24"/>
          <w:szCs w:val="24"/>
        </w:rPr>
        <w:t xml:space="preserve">xplain why </w:t>
      </w:r>
      <w:r>
        <w:rPr>
          <w:rFonts w:ascii="Times New Roman" w:hAnsi="Times New Roman" w:cs="Times New Roman"/>
          <w:sz w:val="24"/>
          <w:szCs w:val="24"/>
        </w:rPr>
        <w:t xml:space="preserve">people experience culture shock. </w:t>
      </w:r>
    </w:p>
    <w:p w:rsidR="00AA75A3" w:rsidRPr="001C7DA2" w:rsidRDefault="003A50EC" w:rsidP="00AA75A3">
      <w:pPr>
        <w:pStyle w:val="ListParagraph"/>
        <w:numPr>
          <w:ilvl w:val="2"/>
          <w:numId w:val="20"/>
        </w:numPr>
        <w:spacing w:after="0" w:line="240" w:lineRule="auto"/>
        <w:rPr>
          <w:rFonts w:ascii="Times New Roman" w:hAnsi="Times New Roman" w:cs="Times New Roman"/>
          <w:b/>
          <w:sz w:val="24"/>
          <w:szCs w:val="24"/>
        </w:rPr>
      </w:pPr>
      <w:r>
        <w:rPr>
          <w:rFonts w:ascii="Times New Roman" w:hAnsi="Times New Roman" w:cs="Times New Roman"/>
          <w:sz w:val="24"/>
          <w:szCs w:val="24"/>
        </w:rPr>
        <w:t>I can t</w:t>
      </w:r>
      <w:r w:rsidR="00AA75A3">
        <w:rPr>
          <w:rFonts w:ascii="Times New Roman" w:hAnsi="Times New Roman" w:cs="Times New Roman"/>
          <w:sz w:val="24"/>
          <w:szCs w:val="24"/>
        </w:rPr>
        <w:t>alk to other people about their culture shock experiences</w:t>
      </w:r>
      <w:r>
        <w:rPr>
          <w:rFonts w:ascii="Times New Roman" w:hAnsi="Times New Roman" w:cs="Times New Roman"/>
          <w:sz w:val="24"/>
          <w:szCs w:val="24"/>
        </w:rPr>
        <w:t xml:space="preserve">. </w:t>
      </w:r>
      <w:r w:rsidR="00AA75A3">
        <w:rPr>
          <w:rFonts w:ascii="Times New Roman" w:hAnsi="Times New Roman" w:cs="Times New Roman"/>
          <w:sz w:val="24"/>
          <w:szCs w:val="24"/>
        </w:rPr>
        <w:t xml:space="preserve"> </w:t>
      </w:r>
    </w:p>
    <w:p w:rsidR="00267838" w:rsidRPr="008158F3" w:rsidRDefault="00267838" w:rsidP="00267838">
      <w:pPr>
        <w:pStyle w:val="ListParagraph"/>
        <w:spacing w:after="0" w:line="240" w:lineRule="auto"/>
        <w:ind w:left="3240"/>
        <w:rPr>
          <w:rFonts w:ascii="Times New Roman" w:hAnsi="Times New Roman" w:cs="Times New Roman"/>
          <w:b/>
          <w:sz w:val="24"/>
          <w:szCs w:val="24"/>
        </w:rPr>
      </w:pPr>
    </w:p>
    <w:p w:rsidR="005302B4" w:rsidRPr="009F7098" w:rsidRDefault="005302B4" w:rsidP="005302B4">
      <w:pPr>
        <w:rPr>
          <w:rFonts w:ascii="Times New Roman" w:hAnsi="Times New Roman" w:cs="Times New Roman"/>
          <w:b/>
          <w:sz w:val="24"/>
          <w:szCs w:val="24"/>
        </w:rPr>
      </w:pPr>
      <w:r w:rsidRPr="00BC7850">
        <w:rPr>
          <w:rFonts w:ascii="Times New Roman" w:hAnsi="Times New Roman" w:cs="Times New Roman"/>
          <w:b/>
          <w:sz w:val="24"/>
          <w:szCs w:val="24"/>
          <w:u w:val="single"/>
        </w:rPr>
        <w:t>DON’T FORGET!</w:t>
      </w:r>
      <w:r w:rsidRPr="00BC7850">
        <w:rPr>
          <w:rFonts w:ascii="Times New Roman" w:hAnsi="Times New Roman" w:cs="Times New Roman"/>
          <w:b/>
          <w:sz w:val="24"/>
          <w:szCs w:val="24"/>
        </w:rPr>
        <w:t xml:space="preserve"> Write your name on the clipboard to work with a tutor. The tutor will call </w:t>
      </w:r>
      <w:r>
        <w:rPr>
          <w:rFonts w:ascii="Times New Roman" w:hAnsi="Times New Roman" w:cs="Times New Roman"/>
          <w:b/>
          <w:sz w:val="24"/>
          <w:szCs w:val="24"/>
        </w:rPr>
        <w:t>your name when he/she is ready.</w:t>
      </w:r>
    </w:p>
    <w:p w:rsidR="00EF6104" w:rsidRPr="00E25454" w:rsidRDefault="00D53B8C" w:rsidP="00D0342C">
      <w:pPr>
        <w:spacing w:after="120" w:line="240" w:lineRule="auto"/>
        <w:jc w:val="center"/>
        <w:rPr>
          <w:rFonts w:ascii="Times New Roman" w:hAnsi="Times New Roman" w:cs="Times New Roman"/>
          <w:b/>
          <w:sz w:val="24"/>
          <w:szCs w:val="24"/>
        </w:rPr>
      </w:pPr>
      <w:r w:rsidRPr="00E25454">
        <w:rPr>
          <w:rFonts w:ascii="Times New Roman" w:hAnsi="Times New Roman" w:cs="Times New Roman"/>
          <w:b/>
          <w:sz w:val="24"/>
          <w:szCs w:val="24"/>
          <w:highlight w:val="lightGray"/>
        </w:rPr>
        <w:lastRenderedPageBreak/>
        <w:t xml:space="preserve">Section </w:t>
      </w:r>
      <w:r w:rsidR="00306396">
        <w:rPr>
          <w:rFonts w:ascii="Times New Roman" w:hAnsi="Times New Roman" w:cs="Times New Roman"/>
          <w:b/>
          <w:sz w:val="24"/>
          <w:szCs w:val="24"/>
          <w:highlight w:val="lightGray"/>
        </w:rPr>
        <w:t>5</w:t>
      </w:r>
      <w:r w:rsidRPr="00E25454">
        <w:rPr>
          <w:rFonts w:ascii="Times New Roman" w:hAnsi="Times New Roman" w:cs="Times New Roman"/>
          <w:b/>
          <w:sz w:val="24"/>
          <w:szCs w:val="24"/>
          <w:highlight w:val="lightGray"/>
        </w:rPr>
        <w:t xml:space="preserve">: </w:t>
      </w:r>
      <w:r w:rsidR="001B016B" w:rsidRPr="00E25454">
        <w:rPr>
          <w:rFonts w:ascii="Times New Roman" w:hAnsi="Times New Roman" w:cs="Times New Roman"/>
          <w:b/>
          <w:sz w:val="24"/>
          <w:szCs w:val="24"/>
          <w:highlight w:val="lightGray"/>
        </w:rPr>
        <w:t>Practice with a T</w:t>
      </w:r>
      <w:r w:rsidR="00F55203" w:rsidRPr="00E25454">
        <w:rPr>
          <w:rFonts w:ascii="Times New Roman" w:hAnsi="Times New Roman" w:cs="Times New Roman"/>
          <w:b/>
          <w:sz w:val="24"/>
          <w:szCs w:val="24"/>
          <w:highlight w:val="lightGray"/>
        </w:rPr>
        <w:t>utor!</w:t>
      </w:r>
    </w:p>
    <w:p w:rsidR="00570642" w:rsidRDefault="00680AC4" w:rsidP="001B67EF">
      <w:pPr>
        <w:spacing w:line="360" w:lineRule="auto"/>
        <w:rPr>
          <w:rFonts w:ascii="Times New Roman" w:hAnsi="Times New Roman" w:cs="Times New Roman"/>
          <w:sz w:val="24"/>
          <w:szCs w:val="24"/>
        </w:rPr>
      </w:pPr>
      <w:r>
        <w:rPr>
          <w:rFonts w:ascii="Times New Roman" w:hAnsi="Times New Roman" w:cs="Times New Roman"/>
          <w:sz w:val="24"/>
          <w:szCs w:val="24"/>
        </w:rPr>
        <w:t>After completing the self-</w:t>
      </w:r>
      <w:r w:rsidR="00B62994" w:rsidRPr="00286D63">
        <w:rPr>
          <w:rFonts w:ascii="Times New Roman" w:hAnsi="Times New Roman" w:cs="Times New Roman"/>
          <w:sz w:val="24"/>
          <w:szCs w:val="24"/>
        </w:rPr>
        <w:t>assessment, meet with a tutor</w:t>
      </w:r>
      <w:r w:rsidR="00FE53D1" w:rsidRPr="00286D63">
        <w:rPr>
          <w:rFonts w:ascii="Times New Roman" w:hAnsi="Times New Roman" w:cs="Times New Roman"/>
          <w:sz w:val="24"/>
          <w:szCs w:val="24"/>
        </w:rPr>
        <w:t xml:space="preserve"> and give this completed SDLA to the tutor</w:t>
      </w:r>
      <w:r w:rsidR="00A17FB7" w:rsidRPr="00286D63">
        <w:rPr>
          <w:rFonts w:ascii="Times New Roman" w:hAnsi="Times New Roman" w:cs="Times New Roman"/>
          <w:sz w:val="24"/>
          <w:szCs w:val="24"/>
        </w:rPr>
        <w:t xml:space="preserve">. </w:t>
      </w:r>
      <w:r w:rsidR="00306396">
        <w:rPr>
          <w:rFonts w:ascii="Times New Roman" w:hAnsi="Times New Roman" w:cs="Times New Roman"/>
          <w:sz w:val="24"/>
          <w:szCs w:val="24"/>
        </w:rPr>
        <w:t>You will review this SDLA with the tutor and have a conversation about culture</w:t>
      </w:r>
      <w:r w:rsidR="00AD7B20">
        <w:rPr>
          <w:rFonts w:ascii="Times New Roman" w:hAnsi="Times New Roman" w:cs="Times New Roman"/>
          <w:sz w:val="24"/>
          <w:szCs w:val="24"/>
        </w:rPr>
        <w:t xml:space="preserve"> shock</w:t>
      </w:r>
      <w:r w:rsidR="00306396">
        <w:rPr>
          <w:rFonts w:ascii="Times New Roman" w:hAnsi="Times New Roman" w:cs="Times New Roman"/>
          <w:sz w:val="24"/>
          <w:szCs w:val="24"/>
        </w:rPr>
        <w:t>. After your conversation, t</w:t>
      </w:r>
      <w:r w:rsidR="00D0342C">
        <w:rPr>
          <w:rFonts w:ascii="Times New Roman" w:hAnsi="Times New Roman" w:cs="Times New Roman"/>
          <w:sz w:val="24"/>
          <w:szCs w:val="24"/>
        </w:rPr>
        <w:t>he tutor will</w:t>
      </w:r>
      <w:r w:rsidR="00841C56" w:rsidRPr="00841C56">
        <w:rPr>
          <w:rFonts w:ascii="Times New Roman" w:hAnsi="Times New Roman" w:cs="Times New Roman"/>
          <w:sz w:val="24"/>
          <w:szCs w:val="24"/>
        </w:rPr>
        <w:t xml:space="preserve"> provide</w:t>
      </w:r>
      <w:r w:rsidR="00841C56">
        <w:rPr>
          <w:rFonts w:ascii="Times New Roman" w:hAnsi="Times New Roman" w:cs="Times New Roman"/>
          <w:sz w:val="24"/>
          <w:szCs w:val="24"/>
        </w:rPr>
        <w:t xml:space="preserve"> you with feedback in the following areas:</w:t>
      </w:r>
    </w:p>
    <w:tbl>
      <w:tblPr>
        <w:tblStyle w:val="TableGrid"/>
        <w:tblW w:w="0" w:type="auto"/>
        <w:tblLook w:val="04A0" w:firstRow="1" w:lastRow="0" w:firstColumn="1" w:lastColumn="0" w:noHBand="0" w:noVBand="1"/>
      </w:tblPr>
      <w:tblGrid>
        <w:gridCol w:w="2645"/>
        <w:gridCol w:w="2693"/>
        <w:gridCol w:w="2759"/>
        <w:gridCol w:w="2693"/>
      </w:tblGrid>
      <w:tr w:rsidR="006B1355" w:rsidTr="00191D1F">
        <w:trPr>
          <w:trHeight w:val="278"/>
        </w:trPr>
        <w:tc>
          <w:tcPr>
            <w:tcW w:w="2675" w:type="dxa"/>
            <w:shd w:val="clear" w:color="auto" w:fill="BFBFBF" w:themeFill="background1" w:themeFillShade="BF"/>
          </w:tcPr>
          <w:p w:rsidR="006B1355" w:rsidRPr="006E3EBD" w:rsidRDefault="006B1355" w:rsidP="003B05E1">
            <w:pPr>
              <w:jc w:val="center"/>
              <w:rPr>
                <w:rFonts w:ascii="Times New Roman" w:hAnsi="Times New Roman" w:cs="Times New Roman"/>
                <w:b/>
                <w:sz w:val="24"/>
                <w:szCs w:val="24"/>
              </w:rPr>
            </w:pPr>
            <w:r w:rsidRPr="006E3EBD">
              <w:rPr>
                <w:rFonts w:ascii="Times New Roman" w:hAnsi="Times New Roman" w:cs="Times New Roman"/>
                <w:b/>
                <w:sz w:val="24"/>
                <w:szCs w:val="24"/>
              </w:rPr>
              <w:t>Area of Focus</w:t>
            </w:r>
          </w:p>
        </w:tc>
        <w:tc>
          <w:tcPr>
            <w:tcW w:w="2720" w:type="dxa"/>
            <w:shd w:val="clear" w:color="auto" w:fill="BFBFBF" w:themeFill="background1" w:themeFillShade="BF"/>
          </w:tcPr>
          <w:p w:rsidR="006B1355" w:rsidRPr="006E3EBD" w:rsidRDefault="006B1355" w:rsidP="003B05E1">
            <w:pPr>
              <w:jc w:val="center"/>
              <w:rPr>
                <w:rFonts w:ascii="Times New Roman" w:hAnsi="Times New Roman" w:cs="Times New Roman"/>
                <w:b/>
                <w:sz w:val="24"/>
                <w:szCs w:val="24"/>
              </w:rPr>
            </w:pPr>
            <w:r w:rsidRPr="006E3EBD">
              <w:rPr>
                <w:rFonts w:ascii="Times New Roman" w:hAnsi="Times New Roman" w:cs="Times New Roman"/>
                <w:b/>
                <w:sz w:val="24"/>
                <w:szCs w:val="24"/>
              </w:rPr>
              <w:t>1 Point</w:t>
            </w:r>
          </w:p>
        </w:tc>
        <w:tc>
          <w:tcPr>
            <w:tcW w:w="2787" w:type="dxa"/>
            <w:shd w:val="clear" w:color="auto" w:fill="BFBFBF" w:themeFill="background1" w:themeFillShade="BF"/>
          </w:tcPr>
          <w:p w:rsidR="006B1355" w:rsidRPr="006E3EBD" w:rsidRDefault="006B1355" w:rsidP="003B05E1">
            <w:pPr>
              <w:jc w:val="center"/>
              <w:rPr>
                <w:rFonts w:ascii="Times New Roman" w:hAnsi="Times New Roman" w:cs="Times New Roman"/>
                <w:b/>
                <w:sz w:val="24"/>
                <w:szCs w:val="24"/>
              </w:rPr>
            </w:pPr>
            <w:r w:rsidRPr="006E3EBD">
              <w:rPr>
                <w:rFonts w:ascii="Times New Roman" w:hAnsi="Times New Roman" w:cs="Times New Roman"/>
                <w:b/>
                <w:sz w:val="24"/>
                <w:szCs w:val="24"/>
              </w:rPr>
              <w:t>3 Points</w:t>
            </w:r>
          </w:p>
        </w:tc>
        <w:tc>
          <w:tcPr>
            <w:tcW w:w="2720" w:type="dxa"/>
            <w:shd w:val="clear" w:color="auto" w:fill="BFBFBF" w:themeFill="background1" w:themeFillShade="BF"/>
          </w:tcPr>
          <w:p w:rsidR="006B1355" w:rsidRPr="006E3EBD" w:rsidRDefault="006B1355" w:rsidP="003B05E1">
            <w:pPr>
              <w:jc w:val="center"/>
              <w:rPr>
                <w:rFonts w:ascii="Times New Roman" w:hAnsi="Times New Roman" w:cs="Times New Roman"/>
                <w:b/>
                <w:sz w:val="24"/>
                <w:szCs w:val="24"/>
              </w:rPr>
            </w:pPr>
            <w:r w:rsidRPr="006E3EBD">
              <w:rPr>
                <w:rFonts w:ascii="Times New Roman" w:hAnsi="Times New Roman" w:cs="Times New Roman"/>
                <w:b/>
                <w:sz w:val="24"/>
                <w:szCs w:val="24"/>
              </w:rPr>
              <w:t>5 Points</w:t>
            </w:r>
          </w:p>
        </w:tc>
      </w:tr>
      <w:tr w:rsidR="006B1355" w:rsidTr="00191D1F">
        <w:trPr>
          <w:trHeight w:val="1124"/>
        </w:trPr>
        <w:tc>
          <w:tcPr>
            <w:tcW w:w="2675" w:type="dxa"/>
          </w:tcPr>
          <w:p w:rsidR="006B1355" w:rsidRPr="00AB6782" w:rsidRDefault="006B1355" w:rsidP="003B05E1">
            <w:pPr>
              <w:rPr>
                <w:rFonts w:ascii="Times New Roman" w:hAnsi="Times New Roman" w:cs="Times New Roman"/>
                <w:b/>
                <w:sz w:val="24"/>
                <w:szCs w:val="24"/>
              </w:rPr>
            </w:pPr>
            <w:r w:rsidRPr="00AB6782">
              <w:rPr>
                <w:rFonts w:ascii="Times New Roman" w:hAnsi="Times New Roman" w:cs="Times New Roman"/>
                <w:b/>
                <w:sz w:val="24"/>
                <w:szCs w:val="24"/>
              </w:rPr>
              <w:t xml:space="preserve">Content </w:t>
            </w:r>
          </w:p>
        </w:tc>
        <w:tc>
          <w:tcPr>
            <w:tcW w:w="2720" w:type="dxa"/>
          </w:tcPr>
          <w:p w:rsidR="006B1355" w:rsidRPr="00AB6782" w:rsidRDefault="006B1355" w:rsidP="003B05E1">
            <w:pPr>
              <w:rPr>
                <w:rFonts w:ascii="Times New Roman" w:hAnsi="Times New Roman" w:cs="Times New Roman"/>
                <w:sz w:val="24"/>
                <w:szCs w:val="24"/>
              </w:rPr>
            </w:pPr>
            <w:r>
              <w:rPr>
                <w:rFonts w:ascii="Times New Roman" w:hAnsi="Times New Roman" w:cs="Times New Roman"/>
                <w:sz w:val="24"/>
                <w:szCs w:val="24"/>
              </w:rPr>
              <w:t>Student does not provide enough information in responses and does not use appropriate vocabulary</w:t>
            </w:r>
            <w:r w:rsidRPr="00AB6782">
              <w:rPr>
                <w:rFonts w:ascii="Times New Roman" w:hAnsi="Times New Roman" w:cs="Times New Roman"/>
                <w:sz w:val="24"/>
                <w:szCs w:val="24"/>
              </w:rPr>
              <w:t xml:space="preserve">.  </w:t>
            </w:r>
          </w:p>
        </w:tc>
        <w:tc>
          <w:tcPr>
            <w:tcW w:w="2787" w:type="dxa"/>
          </w:tcPr>
          <w:p w:rsidR="006B1355" w:rsidRPr="00AB6782" w:rsidRDefault="006B1355" w:rsidP="003B05E1">
            <w:pPr>
              <w:rPr>
                <w:rFonts w:ascii="Times New Roman" w:hAnsi="Times New Roman" w:cs="Times New Roman"/>
                <w:sz w:val="24"/>
                <w:szCs w:val="24"/>
              </w:rPr>
            </w:pPr>
            <w:r>
              <w:rPr>
                <w:rFonts w:ascii="Times New Roman" w:hAnsi="Times New Roman" w:cs="Times New Roman"/>
                <w:sz w:val="24"/>
                <w:szCs w:val="24"/>
              </w:rPr>
              <w:t>Student provides sufficient information in responses and uses appropriate vocabulary some of the time</w:t>
            </w:r>
            <w:r w:rsidRPr="00AB6782">
              <w:rPr>
                <w:rFonts w:ascii="Times New Roman" w:hAnsi="Times New Roman" w:cs="Times New Roman"/>
                <w:sz w:val="24"/>
                <w:szCs w:val="24"/>
              </w:rPr>
              <w:t xml:space="preserve">. </w:t>
            </w:r>
          </w:p>
        </w:tc>
        <w:tc>
          <w:tcPr>
            <w:tcW w:w="2720" w:type="dxa"/>
          </w:tcPr>
          <w:p w:rsidR="006B1355" w:rsidRPr="00AB6782" w:rsidRDefault="006B1355" w:rsidP="003B05E1">
            <w:pPr>
              <w:rPr>
                <w:rFonts w:ascii="Times New Roman" w:hAnsi="Times New Roman" w:cs="Times New Roman"/>
                <w:sz w:val="24"/>
                <w:szCs w:val="24"/>
              </w:rPr>
            </w:pPr>
            <w:r>
              <w:rPr>
                <w:rFonts w:ascii="Times New Roman" w:hAnsi="Times New Roman" w:cs="Times New Roman"/>
                <w:sz w:val="24"/>
                <w:szCs w:val="24"/>
              </w:rPr>
              <w:t>Student provides all necessary information in responses and uses appropriate vocabulary most of the time</w:t>
            </w:r>
            <w:r w:rsidRPr="00AB6782">
              <w:rPr>
                <w:rFonts w:ascii="Times New Roman" w:hAnsi="Times New Roman" w:cs="Times New Roman"/>
                <w:sz w:val="24"/>
                <w:szCs w:val="24"/>
              </w:rPr>
              <w:t xml:space="preserve">. </w:t>
            </w:r>
          </w:p>
        </w:tc>
      </w:tr>
      <w:tr w:rsidR="006B1355" w:rsidTr="00191D1F">
        <w:trPr>
          <w:trHeight w:val="1124"/>
        </w:trPr>
        <w:tc>
          <w:tcPr>
            <w:tcW w:w="2675" w:type="dxa"/>
            <w:tcBorders>
              <w:bottom w:val="single" w:sz="4" w:space="0" w:color="auto"/>
            </w:tcBorders>
          </w:tcPr>
          <w:p w:rsidR="006B1355" w:rsidRPr="00AB6782" w:rsidRDefault="006B1355" w:rsidP="003B05E1">
            <w:pPr>
              <w:rPr>
                <w:rFonts w:ascii="Times New Roman" w:hAnsi="Times New Roman" w:cs="Times New Roman"/>
                <w:b/>
                <w:sz w:val="24"/>
                <w:szCs w:val="24"/>
              </w:rPr>
            </w:pPr>
            <w:r>
              <w:rPr>
                <w:rFonts w:ascii="Times New Roman" w:hAnsi="Times New Roman" w:cs="Times New Roman"/>
                <w:b/>
                <w:sz w:val="24"/>
                <w:szCs w:val="24"/>
              </w:rPr>
              <w:t xml:space="preserve">Skill: Speaking </w:t>
            </w:r>
          </w:p>
        </w:tc>
        <w:tc>
          <w:tcPr>
            <w:tcW w:w="2720" w:type="dxa"/>
            <w:tcBorders>
              <w:bottom w:val="single" w:sz="4" w:space="0" w:color="auto"/>
            </w:tcBorders>
          </w:tcPr>
          <w:p w:rsidR="006B1355" w:rsidRPr="00AB6782" w:rsidRDefault="006B1355" w:rsidP="003B05E1">
            <w:pPr>
              <w:rPr>
                <w:rFonts w:ascii="Times New Roman" w:hAnsi="Times New Roman" w:cs="Times New Roman"/>
                <w:sz w:val="24"/>
                <w:szCs w:val="24"/>
              </w:rPr>
            </w:pPr>
            <w:r>
              <w:rPr>
                <w:rFonts w:ascii="Times New Roman" w:hAnsi="Times New Roman" w:cs="Times New Roman"/>
                <w:sz w:val="24"/>
                <w:szCs w:val="24"/>
              </w:rPr>
              <w:t xml:space="preserve">Student’s speech is unclear and requires frequent listener effort.  </w:t>
            </w:r>
          </w:p>
        </w:tc>
        <w:tc>
          <w:tcPr>
            <w:tcW w:w="2787" w:type="dxa"/>
            <w:tcBorders>
              <w:bottom w:val="single" w:sz="4" w:space="0" w:color="auto"/>
            </w:tcBorders>
          </w:tcPr>
          <w:p w:rsidR="006B1355" w:rsidRPr="00AB6782" w:rsidRDefault="006B1355" w:rsidP="003B05E1">
            <w:pPr>
              <w:rPr>
                <w:rFonts w:ascii="Times New Roman" w:hAnsi="Times New Roman" w:cs="Times New Roman"/>
                <w:sz w:val="24"/>
                <w:szCs w:val="24"/>
              </w:rPr>
            </w:pPr>
            <w:r>
              <w:rPr>
                <w:rFonts w:ascii="Times New Roman" w:hAnsi="Times New Roman" w:cs="Times New Roman"/>
                <w:sz w:val="24"/>
                <w:szCs w:val="24"/>
              </w:rPr>
              <w:t xml:space="preserve">Student’s speech is generally clear but requires occasional listener effort.  </w:t>
            </w:r>
          </w:p>
        </w:tc>
        <w:tc>
          <w:tcPr>
            <w:tcW w:w="2720" w:type="dxa"/>
            <w:tcBorders>
              <w:bottom w:val="single" w:sz="4" w:space="0" w:color="auto"/>
            </w:tcBorders>
          </w:tcPr>
          <w:p w:rsidR="006B1355" w:rsidRPr="00AB6782" w:rsidRDefault="006B1355" w:rsidP="003B05E1">
            <w:pPr>
              <w:rPr>
                <w:rFonts w:ascii="Times New Roman" w:hAnsi="Times New Roman" w:cs="Times New Roman"/>
                <w:sz w:val="24"/>
                <w:szCs w:val="24"/>
              </w:rPr>
            </w:pPr>
            <w:r>
              <w:rPr>
                <w:rFonts w:ascii="Times New Roman" w:hAnsi="Times New Roman" w:cs="Times New Roman"/>
                <w:sz w:val="24"/>
                <w:szCs w:val="24"/>
              </w:rPr>
              <w:t xml:space="preserve">Student’s speech is clear and smooth and requires minimal listener effort. </w:t>
            </w:r>
          </w:p>
        </w:tc>
      </w:tr>
      <w:tr w:rsidR="006B1355" w:rsidTr="00191D1F">
        <w:trPr>
          <w:trHeight w:val="1124"/>
        </w:trPr>
        <w:tc>
          <w:tcPr>
            <w:tcW w:w="2675" w:type="dxa"/>
            <w:tcBorders>
              <w:bottom w:val="single" w:sz="4" w:space="0" w:color="auto"/>
            </w:tcBorders>
          </w:tcPr>
          <w:p w:rsidR="006B1355" w:rsidRPr="00AB6782" w:rsidRDefault="006B1355" w:rsidP="003B05E1">
            <w:pPr>
              <w:rPr>
                <w:rFonts w:ascii="Times New Roman" w:hAnsi="Times New Roman" w:cs="Times New Roman"/>
                <w:b/>
                <w:sz w:val="24"/>
                <w:szCs w:val="24"/>
              </w:rPr>
            </w:pPr>
            <w:r w:rsidRPr="00AB6782">
              <w:rPr>
                <w:rFonts w:ascii="Times New Roman" w:hAnsi="Times New Roman" w:cs="Times New Roman"/>
                <w:b/>
                <w:sz w:val="24"/>
                <w:szCs w:val="24"/>
              </w:rPr>
              <w:t xml:space="preserve">Oral Fluency </w:t>
            </w:r>
          </w:p>
        </w:tc>
        <w:tc>
          <w:tcPr>
            <w:tcW w:w="2720" w:type="dxa"/>
            <w:tcBorders>
              <w:bottom w:val="single" w:sz="4" w:space="0" w:color="auto"/>
            </w:tcBorders>
          </w:tcPr>
          <w:p w:rsidR="006B1355" w:rsidRPr="00AB6782" w:rsidRDefault="006B1355" w:rsidP="003B05E1">
            <w:pPr>
              <w:rPr>
                <w:rFonts w:ascii="Times New Roman" w:hAnsi="Times New Roman" w:cs="Times New Roman"/>
                <w:sz w:val="24"/>
                <w:szCs w:val="24"/>
              </w:rPr>
            </w:pPr>
            <w:r w:rsidRPr="00AB6782">
              <w:rPr>
                <w:rFonts w:ascii="Times New Roman" w:hAnsi="Times New Roman" w:cs="Times New Roman"/>
                <w:sz w:val="24"/>
                <w:szCs w:val="24"/>
              </w:rPr>
              <w:t xml:space="preserve">Speaks in incomplete sentences that do not flow.  </w:t>
            </w:r>
          </w:p>
        </w:tc>
        <w:tc>
          <w:tcPr>
            <w:tcW w:w="2787" w:type="dxa"/>
            <w:tcBorders>
              <w:bottom w:val="single" w:sz="4" w:space="0" w:color="auto"/>
            </w:tcBorders>
          </w:tcPr>
          <w:p w:rsidR="006B1355" w:rsidRPr="00AB6782" w:rsidRDefault="006B1355" w:rsidP="003B05E1">
            <w:pPr>
              <w:rPr>
                <w:rFonts w:ascii="Times New Roman" w:hAnsi="Times New Roman" w:cs="Times New Roman"/>
                <w:sz w:val="24"/>
                <w:szCs w:val="24"/>
              </w:rPr>
            </w:pPr>
            <w:r w:rsidRPr="00AB6782">
              <w:rPr>
                <w:rFonts w:ascii="Times New Roman" w:hAnsi="Times New Roman" w:cs="Times New Roman"/>
                <w:sz w:val="24"/>
                <w:szCs w:val="24"/>
              </w:rPr>
              <w:t xml:space="preserve">Speaks in complete sentences some of the time with frequent pauses. </w:t>
            </w:r>
          </w:p>
        </w:tc>
        <w:tc>
          <w:tcPr>
            <w:tcW w:w="2720" w:type="dxa"/>
            <w:tcBorders>
              <w:bottom w:val="single" w:sz="4" w:space="0" w:color="auto"/>
            </w:tcBorders>
          </w:tcPr>
          <w:p w:rsidR="006B1355" w:rsidRPr="00AB6782" w:rsidRDefault="006B1355" w:rsidP="003B05E1">
            <w:pPr>
              <w:rPr>
                <w:rFonts w:ascii="Times New Roman" w:hAnsi="Times New Roman" w:cs="Times New Roman"/>
                <w:sz w:val="24"/>
                <w:szCs w:val="24"/>
              </w:rPr>
            </w:pPr>
            <w:r w:rsidRPr="00AB6782">
              <w:rPr>
                <w:rFonts w:ascii="Times New Roman" w:hAnsi="Times New Roman" w:cs="Times New Roman"/>
                <w:sz w:val="24"/>
                <w:szCs w:val="24"/>
              </w:rPr>
              <w:t xml:space="preserve">Speaks in complete sentences with occasional pauses most of the time. </w:t>
            </w:r>
          </w:p>
        </w:tc>
      </w:tr>
      <w:tr w:rsidR="006B1355" w:rsidTr="00191D1F">
        <w:trPr>
          <w:trHeight w:val="291"/>
        </w:trPr>
        <w:tc>
          <w:tcPr>
            <w:tcW w:w="2675" w:type="dxa"/>
            <w:tcBorders>
              <w:top w:val="single" w:sz="4" w:space="0" w:color="auto"/>
              <w:left w:val="nil"/>
              <w:bottom w:val="nil"/>
              <w:right w:val="nil"/>
            </w:tcBorders>
          </w:tcPr>
          <w:p w:rsidR="006B1355" w:rsidRPr="00AB6782" w:rsidRDefault="006B1355" w:rsidP="003B05E1">
            <w:pPr>
              <w:rPr>
                <w:rFonts w:ascii="Times New Roman" w:hAnsi="Times New Roman" w:cs="Times New Roman"/>
                <w:b/>
                <w:sz w:val="24"/>
                <w:szCs w:val="24"/>
              </w:rPr>
            </w:pPr>
          </w:p>
        </w:tc>
        <w:tc>
          <w:tcPr>
            <w:tcW w:w="2720" w:type="dxa"/>
            <w:tcBorders>
              <w:top w:val="single" w:sz="4" w:space="0" w:color="auto"/>
              <w:left w:val="nil"/>
              <w:bottom w:val="nil"/>
              <w:right w:val="nil"/>
            </w:tcBorders>
          </w:tcPr>
          <w:p w:rsidR="006B1355" w:rsidRPr="00AB6782" w:rsidRDefault="006B1355" w:rsidP="003B05E1">
            <w:pPr>
              <w:rPr>
                <w:rFonts w:ascii="Times New Roman" w:hAnsi="Times New Roman" w:cs="Times New Roman"/>
                <w:sz w:val="24"/>
                <w:szCs w:val="24"/>
              </w:rPr>
            </w:pPr>
          </w:p>
        </w:tc>
        <w:tc>
          <w:tcPr>
            <w:tcW w:w="2787" w:type="dxa"/>
            <w:tcBorders>
              <w:top w:val="single" w:sz="4" w:space="0" w:color="auto"/>
              <w:left w:val="nil"/>
              <w:bottom w:val="nil"/>
              <w:right w:val="nil"/>
            </w:tcBorders>
          </w:tcPr>
          <w:p w:rsidR="006B1355" w:rsidRPr="00AB6782" w:rsidRDefault="006B1355" w:rsidP="003B05E1">
            <w:pPr>
              <w:rPr>
                <w:rFonts w:ascii="Times New Roman" w:hAnsi="Times New Roman" w:cs="Times New Roman"/>
                <w:sz w:val="24"/>
                <w:szCs w:val="24"/>
              </w:rPr>
            </w:pPr>
          </w:p>
        </w:tc>
        <w:tc>
          <w:tcPr>
            <w:tcW w:w="2720" w:type="dxa"/>
            <w:tcBorders>
              <w:top w:val="single" w:sz="4" w:space="0" w:color="auto"/>
              <w:left w:val="nil"/>
              <w:bottom w:val="nil"/>
              <w:right w:val="nil"/>
            </w:tcBorders>
          </w:tcPr>
          <w:p w:rsidR="006B1355" w:rsidRPr="006E3EBD" w:rsidRDefault="006B1355" w:rsidP="003B05E1">
            <w:pPr>
              <w:jc w:val="right"/>
              <w:rPr>
                <w:rFonts w:ascii="Times New Roman" w:hAnsi="Times New Roman" w:cs="Times New Roman"/>
                <w:b/>
                <w:sz w:val="24"/>
                <w:szCs w:val="24"/>
              </w:rPr>
            </w:pPr>
            <w:r w:rsidRPr="006E3EBD">
              <w:rPr>
                <w:rFonts w:ascii="Times New Roman" w:hAnsi="Times New Roman" w:cs="Times New Roman"/>
                <w:b/>
                <w:sz w:val="24"/>
                <w:szCs w:val="24"/>
              </w:rPr>
              <w:t>Total points:</w:t>
            </w:r>
            <w:r>
              <w:rPr>
                <w:rFonts w:ascii="Times New Roman" w:hAnsi="Times New Roman" w:cs="Times New Roman"/>
                <w:b/>
                <w:sz w:val="24"/>
                <w:szCs w:val="24"/>
              </w:rPr>
              <w:t xml:space="preserve">  </w:t>
            </w:r>
            <w:r w:rsidRPr="006E3EBD">
              <w:rPr>
                <w:rFonts w:ascii="Times New Roman" w:hAnsi="Times New Roman" w:cs="Times New Roman"/>
                <w:b/>
                <w:sz w:val="24"/>
                <w:szCs w:val="24"/>
              </w:rPr>
              <w:t xml:space="preserve">  /15</w:t>
            </w:r>
          </w:p>
        </w:tc>
      </w:tr>
    </w:tbl>
    <w:p w:rsidR="006B1355" w:rsidRPr="00570642" w:rsidRDefault="00191D1F" w:rsidP="00191D1F">
      <w:pPr>
        <w:spacing w:after="0" w:line="240" w:lineRule="auto"/>
        <w:ind w:right="-288"/>
        <w:jc w:val="right"/>
        <w:rPr>
          <w:rFonts w:ascii="Times New Roman" w:hAnsi="Times New Roman" w:cs="Times New Roman"/>
          <w:sz w:val="24"/>
          <w:szCs w:val="24"/>
        </w:rPr>
      </w:pPr>
      <w:r>
        <w:rPr>
          <w:rFonts w:ascii="Times New Roman" w:hAnsi="Times New Roman" w:cs="Times New Roman"/>
          <w:b/>
          <w:sz w:val="24"/>
          <w:szCs w:val="24"/>
        </w:rPr>
        <w:t xml:space="preserve">*Students must receive at least 10 points to move on.  </w:t>
      </w:r>
    </w:p>
    <w:p w:rsidR="008A071E" w:rsidRDefault="00C22544" w:rsidP="00CE0B89">
      <w:pPr>
        <w:spacing w:after="0" w:line="240" w:lineRule="auto"/>
        <w:ind w:right="-288"/>
        <w:rPr>
          <w:rFonts w:ascii="Times New Roman" w:hAnsi="Times New Roman" w:cs="Times New Roman"/>
          <w:b/>
          <w:sz w:val="24"/>
          <w:szCs w:val="24"/>
        </w:rPr>
      </w:pPr>
      <w:r w:rsidRPr="00BC2456">
        <w:rPr>
          <w:rFonts w:ascii="Times New Roman" w:hAnsi="Times New Roman" w:cs="Times New Roman"/>
          <w:b/>
          <w:sz w:val="24"/>
          <w:szCs w:val="24"/>
        </w:rPr>
        <w:t>Tutor Recommendations</w:t>
      </w:r>
      <w:r w:rsidR="009D0DAA">
        <w:rPr>
          <w:rFonts w:ascii="Times New Roman" w:hAnsi="Times New Roman" w:cs="Times New Roman"/>
          <w:b/>
          <w:sz w:val="24"/>
          <w:szCs w:val="24"/>
        </w:rPr>
        <w:t>:</w:t>
      </w:r>
    </w:p>
    <w:p w:rsidR="00841C56" w:rsidRDefault="00841C56" w:rsidP="00CE0B89">
      <w:pPr>
        <w:spacing w:after="0" w:line="240" w:lineRule="auto"/>
        <w:ind w:right="-288"/>
        <w:rPr>
          <w:rFonts w:ascii="Times New Roman" w:hAnsi="Times New Roman" w:cs="Times New Roman"/>
          <w:b/>
          <w:sz w:val="24"/>
          <w:szCs w:val="24"/>
        </w:rPr>
      </w:pPr>
    </w:p>
    <w:p w:rsidR="006A5945" w:rsidRDefault="006A5945" w:rsidP="00CE0B89">
      <w:pPr>
        <w:spacing w:after="0" w:line="240" w:lineRule="auto"/>
        <w:ind w:right="-288"/>
        <w:rPr>
          <w:rFonts w:ascii="Times New Roman" w:hAnsi="Times New Roman" w:cs="Times New Roman"/>
          <w:b/>
          <w:sz w:val="24"/>
          <w:szCs w:val="24"/>
        </w:rPr>
      </w:pPr>
    </w:p>
    <w:p w:rsidR="00306396" w:rsidRDefault="00306396" w:rsidP="00CE0B89">
      <w:pPr>
        <w:spacing w:after="0" w:line="240" w:lineRule="auto"/>
        <w:ind w:right="-288"/>
        <w:rPr>
          <w:rFonts w:ascii="Times New Roman" w:hAnsi="Times New Roman" w:cs="Times New Roman"/>
          <w:b/>
          <w:sz w:val="24"/>
          <w:szCs w:val="24"/>
        </w:rPr>
      </w:pPr>
    </w:p>
    <w:p w:rsidR="00267838" w:rsidRDefault="00267838" w:rsidP="00CE0B89">
      <w:pPr>
        <w:spacing w:after="0" w:line="240" w:lineRule="auto"/>
        <w:ind w:right="-288"/>
        <w:rPr>
          <w:rFonts w:ascii="Times New Roman" w:hAnsi="Times New Roman" w:cs="Times New Roman"/>
          <w:b/>
          <w:sz w:val="24"/>
          <w:szCs w:val="24"/>
        </w:rPr>
      </w:pPr>
    </w:p>
    <w:p w:rsidR="001B67EF" w:rsidRDefault="001B67EF" w:rsidP="00CE0B89">
      <w:pPr>
        <w:spacing w:after="0" w:line="240" w:lineRule="auto"/>
        <w:ind w:right="-288"/>
        <w:rPr>
          <w:rFonts w:ascii="Times New Roman" w:hAnsi="Times New Roman" w:cs="Times New Roman"/>
          <w:b/>
          <w:sz w:val="24"/>
          <w:szCs w:val="24"/>
        </w:rPr>
      </w:pPr>
    </w:p>
    <w:p w:rsidR="00714CDA" w:rsidRDefault="00714CDA" w:rsidP="009D0DAA">
      <w:pPr>
        <w:spacing w:after="0" w:line="240" w:lineRule="auto"/>
        <w:ind w:right="-288"/>
        <w:rPr>
          <w:rFonts w:ascii="Times New Roman" w:hAnsi="Times New Roman" w:cs="Times New Roman"/>
          <w:b/>
          <w:sz w:val="24"/>
          <w:szCs w:val="24"/>
        </w:rPr>
      </w:pPr>
    </w:p>
    <w:tbl>
      <w:tblPr>
        <w:tblStyle w:val="TableGrid"/>
        <w:tblpPr w:leftFromText="180" w:rightFromText="180" w:vertAnchor="text" w:horzAnchor="margin" w:tblpY="-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5"/>
        <w:gridCol w:w="5202"/>
      </w:tblGrid>
      <w:tr w:rsidR="007823F3" w:rsidTr="007823F3">
        <w:trPr>
          <w:trHeight w:val="890"/>
        </w:trPr>
        <w:tc>
          <w:tcPr>
            <w:tcW w:w="5335" w:type="dxa"/>
            <w:hideMark/>
          </w:tcPr>
          <w:p w:rsidR="007823F3" w:rsidRDefault="007823F3" w:rsidP="007E7FC7">
            <w:pPr>
              <w:pStyle w:val="ListParagraph"/>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Congratulations! Move on</w:t>
            </w:r>
          </w:p>
          <w:p w:rsidR="007823F3" w:rsidRDefault="007823F3">
            <w:pPr>
              <w:jc w:val="center"/>
              <w:rPr>
                <w:rFonts w:ascii="Times New Roman" w:hAnsi="Times New Roman" w:cs="Times New Roman"/>
                <w:i/>
                <w:sz w:val="24"/>
                <w:szCs w:val="24"/>
              </w:rPr>
            </w:pPr>
            <w:r>
              <w:rPr>
                <w:rFonts w:ascii="Times New Roman" w:hAnsi="Times New Roman" w:cs="Times New Roman"/>
                <w:i/>
                <w:sz w:val="24"/>
                <w:szCs w:val="24"/>
              </w:rPr>
              <w:t>Student has successfully completed this SDLA and is ready to continue to the next.</w:t>
            </w:r>
          </w:p>
        </w:tc>
        <w:tc>
          <w:tcPr>
            <w:tcW w:w="5202" w:type="dxa"/>
            <w:hideMark/>
          </w:tcPr>
          <w:p w:rsidR="007823F3" w:rsidRDefault="007823F3" w:rsidP="007E7FC7">
            <w:pPr>
              <w:pStyle w:val="ListParagraph"/>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Repeat</w:t>
            </w:r>
          </w:p>
          <w:p w:rsidR="007823F3" w:rsidRDefault="007823F3">
            <w:pPr>
              <w:jc w:val="center"/>
              <w:rPr>
                <w:rFonts w:ascii="Times New Roman" w:hAnsi="Times New Roman" w:cs="Times New Roman"/>
                <w:i/>
                <w:sz w:val="24"/>
                <w:szCs w:val="24"/>
              </w:rPr>
            </w:pPr>
            <w:r>
              <w:rPr>
                <w:rFonts w:ascii="Times New Roman" w:hAnsi="Times New Roman" w:cs="Times New Roman"/>
                <w:i/>
                <w:sz w:val="24"/>
                <w:szCs w:val="24"/>
              </w:rPr>
              <w:t>Student hasn’t yet mastered this SDLA. It is recommended that the student complete it again.</w:t>
            </w:r>
          </w:p>
        </w:tc>
      </w:tr>
    </w:tbl>
    <w:p w:rsidR="00714CDA" w:rsidRDefault="00714CDA" w:rsidP="009D0DAA">
      <w:pPr>
        <w:spacing w:after="0" w:line="240" w:lineRule="auto"/>
        <w:ind w:right="-288"/>
        <w:rPr>
          <w:rFonts w:ascii="Times New Roman" w:hAnsi="Times New Roman" w:cs="Times New Roman"/>
          <w:b/>
          <w:sz w:val="24"/>
          <w:szCs w:val="24"/>
        </w:rPr>
      </w:pPr>
    </w:p>
    <w:p w:rsidR="008158F3" w:rsidRDefault="008158F3" w:rsidP="009D0DAA">
      <w:pPr>
        <w:spacing w:after="0" w:line="240" w:lineRule="auto"/>
        <w:ind w:right="-288"/>
        <w:rPr>
          <w:rFonts w:ascii="Times New Roman" w:hAnsi="Times New Roman" w:cs="Times New Roman"/>
          <w:b/>
          <w:sz w:val="24"/>
          <w:szCs w:val="24"/>
        </w:rPr>
      </w:pPr>
    </w:p>
    <w:p w:rsidR="00F7322C" w:rsidRDefault="00C22544" w:rsidP="009D0DAA">
      <w:pPr>
        <w:spacing w:after="0" w:line="240" w:lineRule="auto"/>
        <w:ind w:right="-288"/>
        <w:rPr>
          <w:rFonts w:ascii="Times New Roman" w:hAnsi="Times New Roman" w:cs="Times New Roman"/>
          <w:b/>
          <w:sz w:val="24"/>
          <w:szCs w:val="24"/>
        </w:rPr>
      </w:pPr>
      <w:r w:rsidRPr="00BC2456">
        <w:rPr>
          <w:rFonts w:ascii="Times New Roman" w:hAnsi="Times New Roman" w:cs="Times New Roman"/>
          <w:b/>
          <w:sz w:val="24"/>
          <w:szCs w:val="24"/>
        </w:rPr>
        <w:t xml:space="preserve">Tutor Signature: __________________________________________ </w:t>
      </w:r>
      <w:r w:rsidRPr="00BC2456">
        <w:rPr>
          <w:rFonts w:ascii="Times New Roman" w:hAnsi="Times New Roman" w:cs="Times New Roman"/>
          <w:b/>
          <w:sz w:val="24"/>
          <w:szCs w:val="24"/>
        </w:rPr>
        <w:tab/>
        <w:t>Date: _______________________</w:t>
      </w:r>
    </w:p>
    <w:sectPr w:rsidR="00F7322C" w:rsidSect="00AB3606">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853" w:rsidRDefault="00031853" w:rsidP="00577CD5">
      <w:pPr>
        <w:spacing w:after="0" w:line="240" w:lineRule="auto"/>
      </w:pPr>
      <w:r>
        <w:separator/>
      </w:r>
    </w:p>
  </w:endnote>
  <w:endnote w:type="continuationSeparator" w:id="0">
    <w:p w:rsidR="00031853" w:rsidRDefault="00031853" w:rsidP="0057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dobe Fan Heiti Std B">
    <w:altName w:val="Arial Unicode MS"/>
    <w:panose1 w:val="00000000000000000000"/>
    <w:charset w:val="80"/>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691671"/>
      <w:docPartObj>
        <w:docPartGallery w:val="Page Numbers (Bottom of Page)"/>
        <w:docPartUnique/>
      </w:docPartObj>
    </w:sdtPr>
    <w:sdtEndPr>
      <w:rPr>
        <w:noProof/>
      </w:rPr>
    </w:sdtEndPr>
    <w:sdtContent>
      <w:p w:rsidR="003B4245" w:rsidRDefault="003B4245">
        <w:pPr>
          <w:pStyle w:val="Footer"/>
          <w:jc w:val="right"/>
        </w:pPr>
        <w:r>
          <w:fldChar w:fldCharType="begin"/>
        </w:r>
        <w:r>
          <w:instrText xml:space="preserve"> PAGE   \* MERGEFORMAT </w:instrText>
        </w:r>
        <w:r>
          <w:fldChar w:fldCharType="separate"/>
        </w:r>
        <w:r w:rsidR="00D04F12">
          <w:rPr>
            <w:noProof/>
          </w:rPr>
          <w:t>4</w:t>
        </w:r>
        <w:r>
          <w:rPr>
            <w:noProof/>
          </w:rPr>
          <w:fldChar w:fldCharType="end"/>
        </w:r>
      </w:p>
    </w:sdtContent>
  </w:sdt>
  <w:p w:rsidR="000240E5" w:rsidRDefault="002B6FF9" w:rsidP="008C59A4">
    <w:pPr>
      <w:pStyle w:val="Footer"/>
      <w:tabs>
        <w:tab w:val="clear" w:pos="9360"/>
        <w:tab w:val="center" w:pos="5400"/>
      </w:tabs>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29062"/>
      <w:docPartObj>
        <w:docPartGallery w:val="Page Numbers (Bottom of Page)"/>
        <w:docPartUnique/>
      </w:docPartObj>
    </w:sdtPr>
    <w:sdtEndPr>
      <w:rPr>
        <w:noProof/>
      </w:rPr>
    </w:sdtEndPr>
    <w:sdtContent>
      <w:p w:rsidR="003B4245" w:rsidRDefault="003B4245">
        <w:pPr>
          <w:pStyle w:val="Footer"/>
          <w:jc w:val="right"/>
        </w:pPr>
        <w:r>
          <w:fldChar w:fldCharType="begin"/>
        </w:r>
        <w:r>
          <w:instrText xml:space="preserve"> PAGE   \* MERGEFORMAT </w:instrText>
        </w:r>
        <w:r>
          <w:fldChar w:fldCharType="separate"/>
        </w:r>
        <w:r w:rsidR="00D04F12">
          <w:rPr>
            <w:noProof/>
          </w:rPr>
          <w:t>1</w:t>
        </w:r>
        <w:r>
          <w:rPr>
            <w:noProof/>
          </w:rPr>
          <w:fldChar w:fldCharType="end"/>
        </w:r>
      </w:p>
    </w:sdtContent>
  </w:sdt>
  <w:p w:rsidR="003B4245" w:rsidRDefault="003B42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853" w:rsidRDefault="00031853" w:rsidP="00577CD5">
      <w:pPr>
        <w:spacing w:after="0" w:line="240" w:lineRule="auto"/>
      </w:pPr>
      <w:r>
        <w:separator/>
      </w:r>
    </w:p>
  </w:footnote>
  <w:footnote w:type="continuationSeparator" w:id="0">
    <w:p w:rsidR="00031853" w:rsidRDefault="00031853" w:rsidP="00577C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05E" w:rsidRDefault="00CB5662" w:rsidP="00B8105E">
    <w:pPr>
      <w:pStyle w:val="Header"/>
      <w:jc w:val="right"/>
    </w:pPr>
    <w:r>
      <w:t>SL 27</w:t>
    </w:r>
    <w:r w:rsidR="00C01A2E">
      <w:t>B</w:t>
    </w:r>
    <w:r w:rsidR="00B8105E">
      <w:t>.</w:t>
    </w:r>
    <w:r w:rsidR="005A614E">
      <w:t xml:space="preserve"> </w:t>
    </w:r>
    <w:r>
      <w:t>Culture</w:t>
    </w:r>
    <w:r w:rsidR="00265127">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993" w:rsidRDefault="00CC0225">
    <w:pPr>
      <w:pStyle w:val="Header"/>
    </w:pPr>
    <w:r>
      <w:rPr>
        <w:noProof/>
      </w:rPr>
      <mc:AlternateContent>
        <mc:Choice Requires="wpg">
          <w:drawing>
            <wp:anchor distT="0" distB="0" distL="114300" distR="114300" simplePos="0" relativeHeight="251664384" behindDoc="0" locked="0" layoutInCell="1" allowOverlap="1" wp14:anchorId="40A9726F" wp14:editId="3F97DBF9">
              <wp:simplePos x="0" y="0"/>
              <wp:positionH relativeFrom="column">
                <wp:posOffset>5391150</wp:posOffset>
              </wp:positionH>
              <wp:positionV relativeFrom="paragraph">
                <wp:posOffset>-304800</wp:posOffset>
              </wp:positionV>
              <wp:extent cx="1990725" cy="1276350"/>
              <wp:effectExtent l="0" t="0" r="9525" b="0"/>
              <wp:wrapNone/>
              <wp:docPr id="5" name="Group 5"/>
              <wp:cNvGraphicFramePr/>
              <a:graphic xmlns:a="http://schemas.openxmlformats.org/drawingml/2006/main">
                <a:graphicData uri="http://schemas.microsoft.com/office/word/2010/wordprocessingGroup">
                  <wpg:wgp>
                    <wpg:cNvGrpSpPr/>
                    <wpg:grpSpPr>
                      <a:xfrm>
                        <a:off x="0" y="0"/>
                        <a:ext cx="1990725" cy="1276350"/>
                        <a:chOff x="0" y="0"/>
                        <a:chExt cx="1990725" cy="1276350"/>
                      </a:xfrm>
                    </wpg:grpSpPr>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90725" cy="1276350"/>
                        </a:xfrm>
                        <a:prstGeom prst="rect">
                          <a:avLst/>
                        </a:prstGeom>
                      </pic:spPr>
                    </pic:pic>
                    <wps:wsp>
                      <wps:cNvPr id="2" name="Text Box 2"/>
                      <wps:cNvSpPr txBox="1"/>
                      <wps:spPr>
                        <a:xfrm>
                          <a:off x="257175" y="152400"/>
                          <a:ext cx="82867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5993" w:rsidRPr="001B3A49" w:rsidRDefault="00765993"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Mt.SAC</w:t>
                            </w:r>
                          </w:p>
                          <w:p w:rsidR="00765993" w:rsidRPr="001B3A49" w:rsidRDefault="00765993"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ESL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0A9726F" id="Group 5" o:spid="_x0000_s1026" style="position:absolute;margin-left:424.5pt;margin-top:-24pt;width:156.75pt;height:100.5pt;z-index:251664384" coordsize="19907,12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19907;height:12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s5dzDAAAA2wAAAA8AAABkcnMvZG93bnJldi54bWxET01rwkAQvRf6H5YReinNpj2IpFlFhGLp&#10;oWCUnifZaRLNzobdbZL6611B8DaP9zn5ajKdGMj51rKC1yQFQVxZ3XKt4LD/eFmA8AFZY2eZFPyT&#10;h9Xy8SHHTNuRdzQUoRYxhH2GCpoQ+kxKXzVk0Ce2J47cr3UGQ4SultrhGMNNJ9/SdC4NthwbGuxp&#10;01B1Kv6Mgupn7c6TOeLz5lh8ffNuW5b7rVJPs2n9DiLQFO7im/tTx/lzuP4SD5DL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Ozl3MMAAADbAAAADwAAAAAAAAAAAAAAAACf&#10;AgAAZHJzL2Rvd25yZXYueG1sUEsFBgAAAAAEAAQA9wAAAI8DAAAAAA==&#10;">
                <v:imagedata r:id="rId2" o:title=""/>
                <v:path arrowok="t"/>
              </v:shape>
              <v:shapetype id="_x0000_t202" coordsize="21600,21600" o:spt="202" path="m,l,21600r21600,l21600,xe">
                <v:stroke joinstyle="miter"/>
                <v:path gradientshapeok="t" o:connecttype="rect"/>
              </v:shapetype>
              <v:shape id="Text Box 2" o:spid="_x0000_s1028" type="#_x0000_t202" style="position:absolute;left:2571;top:1524;width:8287;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765993" w:rsidRPr="001B3A49" w:rsidRDefault="00765993" w:rsidP="00F64FAA">
                      <w:pPr>
                        <w:spacing w:after="0" w:line="240" w:lineRule="auto"/>
                        <w:jc w:val="center"/>
                        <w:rPr>
                          <w:rFonts w:ascii="Adobe Fan Heiti Std B" w:eastAsia="Adobe Fan Heiti Std B" w:hAnsi="Adobe Fan Heiti Std B"/>
                        </w:rPr>
                      </w:pPr>
                      <w:proofErr w:type="spellStart"/>
                      <w:r w:rsidRPr="001B3A49">
                        <w:rPr>
                          <w:rFonts w:ascii="Adobe Fan Heiti Std B" w:eastAsia="Adobe Fan Heiti Std B" w:hAnsi="Adobe Fan Heiti Std B"/>
                        </w:rPr>
                        <w:t>Mt.SAC</w:t>
                      </w:r>
                      <w:proofErr w:type="spellEnd"/>
                    </w:p>
                    <w:p w:rsidR="00765993" w:rsidRPr="001B3A49" w:rsidRDefault="00765993"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ESL</w:t>
                      </w:r>
                    </w:p>
                  </w:txbxContent>
                </v:textbox>
              </v:shape>
            </v:group>
          </w:pict>
        </mc:Fallback>
      </mc:AlternateContent>
    </w:r>
    <w:del w:id="1" w:author="aazul" w:date="2012-03-16T10:28:00Z">
      <w:r w:rsidR="00765993" w:rsidDel="00AF2B9D">
        <w:rPr>
          <w:noProof/>
        </w:rPr>
        <w:drawing>
          <wp:anchor distT="0" distB="0" distL="114300" distR="114300" simplePos="0" relativeHeight="251659264" behindDoc="1" locked="0" layoutInCell="1" allowOverlap="1" wp14:anchorId="3FDEBC85" wp14:editId="5EF304B8">
            <wp:simplePos x="0" y="0"/>
            <wp:positionH relativeFrom="column">
              <wp:posOffset>-123825</wp:posOffset>
            </wp:positionH>
            <wp:positionV relativeFrom="paragraph">
              <wp:posOffset>-409575</wp:posOffset>
            </wp:positionV>
            <wp:extent cx="1276350" cy="952500"/>
            <wp:effectExtent l="0" t="0" r="0" b="0"/>
            <wp:wrapNone/>
            <wp:docPr id="8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3"/>
                    <a:srcRect/>
                    <a:stretch>
                      <a:fillRect/>
                    </a:stretch>
                  </pic:blipFill>
                  <pic:spPr bwMode="auto">
                    <a:xfrm>
                      <a:off x="0" y="0"/>
                      <a:ext cx="1276350" cy="952500"/>
                    </a:xfrm>
                    <a:prstGeom prst="rect">
                      <a:avLst/>
                    </a:prstGeom>
                    <a:noFill/>
                    <a:ln w="9525">
                      <a:noFill/>
                      <a:miter lim="800000"/>
                      <a:headEnd/>
                      <a:tailEnd/>
                    </a:ln>
                  </pic:spPr>
                </pic:pic>
              </a:graphicData>
            </a:graphic>
          </wp:anchor>
        </w:drawing>
      </w:r>
    </w:del>
    <w:r w:rsidR="00765993">
      <w:rPr>
        <w:noProof/>
      </w:rPr>
      <mc:AlternateContent>
        <mc:Choice Requires="wps">
          <w:drawing>
            <wp:anchor distT="0" distB="0" distL="114300" distR="114300" simplePos="0" relativeHeight="251660288" behindDoc="0" locked="0" layoutInCell="1" allowOverlap="1" wp14:anchorId="2C08EED9" wp14:editId="6DBFB2CD">
              <wp:simplePos x="0" y="0"/>
              <wp:positionH relativeFrom="column">
                <wp:posOffset>1428750</wp:posOffset>
              </wp:positionH>
              <wp:positionV relativeFrom="paragraph">
                <wp:posOffset>-257175</wp:posOffset>
              </wp:positionV>
              <wp:extent cx="3157855" cy="914400"/>
              <wp:effectExtent l="0" t="0" r="4445" b="0"/>
              <wp:wrapNone/>
              <wp:docPr id="27" name="Text Box 27"/>
              <wp:cNvGraphicFramePr/>
              <a:graphic xmlns:a="http://schemas.openxmlformats.org/drawingml/2006/main">
                <a:graphicData uri="http://schemas.microsoft.com/office/word/2010/wordprocessingShape">
                  <wps:wsp>
                    <wps:cNvSpPr txBox="1"/>
                    <wps:spPr>
                      <a:xfrm>
                        <a:off x="0" y="0"/>
                        <a:ext cx="315785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5993" w:rsidRPr="0027347F" w:rsidRDefault="00765993" w:rsidP="00577CD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Language Learning Center</w:t>
                          </w:r>
                        </w:p>
                        <w:p w:rsidR="00765993" w:rsidRPr="0027347F" w:rsidRDefault="00E222F1" w:rsidP="00577C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Self-</w:t>
                          </w:r>
                          <w:r w:rsidR="00765993" w:rsidRPr="0027347F">
                            <w:rPr>
                              <w:rFonts w:ascii="Times New Roman" w:hAnsi="Times New Roman" w:cs="Times New Roman"/>
                              <w:sz w:val="28"/>
                              <w:szCs w:val="28"/>
                            </w:rPr>
                            <w:t>Directed Learning Activities</w:t>
                          </w:r>
                        </w:p>
                        <w:p w:rsidR="00765993" w:rsidRDefault="007659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08EED9" id="Text Box 27" o:spid="_x0000_s1029" type="#_x0000_t202" style="position:absolute;margin-left:112.5pt;margin-top:-20.25pt;width:248.6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" fillcolor="white [3201]" stroked="f" strokeweight=".5pt">
              <v:textbox>
                <w:txbxContent>
                  <w:p w:rsidR="00765993" w:rsidRPr="0027347F" w:rsidRDefault="00765993" w:rsidP="00577CD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Language Learning Center</w:t>
                    </w:r>
                  </w:p>
                  <w:p w:rsidR="00765993" w:rsidRPr="0027347F" w:rsidRDefault="00E222F1" w:rsidP="00577C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Self-</w:t>
                    </w:r>
                    <w:r w:rsidR="00765993" w:rsidRPr="0027347F">
                      <w:rPr>
                        <w:rFonts w:ascii="Times New Roman" w:hAnsi="Times New Roman" w:cs="Times New Roman"/>
                        <w:sz w:val="28"/>
                        <w:szCs w:val="28"/>
                      </w:rPr>
                      <w:t>Directed Learning Activities</w:t>
                    </w:r>
                  </w:p>
                  <w:p w:rsidR="00765993" w:rsidRDefault="00765993"/>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F651A"/>
    <w:multiLevelType w:val="hybridMultilevel"/>
    <w:tmpl w:val="54827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C5279"/>
    <w:multiLevelType w:val="hybridMultilevel"/>
    <w:tmpl w:val="0C101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5670E6"/>
    <w:multiLevelType w:val="hybridMultilevel"/>
    <w:tmpl w:val="14A8D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41CC5"/>
    <w:multiLevelType w:val="hybridMultilevel"/>
    <w:tmpl w:val="921CD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2A4E46"/>
    <w:multiLevelType w:val="hybridMultilevel"/>
    <w:tmpl w:val="47260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BE2268"/>
    <w:multiLevelType w:val="hybridMultilevel"/>
    <w:tmpl w:val="4FB2DD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572752"/>
    <w:multiLevelType w:val="hybridMultilevel"/>
    <w:tmpl w:val="F912D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5A349C"/>
    <w:multiLevelType w:val="hybridMultilevel"/>
    <w:tmpl w:val="0BF4DDAC"/>
    <w:lvl w:ilvl="0" w:tplc="9CCCBB58">
      <w:start w:val="1"/>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B96A61"/>
    <w:multiLevelType w:val="hybridMultilevel"/>
    <w:tmpl w:val="ABB85F70"/>
    <w:lvl w:ilvl="0" w:tplc="345860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237370"/>
    <w:multiLevelType w:val="hybridMultilevel"/>
    <w:tmpl w:val="7B6ED0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2430AF"/>
    <w:multiLevelType w:val="hybridMultilevel"/>
    <w:tmpl w:val="D7AC76F6"/>
    <w:lvl w:ilvl="0" w:tplc="5FDE3F2E">
      <w:start w:val="1"/>
      <w:numFmt w:val="bullet"/>
      <w:lvlText w:val=""/>
      <w:lvlJc w:val="left"/>
      <w:pPr>
        <w:ind w:left="720" w:hanging="360"/>
      </w:pPr>
      <w:rPr>
        <w:rFonts w:ascii="Symbol" w:hAnsi="Symbo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FD0D6A"/>
    <w:multiLevelType w:val="hybridMultilevel"/>
    <w:tmpl w:val="775C740E"/>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E5EDC"/>
    <w:multiLevelType w:val="hybridMultilevel"/>
    <w:tmpl w:val="BD388B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5FDE3F2E">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ED7505"/>
    <w:multiLevelType w:val="hybridMultilevel"/>
    <w:tmpl w:val="2B8AD302"/>
    <w:lvl w:ilvl="0" w:tplc="5FDE3F2E">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BED54FF"/>
    <w:multiLevelType w:val="hybridMultilevel"/>
    <w:tmpl w:val="626AE8D4"/>
    <w:lvl w:ilvl="0" w:tplc="A45E4786">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D81A2F"/>
    <w:multiLevelType w:val="hybridMultilevel"/>
    <w:tmpl w:val="E18A02E0"/>
    <w:lvl w:ilvl="0" w:tplc="35740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8164E7"/>
    <w:multiLevelType w:val="hybridMultilevel"/>
    <w:tmpl w:val="E5A44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567790"/>
    <w:multiLevelType w:val="hybridMultilevel"/>
    <w:tmpl w:val="5EA20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903ACF"/>
    <w:multiLevelType w:val="hybridMultilevel"/>
    <w:tmpl w:val="626AE8D4"/>
    <w:lvl w:ilvl="0" w:tplc="A45E4786">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C229D9"/>
    <w:multiLevelType w:val="hybridMultilevel"/>
    <w:tmpl w:val="2D9C0BD8"/>
    <w:lvl w:ilvl="0" w:tplc="5FDE3F2E">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5"/>
  </w:num>
  <w:num w:numId="2">
    <w:abstractNumId w:val="11"/>
  </w:num>
  <w:num w:numId="3">
    <w:abstractNumId w:val="8"/>
  </w:num>
  <w:num w:numId="4">
    <w:abstractNumId w:val="15"/>
  </w:num>
  <w:num w:numId="5">
    <w:abstractNumId w:val="13"/>
  </w:num>
  <w:num w:numId="6">
    <w:abstractNumId w:val="18"/>
  </w:num>
  <w:num w:numId="7">
    <w:abstractNumId w:val="10"/>
  </w:num>
  <w:num w:numId="8">
    <w:abstractNumId w:val="14"/>
  </w:num>
  <w:num w:numId="9">
    <w:abstractNumId w:val="9"/>
  </w:num>
  <w:num w:numId="10">
    <w:abstractNumId w:val="1"/>
  </w:num>
  <w:num w:numId="11">
    <w:abstractNumId w:val="6"/>
  </w:num>
  <w:num w:numId="12">
    <w:abstractNumId w:val="16"/>
  </w:num>
  <w:num w:numId="13">
    <w:abstractNumId w:val="3"/>
  </w:num>
  <w:num w:numId="14">
    <w:abstractNumId w:val="19"/>
  </w:num>
  <w:num w:numId="15">
    <w:abstractNumId w:val="0"/>
  </w:num>
  <w:num w:numId="16">
    <w:abstractNumId w:val="17"/>
  </w:num>
  <w:num w:numId="17">
    <w:abstractNumId w:val="4"/>
  </w:num>
  <w:num w:numId="18">
    <w:abstractNumId w:val="7"/>
  </w:num>
  <w:num w:numId="19">
    <w:abstractNumId w:val="2"/>
  </w:num>
  <w:num w:numId="2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D5"/>
    <w:rsid w:val="000027F8"/>
    <w:rsid w:val="0000288D"/>
    <w:rsid w:val="00004D1C"/>
    <w:rsid w:val="00007599"/>
    <w:rsid w:val="000121D7"/>
    <w:rsid w:val="00012FD7"/>
    <w:rsid w:val="000240E5"/>
    <w:rsid w:val="00024EDB"/>
    <w:rsid w:val="00027B5C"/>
    <w:rsid w:val="00031792"/>
    <w:rsid w:val="00031853"/>
    <w:rsid w:val="0003190E"/>
    <w:rsid w:val="00036D3A"/>
    <w:rsid w:val="00040BB0"/>
    <w:rsid w:val="00044B56"/>
    <w:rsid w:val="000572E3"/>
    <w:rsid w:val="000604FB"/>
    <w:rsid w:val="00062791"/>
    <w:rsid w:val="0007138F"/>
    <w:rsid w:val="0007176E"/>
    <w:rsid w:val="00074929"/>
    <w:rsid w:val="00074F85"/>
    <w:rsid w:val="0007760F"/>
    <w:rsid w:val="00077EA9"/>
    <w:rsid w:val="000802C5"/>
    <w:rsid w:val="00091D76"/>
    <w:rsid w:val="000931E8"/>
    <w:rsid w:val="000A5C30"/>
    <w:rsid w:val="000B18D7"/>
    <w:rsid w:val="000B4926"/>
    <w:rsid w:val="000C3A45"/>
    <w:rsid w:val="000D045A"/>
    <w:rsid w:val="000D1B97"/>
    <w:rsid w:val="000E4F59"/>
    <w:rsid w:val="000E5489"/>
    <w:rsid w:val="000E69B6"/>
    <w:rsid w:val="000F0AEF"/>
    <w:rsid w:val="000F1C88"/>
    <w:rsid w:val="001003F2"/>
    <w:rsid w:val="00112ADD"/>
    <w:rsid w:val="00115665"/>
    <w:rsid w:val="001376FA"/>
    <w:rsid w:val="00141D06"/>
    <w:rsid w:val="00147758"/>
    <w:rsid w:val="00150CC9"/>
    <w:rsid w:val="001525A1"/>
    <w:rsid w:val="00157009"/>
    <w:rsid w:val="00165A78"/>
    <w:rsid w:val="00165BD7"/>
    <w:rsid w:val="0017204C"/>
    <w:rsid w:val="0017699A"/>
    <w:rsid w:val="00180CB2"/>
    <w:rsid w:val="001825EF"/>
    <w:rsid w:val="00184FA2"/>
    <w:rsid w:val="00191D1F"/>
    <w:rsid w:val="001935C7"/>
    <w:rsid w:val="00194267"/>
    <w:rsid w:val="001962DE"/>
    <w:rsid w:val="001A177E"/>
    <w:rsid w:val="001A55BD"/>
    <w:rsid w:val="001A78E2"/>
    <w:rsid w:val="001B016B"/>
    <w:rsid w:val="001B67EF"/>
    <w:rsid w:val="001C7DA2"/>
    <w:rsid w:val="001D064E"/>
    <w:rsid w:val="001D1430"/>
    <w:rsid w:val="001D4E06"/>
    <w:rsid w:val="001D74FF"/>
    <w:rsid w:val="001D7C8F"/>
    <w:rsid w:val="001E2DD4"/>
    <w:rsid w:val="001F3C0D"/>
    <w:rsid w:val="001F3C3E"/>
    <w:rsid w:val="001F4274"/>
    <w:rsid w:val="001F532B"/>
    <w:rsid w:val="00201B9F"/>
    <w:rsid w:val="002068C1"/>
    <w:rsid w:val="00212ED4"/>
    <w:rsid w:val="00213D5D"/>
    <w:rsid w:val="00224493"/>
    <w:rsid w:val="00224C0C"/>
    <w:rsid w:val="002326B7"/>
    <w:rsid w:val="0023427D"/>
    <w:rsid w:val="00236F62"/>
    <w:rsid w:val="002516C6"/>
    <w:rsid w:val="002539F9"/>
    <w:rsid w:val="0026420E"/>
    <w:rsid w:val="00265127"/>
    <w:rsid w:val="00267838"/>
    <w:rsid w:val="002702C0"/>
    <w:rsid w:val="00274012"/>
    <w:rsid w:val="002759FD"/>
    <w:rsid w:val="002763C0"/>
    <w:rsid w:val="00277CE4"/>
    <w:rsid w:val="00281277"/>
    <w:rsid w:val="00286D63"/>
    <w:rsid w:val="0029173F"/>
    <w:rsid w:val="00292934"/>
    <w:rsid w:val="00297EDC"/>
    <w:rsid w:val="002B1503"/>
    <w:rsid w:val="002B6FF9"/>
    <w:rsid w:val="002C0F1D"/>
    <w:rsid w:val="002D205C"/>
    <w:rsid w:val="002D38B6"/>
    <w:rsid w:val="002D4CB7"/>
    <w:rsid w:val="002D4FCB"/>
    <w:rsid w:val="002D65D3"/>
    <w:rsid w:val="002E2A27"/>
    <w:rsid w:val="002E3363"/>
    <w:rsid w:val="002F09CF"/>
    <w:rsid w:val="002F1D25"/>
    <w:rsid w:val="002F76BF"/>
    <w:rsid w:val="00306396"/>
    <w:rsid w:val="00310768"/>
    <w:rsid w:val="003230D6"/>
    <w:rsid w:val="00325D39"/>
    <w:rsid w:val="00326628"/>
    <w:rsid w:val="00327E35"/>
    <w:rsid w:val="00336FDA"/>
    <w:rsid w:val="0034613A"/>
    <w:rsid w:val="00346FFC"/>
    <w:rsid w:val="00354CF1"/>
    <w:rsid w:val="003570C8"/>
    <w:rsid w:val="0036246A"/>
    <w:rsid w:val="003764DC"/>
    <w:rsid w:val="003767A8"/>
    <w:rsid w:val="0038090D"/>
    <w:rsid w:val="00382161"/>
    <w:rsid w:val="0039342E"/>
    <w:rsid w:val="003964A5"/>
    <w:rsid w:val="003A50EC"/>
    <w:rsid w:val="003A5A3D"/>
    <w:rsid w:val="003B05E1"/>
    <w:rsid w:val="003B1415"/>
    <w:rsid w:val="003B4245"/>
    <w:rsid w:val="003B49DC"/>
    <w:rsid w:val="003D0B0D"/>
    <w:rsid w:val="003E2940"/>
    <w:rsid w:val="00405FE9"/>
    <w:rsid w:val="00422B5C"/>
    <w:rsid w:val="004237EF"/>
    <w:rsid w:val="004335FB"/>
    <w:rsid w:val="00443561"/>
    <w:rsid w:val="00447B24"/>
    <w:rsid w:val="00453495"/>
    <w:rsid w:val="004546C9"/>
    <w:rsid w:val="00456855"/>
    <w:rsid w:val="004569B9"/>
    <w:rsid w:val="00481D97"/>
    <w:rsid w:val="004824BC"/>
    <w:rsid w:val="00494B51"/>
    <w:rsid w:val="0049530E"/>
    <w:rsid w:val="00495357"/>
    <w:rsid w:val="004A4BFB"/>
    <w:rsid w:val="004B0A8E"/>
    <w:rsid w:val="004B5894"/>
    <w:rsid w:val="004B71D4"/>
    <w:rsid w:val="004C73B9"/>
    <w:rsid w:val="004D63BC"/>
    <w:rsid w:val="004F5176"/>
    <w:rsid w:val="00503A95"/>
    <w:rsid w:val="00510618"/>
    <w:rsid w:val="00514CD6"/>
    <w:rsid w:val="00515FB9"/>
    <w:rsid w:val="00526DEA"/>
    <w:rsid w:val="005302B4"/>
    <w:rsid w:val="00531AB9"/>
    <w:rsid w:val="00532385"/>
    <w:rsid w:val="00561A0C"/>
    <w:rsid w:val="00561A11"/>
    <w:rsid w:val="00565473"/>
    <w:rsid w:val="00570642"/>
    <w:rsid w:val="0057706A"/>
    <w:rsid w:val="00577CD5"/>
    <w:rsid w:val="00583DEB"/>
    <w:rsid w:val="005847DA"/>
    <w:rsid w:val="00585398"/>
    <w:rsid w:val="00592BD3"/>
    <w:rsid w:val="00595961"/>
    <w:rsid w:val="0059628E"/>
    <w:rsid w:val="005A0289"/>
    <w:rsid w:val="005A2AEA"/>
    <w:rsid w:val="005A614E"/>
    <w:rsid w:val="005B562D"/>
    <w:rsid w:val="005C1764"/>
    <w:rsid w:val="005C34A3"/>
    <w:rsid w:val="005C4F2F"/>
    <w:rsid w:val="005D1074"/>
    <w:rsid w:val="005E0E26"/>
    <w:rsid w:val="005E20F4"/>
    <w:rsid w:val="005F2B5C"/>
    <w:rsid w:val="005F2BC9"/>
    <w:rsid w:val="005F34B2"/>
    <w:rsid w:val="00600AF3"/>
    <w:rsid w:val="006049C6"/>
    <w:rsid w:val="00614322"/>
    <w:rsid w:val="006160DE"/>
    <w:rsid w:val="00617257"/>
    <w:rsid w:val="0062247F"/>
    <w:rsid w:val="00622A1B"/>
    <w:rsid w:val="00633AD6"/>
    <w:rsid w:val="00635ECA"/>
    <w:rsid w:val="006422C9"/>
    <w:rsid w:val="00644729"/>
    <w:rsid w:val="00661590"/>
    <w:rsid w:val="00667CCA"/>
    <w:rsid w:val="00674A30"/>
    <w:rsid w:val="00680AC4"/>
    <w:rsid w:val="0068499A"/>
    <w:rsid w:val="00686B5E"/>
    <w:rsid w:val="00691F54"/>
    <w:rsid w:val="006A1469"/>
    <w:rsid w:val="006A21CB"/>
    <w:rsid w:val="006A5945"/>
    <w:rsid w:val="006A6628"/>
    <w:rsid w:val="006B0B5B"/>
    <w:rsid w:val="006B1355"/>
    <w:rsid w:val="006B585A"/>
    <w:rsid w:val="006B5E04"/>
    <w:rsid w:val="006C17CA"/>
    <w:rsid w:val="006C2457"/>
    <w:rsid w:val="006C3263"/>
    <w:rsid w:val="006C3788"/>
    <w:rsid w:val="006C5688"/>
    <w:rsid w:val="006D541A"/>
    <w:rsid w:val="006D55C4"/>
    <w:rsid w:val="006D55F5"/>
    <w:rsid w:val="006E639B"/>
    <w:rsid w:val="006E6F8D"/>
    <w:rsid w:val="006F3F8C"/>
    <w:rsid w:val="006F788E"/>
    <w:rsid w:val="00705DAF"/>
    <w:rsid w:val="00706BC4"/>
    <w:rsid w:val="007134CF"/>
    <w:rsid w:val="00714CDA"/>
    <w:rsid w:val="00721492"/>
    <w:rsid w:val="007238D3"/>
    <w:rsid w:val="00723F7D"/>
    <w:rsid w:val="007373CE"/>
    <w:rsid w:val="00745265"/>
    <w:rsid w:val="00751440"/>
    <w:rsid w:val="00753D4E"/>
    <w:rsid w:val="007639AC"/>
    <w:rsid w:val="00765993"/>
    <w:rsid w:val="00780EFD"/>
    <w:rsid w:val="007823F3"/>
    <w:rsid w:val="007826B1"/>
    <w:rsid w:val="00784DC0"/>
    <w:rsid w:val="007908AB"/>
    <w:rsid w:val="007922D6"/>
    <w:rsid w:val="00792D7E"/>
    <w:rsid w:val="00792FA6"/>
    <w:rsid w:val="0079430A"/>
    <w:rsid w:val="00795F6B"/>
    <w:rsid w:val="00797B0E"/>
    <w:rsid w:val="007B080A"/>
    <w:rsid w:val="007B3CAD"/>
    <w:rsid w:val="007C2CDC"/>
    <w:rsid w:val="007D45F1"/>
    <w:rsid w:val="007E375F"/>
    <w:rsid w:val="007E69A7"/>
    <w:rsid w:val="007E6C87"/>
    <w:rsid w:val="007E7FC7"/>
    <w:rsid w:val="007F0101"/>
    <w:rsid w:val="007F5D79"/>
    <w:rsid w:val="00800439"/>
    <w:rsid w:val="008022AB"/>
    <w:rsid w:val="008029EB"/>
    <w:rsid w:val="008158F3"/>
    <w:rsid w:val="0082365F"/>
    <w:rsid w:val="00831DBF"/>
    <w:rsid w:val="008336C8"/>
    <w:rsid w:val="008410E2"/>
    <w:rsid w:val="00841C56"/>
    <w:rsid w:val="00846ADB"/>
    <w:rsid w:val="0085569C"/>
    <w:rsid w:val="0086754B"/>
    <w:rsid w:val="00882A78"/>
    <w:rsid w:val="008A071E"/>
    <w:rsid w:val="008A5D5D"/>
    <w:rsid w:val="008A6FE8"/>
    <w:rsid w:val="008A726B"/>
    <w:rsid w:val="008B0247"/>
    <w:rsid w:val="008B4E18"/>
    <w:rsid w:val="008C04B9"/>
    <w:rsid w:val="008C59A4"/>
    <w:rsid w:val="008D50C7"/>
    <w:rsid w:val="008E2266"/>
    <w:rsid w:val="008F1D6A"/>
    <w:rsid w:val="008F7116"/>
    <w:rsid w:val="00900EDB"/>
    <w:rsid w:val="00902BD3"/>
    <w:rsid w:val="00907810"/>
    <w:rsid w:val="0091027A"/>
    <w:rsid w:val="00910E36"/>
    <w:rsid w:val="00914447"/>
    <w:rsid w:val="00917D1D"/>
    <w:rsid w:val="00922B1F"/>
    <w:rsid w:val="00924C0E"/>
    <w:rsid w:val="00930FB5"/>
    <w:rsid w:val="009343EF"/>
    <w:rsid w:val="00941616"/>
    <w:rsid w:val="009416D2"/>
    <w:rsid w:val="00943C6B"/>
    <w:rsid w:val="00946068"/>
    <w:rsid w:val="00951C66"/>
    <w:rsid w:val="009555BE"/>
    <w:rsid w:val="00956DA5"/>
    <w:rsid w:val="0096536A"/>
    <w:rsid w:val="00966FD6"/>
    <w:rsid w:val="0096754C"/>
    <w:rsid w:val="009731BF"/>
    <w:rsid w:val="009742E9"/>
    <w:rsid w:val="00975609"/>
    <w:rsid w:val="00990605"/>
    <w:rsid w:val="00995010"/>
    <w:rsid w:val="00995022"/>
    <w:rsid w:val="009A1AF3"/>
    <w:rsid w:val="009A4460"/>
    <w:rsid w:val="009A62E4"/>
    <w:rsid w:val="009A7CF6"/>
    <w:rsid w:val="009B2813"/>
    <w:rsid w:val="009C28D1"/>
    <w:rsid w:val="009C52A9"/>
    <w:rsid w:val="009C664C"/>
    <w:rsid w:val="009D0DAA"/>
    <w:rsid w:val="009D2116"/>
    <w:rsid w:val="009D298B"/>
    <w:rsid w:val="009D3EFB"/>
    <w:rsid w:val="009D4462"/>
    <w:rsid w:val="009D5CA7"/>
    <w:rsid w:val="009D696B"/>
    <w:rsid w:val="009E1C3F"/>
    <w:rsid w:val="009E5801"/>
    <w:rsid w:val="009E663A"/>
    <w:rsid w:val="009F41C0"/>
    <w:rsid w:val="009F7383"/>
    <w:rsid w:val="00A16C19"/>
    <w:rsid w:val="00A17FB7"/>
    <w:rsid w:val="00A215D9"/>
    <w:rsid w:val="00A2274A"/>
    <w:rsid w:val="00A231CC"/>
    <w:rsid w:val="00A275C6"/>
    <w:rsid w:val="00A3374C"/>
    <w:rsid w:val="00A362F5"/>
    <w:rsid w:val="00A40880"/>
    <w:rsid w:val="00A41C8E"/>
    <w:rsid w:val="00A425C2"/>
    <w:rsid w:val="00A43358"/>
    <w:rsid w:val="00A458BB"/>
    <w:rsid w:val="00A459FF"/>
    <w:rsid w:val="00A502B6"/>
    <w:rsid w:val="00A50869"/>
    <w:rsid w:val="00A50E0C"/>
    <w:rsid w:val="00A51BA4"/>
    <w:rsid w:val="00A52EAF"/>
    <w:rsid w:val="00A52EDE"/>
    <w:rsid w:val="00A539FE"/>
    <w:rsid w:val="00A67F1D"/>
    <w:rsid w:val="00A74C4D"/>
    <w:rsid w:val="00A7534A"/>
    <w:rsid w:val="00A77B01"/>
    <w:rsid w:val="00A77BFA"/>
    <w:rsid w:val="00A810CC"/>
    <w:rsid w:val="00A844B5"/>
    <w:rsid w:val="00A95A84"/>
    <w:rsid w:val="00A97AAF"/>
    <w:rsid w:val="00AA2026"/>
    <w:rsid w:val="00AA42F2"/>
    <w:rsid w:val="00AA5AD5"/>
    <w:rsid w:val="00AA6A88"/>
    <w:rsid w:val="00AA75A3"/>
    <w:rsid w:val="00AA7B52"/>
    <w:rsid w:val="00AB3606"/>
    <w:rsid w:val="00AB5CE4"/>
    <w:rsid w:val="00AC37B6"/>
    <w:rsid w:val="00AD2C33"/>
    <w:rsid w:val="00AD2C63"/>
    <w:rsid w:val="00AD56A8"/>
    <w:rsid w:val="00AD6A1D"/>
    <w:rsid w:val="00AD75B2"/>
    <w:rsid w:val="00AD7B20"/>
    <w:rsid w:val="00AD7E3D"/>
    <w:rsid w:val="00AE0703"/>
    <w:rsid w:val="00AE4279"/>
    <w:rsid w:val="00AF0386"/>
    <w:rsid w:val="00AF16F6"/>
    <w:rsid w:val="00AF2590"/>
    <w:rsid w:val="00AF441A"/>
    <w:rsid w:val="00AF49BF"/>
    <w:rsid w:val="00B001FF"/>
    <w:rsid w:val="00B11014"/>
    <w:rsid w:val="00B25AA0"/>
    <w:rsid w:val="00B26127"/>
    <w:rsid w:val="00B26A3E"/>
    <w:rsid w:val="00B37766"/>
    <w:rsid w:val="00B40044"/>
    <w:rsid w:val="00B43054"/>
    <w:rsid w:val="00B47109"/>
    <w:rsid w:val="00B47709"/>
    <w:rsid w:val="00B50D0E"/>
    <w:rsid w:val="00B51D1B"/>
    <w:rsid w:val="00B62994"/>
    <w:rsid w:val="00B714E3"/>
    <w:rsid w:val="00B8105E"/>
    <w:rsid w:val="00B83FE2"/>
    <w:rsid w:val="00B85DEF"/>
    <w:rsid w:val="00B94E17"/>
    <w:rsid w:val="00BC2456"/>
    <w:rsid w:val="00BC7850"/>
    <w:rsid w:val="00BD1C97"/>
    <w:rsid w:val="00BD2F12"/>
    <w:rsid w:val="00BE3BBC"/>
    <w:rsid w:val="00BE5010"/>
    <w:rsid w:val="00BF0616"/>
    <w:rsid w:val="00BF0C5B"/>
    <w:rsid w:val="00BF53BD"/>
    <w:rsid w:val="00BF7B2A"/>
    <w:rsid w:val="00C0106F"/>
    <w:rsid w:val="00C01A2E"/>
    <w:rsid w:val="00C22544"/>
    <w:rsid w:val="00C255EB"/>
    <w:rsid w:val="00C268E0"/>
    <w:rsid w:val="00C4373E"/>
    <w:rsid w:val="00C44B2D"/>
    <w:rsid w:val="00C76754"/>
    <w:rsid w:val="00C92C47"/>
    <w:rsid w:val="00C951AC"/>
    <w:rsid w:val="00CA143E"/>
    <w:rsid w:val="00CA17CF"/>
    <w:rsid w:val="00CA4A10"/>
    <w:rsid w:val="00CA5FAE"/>
    <w:rsid w:val="00CB100C"/>
    <w:rsid w:val="00CB37A0"/>
    <w:rsid w:val="00CB5662"/>
    <w:rsid w:val="00CC0225"/>
    <w:rsid w:val="00CC2B24"/>
    <w:rsid w:val="00CC526B"/>
    <w:rsid w:val="00CC582F"/>
    <w:rsid w:val="00CD0161"/>
    <w:rsid w:val="00CD56EB"/>
    <w:rsid w:val="00CE0B89"/>
    <w:rsid w:val="00CE2B88"/>
    <w:rsid w:val="00CE46D3"/>
    <w:rsid w:val="00CE6832"/>
    <w:rsid w:val="00CE7D4C"/>
    <w:rsid w:val="00CF0042"/>
    <w:rsid w:val="00CF15FC"/>
    <w:rsid w:val="00CF2CA8"/>
    <w:rsid w:val="00CF6C79"/>
    <w:rsid w:val="00D014CB"/>
    <w:rsid w:val="00D0342C"/>
    <w:rsid w:val="00D04F12"/>
    <w:rsid w:val="00D0622F"/>
    <w:rsid w:val="00D11129"/>
    <w:rsid w:val="00D14002"/>
    <w:rsid w:val="00D317B8"/>
    <w:rsid w:val="00D31E9B"/>
    <w:rsid w:val="00D32E67"/>
    <w:rsid w:val="00D338CF"/>
    <w:rsid w:val="00D34E82"/>
    <w:rsid w:val="00D36576"/>
    <w:rsid w:val="00D40FE8"/>
    <w:rsid w:val="00D53B8C"/>
    <w:rsid w:val="00D5461F"/>
    <w:rsid w:val="00D63663"/>
    <w:rsid w:val="00D7336D"/>
    <w:rsid w:val="00D8175B"/>
    <w:rsid w:val="00D84864"/>
    <w:rsid w:val="00D85AA7"/>
    <w:rsid w:val="00D87AA8"/>
    <w:rsid w:val="00D91701"/>
    <w:rsid w:val="00D91C91"/>
    <w:rsid w:val="00DA10E6"/>
    <w:rsid w:val="00DA173A"/>
    <w:rsid w:val="00DA3F5B"/>
    <w:rsid w:val="00DA7905"/>
    <w:rsid w:val="00DB369E"/>
    <w:rsid w:val="00DC0494"/>
    <w:rsid w:val="00DC15DE"/>
    <w:rsid w:val="00DC1746"/>
    <w:rsid w:val="00DC49CB"/>
    <w:rsid w:val="00DC4B58"/>
    <w:rsid w:val="00DC61B3"/>
    <w:rsid w:val="00DD3E26"/>
    <w:rsid w:val="00DD515D"/>
    <w:rsid w:val="00DD7DFF"/>
    <w:rsid w:val="00DE5086"/>
    <w:rsid w:val="00DE57DD"/>
    <w:rsid w:val="00DF668B"/>
    <w:rsid w:val="00E22109"/>
    <w:rsid w:val="00E222F1"/>
    <w:rsid w:val="00E24690"/>
    <w:rsid w:val="00E25454"/>
    <w:rsid w:val="00E261AC"/>
    <w:rsid w:val="00E301BB"/>
    <w:rsid w:val="00E34B44"/>
    <w:rsid w:val="00E40964"/>
    <w:rsid w:val="00E4141D"/>
    <w:rsid w:val="00E4169F"/>
    <w:rsid w:val="00E464CC"/>
    <w:rsid w:val="00E5311E"/>
    <w:rsid w:val="00E703E8"/>
    <w:rsid w:val="00E725F9"/>
    <w:rsid w:val="00E77302"/>
    <w:rsid w:val="00E77D7B"/>
    <w:rsid w:val="00E811F7"/>
    <w:rsid w:val="00E82184"/>
    <w:rsid w:val="00E86364"/>
    <w:rsid w:val="00E97A59"/>
    <w:rsid w:val="00EA10E3"/>
    <w:rsid w:val="00EA3DF3"/>
    <w:rsid w:val="00EA3FCD"/>
    <w:rsid w:val="00EA60BC"/>
    <w:rsid w:val="00EB45F6"/>
    <w:rsid w:val="00EB6DBE"/>
    <w:rsid w:val="00EB7747"/>
    <w:rsid w:val="00EC5A6E"/>
    <w:rsid w:val="00EC6E8E"/>
    <w:rsid w:val="00ED361A"/>
    <w:rsid w:val="00ED3C20"/>
    <w:rsid w:val="00ED6043"/>
    <w:rsid w:val="00ED78DC"/>
    <w:rsid w:val="00EE5EE8"/>
    <w:rsid w:val="00EF30B6"/>
    <w:rsid w:val="00EF4F0F"/>
    <w:rsid w:val="00EF6104"/>
    <w:rsid w:val="00EF6F19"/>
    <w:rsid w:val="00F02C45"/>
    <w:rsid w:val="00F12D75"/>
    <w:rsid w:val="00F153A3"/>
    <w:rsid w:val="00F15F3B"/>
    <w:rsid w:val="00F16B6F"/>
    <w:rsid w:val="00F17C5E"/>
    <w:rsid w:val="00F22EDA"/>
    <w:rsid w:val="00F41D02"/>
    <w:rsid w:val="00F53A13"/>
    <w:rsid w:val="00F53B21"/>
    <w:rsid w:val="00F55203"/>
    <w:rsid w:val="00F552D8"/>
    <w:rsid w:val="00F64FAA"/>
    <w:rsid w:val="00F660B0"/>
    <w:rsid w:val="00F7322C"/>
    <w:rsid w:val="00F82951"/>
    <w:rsid w:val="00F8469B"/>
    <w:rsid w:val="00F959C1"/>
    <w:rsid w:val="00F9793D"/>
    <w:rsid w:val="00F97E5E"/>
    <w:rsid w:val="00FA5D7C"/>
    <w:rsid w:val="00FB447F"/>
    <w:rsid w:val="00FB643E"/>
    <w:rsid w:val="00FB687B"/>
    <w:rsid w:val="00FC29A3"/>
    <w:rsid w:val="00FD4496"/>
    <w:rsid w:val="00FE071A"/>
    <w:rsid w:val="00FE0896"/>
    <w:rsid w:val="00FE2E3C"/>
    <w:rsid w:val="00FE3912"/>
    <w:rsid w:val="00FE4E28"/>
    <w:rsid w:val="00FE53D1"/>
    <w:rsid w:val="00FF4722"/>
    <w:rsid w:val="00FF610C"/>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5:docId w15:val="{06ECECC9-4DA9-484F-AAF7-1899FA51B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55F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024EDB"/>
    <w:pPr>
      <w:spacing w:before="100" w:beforeAutospacing="1" w:after="100" w:afterAutospacing="1" w:line="240" w:lineRule="auto"/>
      <w:outlineLvl w:val="2"/>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3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024EDB"/>
    <w:rPr>
      <w:rFonts w:ascii="Times New Roman" w:eastAsia="Times New Roman" w:hAnsi="Times New Roman" w:cs="Times New Roman"/>
      <w:b/>
      <w:bCs/>
      <w:sz w:val="36"/>
      <w:szCs w:val="36"/>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customStyle="1" w:styleId="apple-converted-space">
    <w:name w:val="apple-converted-space"/>
    <w:basedOn w:val="DefaultParagraphFont"/>
    <w:rsid w:val="00346FFC"/>
  </w:style>
  <w:style w:type="paragraph" w:styleId="NormalWeb">
    <w:name w:val="Normal (Web)"/>
    <w:basedOn w:val="Normal"/>
    <w:uiPriority w:val="99"/>
    <w:unhideWhenUsed/>
    <w:rsid w:val="009D44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dbody1">
    <w:name w:val="pod_body1"/>
    <w:basedOn w:val="DefaultParagraphFont"/>
    <w:rsid w:val="007908AB"/>
    <w:rPr>
      <w:rFonts w:ascii="Arial" w:hAnsi="Arial" w:cs="Arial" w:hint="default"/>
      <w:sz w:val="18"/>
      <w:szCs w:val="18"/>
    </w:rPr>
  </w:style>
  <w:style w:type="character" w:customStyle="1" w:styleId="oneclick-link">
    <w:name w:val="oneclick-link"/>
    <w:basedOn w:val="DefaultParagraphFont"/>
    <w:rsid w:val="00674A30"/>
  </w:style>
  <w:style w:type="character" w:customStyle="1" w:styleId="deftext">
    <w:name w:val="def_text"/>
    <w:basedOn w:val="DefaultParagraphFont"/>
    <w:rsid w:val="007238D3"/>
  </w:style>
  <w:style w:type="character" w:customStyle="1" w:styleId="hvr">
    <w:name w:val="hvr"/>
    <w:basedOn w:val="DefaultParagraphFont"/>
    <w:rsid w:val="007238D3"/>
  </w:style>
  <w:style w:type="character" w:customStyle="1" w:styleId="bc">
    <w:name w:val="bc"/>
    <w:basedOn w:val="DefaultParagraphFont"/>
    <w:rsid w:val="007238D3"/>
  </w:style>
  <w:style w:type="character" w:styleId="HTMLCite">
    <w:name w:val="HTML Cite"/>
    <w:basedOn w:val="DefaultParagraphFont"/>
    <w:uiPriority w:val="99"/>
    <w:semiHidden/>
    <w:unhideWhenUsed/>
    <w:rsid w:val="00AB3606"/>
    <w:rPr>
      <w:i w:val="0"/>
      <w:iCs w:val="0"/>
      <w:color w:val="009030"/>
    </w:rPr>
  </w:style>
  <w:style w:type="character" w:customStyle="1" w:styleId="Heading1Char">
    <w:name w:val="Heading 1 Char"/>
    <w:basedOn w:val="DefaultParagraphFont"/>
    <w:link w:val="Heading1"/>
    <w:uiPriority w:val="9"/>
    <w:rsid w:val="006D55F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D55F5"/>
    <w:pPr>
      <w:spacing w:line="259" w:lineRule="auto"/>
      <w:outlineLvl w:val="9"/>
    </w:pPr>
  </w:style>
  <w:style w:type="character" w:styleId="Emphasis">
    <w:name w:val="Emphasis"/>
    <w:basedOn w:val="DefaultParagraphFont"/>
    <w:uiPriority w:val="20"/>
    <w:qFormat/>
    <w:rsid w:val="00AD56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589239">
      <w:bodyDiv w:val="1"/>
      <w:marLeft w:val="0"/>
      <w:marRight w:val="0"/>
      <w:marTop w:val="0"/>
      <w:marBottom w:val="0"/>
      <w:divBdr>
        <w:top w:val="none" w:sz="0" w:space="0" w:color="auto"/>
        <w:left w:val="none" w:sz="0" w:space="0" w:color="auto"/>
        <w:bottom w:val="none" w:sz="0" w:space="0" w:color="auto"/>
        <w:right w:val="none" w:sz="0" w:space="0" w:color="auto"/>
      </w:divBdr>
    </w:div>
    <w:div w:id="672874626">
      <w:bodyDiv w:val="1"/>
      <w:marLeft w:val="0"/>
      <w:marRight w:val="0"/>
      <w:marTop w:val="0"/>
      <w:marBottom w:val="0"/>
      <w:divBdr>
        <w:top w:val="none" w:sz="0" w:space="0" w:color="auto"/>
        <w:left w:val="none" w:sz="0" w:space="0" w:color="auto"/>
        <w:bottom w:val="none" w:sz="0" w:space="0" w:color="auto"/>
        <w:right w:val="none" w:sz="0" w:space="0" w:color="auto"/>
      </w:divBdr>
    </w:div>
    <w:div w:id="753162417">
      <w:bodyDiv w:val="1"/>
      <w:marLeft w:val="0"/>
      <w:marRight w:val="0"/>
      <w:marTop w:val="0"/>
      <w:marBottom w:val="0"/>
      <w:divBdr>
        <w:top w:val="none" w:sz="0" w:space="0" w:color="auto"/>
        <w:left w:val="none" w:sz="0" w:space="0" w:color="auto"/>
        <w:bottom w:val="none" w:sz="0" w:space="0" w:color="auto"/>
        <w:right w:val="none" w:sz="0" w:space="0" w:color="auto"/>
      </w:divBdr>
    </w:div>
    <w:div w:id="912399410">
      <w:bodyDiv w:val="1"/>
      <w:marLeft w:val="0"/>
      <w:marRight w:val="0"/>
      <w:marTop w:val="0"/>
      <w:marBottom w:val="0"/>
      <w:divBdr>
        <w:top w:val="none" w:sz="0" w:space="0" w:color="auto"/>
        <w:left w:val="none" w:sz="0" w:space="0" w:color="auto"/>
        <w:bottom w:val="none" w:sz="0" w:space="0" w:color="auto"/>
        <w:right w:val="none" w:sz="0" w:space="0" w:color="auto"/>
      </w:divBdr>
      <w:divsChild>
        <w:div w:id="14971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3927354">
      <w:bodyDiv w:val="1"/>
      <w:marLeft w:val="0"/>
      <w:marRight w:val="0"/>
      <w:marTop w:val="0"/>
      <w:marBottom w:val="0"/>
      <w:divBdr>
        <w:top w:val="none" w:sz="0" w:space="0" w:color="auto"/>
        <w:left w:val="none" w:sz="0" w:space="0" w:color="auto"/>
        <w:bottom w:val="none" w:sz="0" w:space="0" w:color="auto"/>
        <w:right w:val="none" w:sz="0" w:space="0" w:color="auto"/>
      </w:divBdr>
      <w:divsChild>
        <w:div w:id="1314483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433909">
      <w:bodyDiv w:val="1"/>
      <w:marLeft w:val="0"/>
      <w:marRight w:val="0"/>
      <w:marTop w:val="0"/>
      <w:marBottom w:val="0"/>
      <w:divBdr>
        <w:top w:val="none" w:sz="0" w:space="0" w:color="auto"/>
        <w:left w:val="none" w:sz="0" w:space="0" w:color="auto"/>
        <w:bottom w:val="none" w:sz="0" w:space="0" w:color="auto"/>
        <w:right w:val="none" w:sz="0" w:space="0" w:color="auto"/>
      </w:divBdr>
    </w:div>
    <w:div w:id="1635594466">
      <w:bodyDiv w:val="1"/>
      <w:marLeft w:val="0"/>
      <w:marRight w:val="0"/>
      <w:marTop w:val="0"/>
      <w:marBottom w:val="0"/>
      <w:divBdr>
        <w:top w:val="none" w:sz="0" w:space="0" w:color="auto"/>
        <w:left w:val="none" w:sz="0" w:space="0" w:color="auto"/>
        <w:bottom w:val="none" w:sz="0" w:space="0" w:color="auto"/>
        <w:right w:val="none" w:sz="0" w:space="0" w:color="auto"/>
      </w:divBdr>
      <w:divsChild>
        <w:div w:id="1130320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tinyurl.com/pp88n4y"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A76B9-7A7D-4B7B-8060-9B64E7076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aazul</dc:creator>
  <cp:keywords/>
  <dc:description/>
  <cp:lastModifiedBy>Cueva, Monica L.</cp:lastModifiedBy>
  <cp:revision>2</cp:revision>
  <cp:lastPrinted>2015-03-11T23:23:00Z</cp:lastPrinted>
  <dcterms:created xsi:type="dcterms:W3CDTF">2015-07-06T20:08:00Z</dcterms:created>
  <dcterms:modified xsi:type="dcterms:W3CDTF">2015-07-06T20:08:00Z</dcterms:modified>
</cp:coreProperties>
</file>