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A16C19" w:rsidRDefault="00A16C19" w:rsidP="00CC0225">
      <w:pPr>
        <w:jc w:val="center"/>
        <w:rPr>
          <w:rFonts w:ascii="Times New Roman" w:hAnsi="Times New Roman" w:cs="Times New Roman"/>
          <w:b/>
          <w:sz w:val="36"/>
          <w:szCs w:val="36"/>
        </w:rPr>
      </w:pPr>
      <w:r>
        <w:rPr>
          <w:rFonts w:ascii="Times New Roman" w:hAnsi="Times New Roman" w:cs="Times New Roman"/>
          <w:b/>
          <w:sz w:val="36"/>
          <w:szCs w:val="36"/>
        </w:rPr>
        <w:t>SL27</w:t>
      </w:r>
      <w:r w:rsidR="00AE2518">
        <w:rPr>
          <w:rFonts w:ascii="Times New Roman" w:hAnsi="Times New Roman" w:cs="Times New Roman"/>
          <w:b/>
          <w:sz w:val="36"/>
          <w:szCs w:val="36"/>
        </w:rPr>
        <w:t>A</w:t>
      </w:r>
      <w:r w:rsidR="00FB643E">
        <w:rPr>
          <w:rFonts w:ascii="Times New Roman" w:hAnsi="Times New Roman" w:cs="Times New Roman"/>
          <w:b/>
          <w:sz w:val="36"/>
          <w:szCs w:val="36"/>
        </w:rPr>
        <w:t xml:space="preserve">. </w:t>
      </w:r>
      <w:r>
        <w:rPr>
          <w:rFonts w:ascii="Times New Roman" w:hAnsi="Times New Roman" w:cs="Times New Roman"/>
          <w:b/>
          <w:sz w:val="36"/>
          <w:szCs w:val="36"/>
        </w:rPr>
        <w:t>Culture</w:t>
      </w:r>
      <w:bookmarkStart w:id="0" w:name="_GoBack"/>
      <w:bookmarkEnd w:id="0"/>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A9621E">
        <w:rPr>
          <w:rFonts w:ascii="Times New Roman" w:hAnsi="Times New Roman" w:cs="Times New Roman"/>
          <w:b/>
          <w:sz w:val="24"/>
          <w:szCs w:val="24"/>
        </w:rPr>
        <w:t>Sections 1-2</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Default="005302B4"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Identify elements of culture</w:t>
      </w:r>
    </w:p>
    <w:p w:rsidR="008158F3" w:rsidRPr="00B94E17" w:rsidRDefault="00267838"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Rate</w:t>
      </w:r>
      <w:r w:rsidR="008A5D5D">
        <w:rPr>
          <w:rFonts w:ascii="Times New Roman" w:hAnsi="Times New Roman" w:cs="Times New Roman"/>
          <w:sz w:val="24"/>
          <w:szCs w:val="24"/>
        </w:rPr>
        <w:t xml:space="preserve"> elements of your</w:t>
      </w:r>
      <w:r w:rsidR="005302B4">
        <w:rPr>
          <w:rFonts w:ascii="Times New Roman" w:hAnsi="Times New Roman" w:cs="Times New Roman"/>
          <w:sz w:val="24"/>
          <w:szCs w:val="24"/>
        </w:rPr>
        <w:t xml:space="preserve"> culture by their </w:t>
      </w:r>
      <w:r w:rsidR="000B4926">
        <w:rPr>
          <w:rFonts w:ascii="Times New Roman" w:hAnsi="Times New Roman" w:cs="Times New Roman"/>
          <w:sz w:val="24"/>
          <w:szCs w:val="24"/>
        </w:rPr>
        <w:t>value</w:t>
      </w:r>
      <w:r w:rsidR="005302B4">
        <w:rPr>
          <w:rFonts w:ascii="Times New Roman" w:hAnsi="Times New Roman" w:cs="Times New Roman"/>
          <w:sz w:val="24"/>
          <w:szCs w:val="24"/>
        </w:rPr>
        <w:t xml:space="preserve"> </w:t>
      </w:r>
    </w:p>
    <w:p w:rsidR="001C7DA2" w:rsidRPr="001C7DA2" w:rsidRDefault="008A5D5D" w:rsidP="001C7DA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Describe traditions in your</w:t>
      </w:r>
      <w:r w:rsidR="00267838">
        <w:rPr>
          <w:rFonts w:ascii="Times New Roman" w:hAnsi="Times New Roman" w:cs="Times New Roman"/>
          <w:sz w:val="24"/>
          <w:szCs w:val="24"/>
        </w:rPr>
        <w:t xml:space="preserve"> culture</w:t>
      </w:r>
    </w:p>
    <w:p w:rsidR="008158F3" w:rsidRPr="001C7DA2" w:rsidRDefault="008158F3" w:rsidP="008158F3">
      <w:pPr>
        <w:pStyle w:val="ListParagraph"/>
        <w:spacing w:after="0" w:line="240" w:lineRule="auto"/>
        <w:rPr>
          <w:rFonts w:ascii="Times New Roman" w:hAnsi="Times New Roman" w:cs="Times New Roman"/>
          <w:b/>
          <w:sz w:val="24"/>
          <w:szCs w:val="24"/>
        </w:rPr>
      </w:pPr>
    </w:p>
    <w:p w:rsidR="00E86364" w:rsidRPr="008158F3" w:rsidRDefault="00792D7E" w:rsidP="008158F3">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A9621E">
        <w:rPr>
          <w:rFonts w:ascii="Times New Roman" w:hAnsi="Times New Roman" w:cs="Times New Roman"/>
          <w:b/>
          <w:sz w:val="24"/>
          <w:szCs w:val="24"/>
        </w:rPr>
        <w:t>1-2</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494B51" w:rsidRDefault="00F53B21" w:rsidP="00FE071A">
      <w:pPr>
        <w:spacing w:after="0" w:line="360" w:lineRule="auto"/>
        <w:jc w:val="center"/>
        <w:rPr>
          <w:rFonts w:ascii="Times New Roman" w:hAnsi="Times New Roman" w:cs="Times New Roman"/>
          <w:b/>
          <w:sz w:val="24"/>
          <w:szCs w:val="24"/>
        </w:rPr>
      </w:pPr>
      <w:r w:rsidRPr="005847DA">
        <w:rPr>
          <w:rFonts w:ascii="Times New Roman" w:hAnsi="Times New Roman" w:cs="Times New Roman"/>
          <w:b/>
          <w:sz w:val="24"/>
          <w:szCs w:val="24"/>
          <w:highlight w:val="lightGray"/>
        </w:rPr>
        <w:t xml:space="preserve">Section 1: </w:t>
      </w:r>
      <w:r w:rsidR="009D696B" w:rsidRPr="005847DA">
        <w:rPr>
          <w:rFonts w:ascii="Times New Roman" w:hAnsi="Times New Roman" w:cs="Times New Roman"/>
          <w:b/>
          <w:sz w:val="24"/>
          <w:szCs w:val="24"/>
          <w:highlight w:val="lightGray"/>
        </w:rPr>
        <w:t xml:space="preserve">Culture </w:t>
      </w:r>
    </w:p>
    <w:p w:rsidR="00561A0C" w:rsidRDefault="00165A78" w:rsidP="00561A0C">
      <w:pPr>
        <w:spacing w:after="0" w:line="360" w:lineRule="auto"/>
        <w:rPr>
          <w:rFonts w:ascii="Times New Roman" w:hAnsi="Times New Roman" w:cs="Times New Roman"/>
          <w:sz w:val="24"/>
          <w:szCs w:val="24"/>
        </w:rPr>
      </w:pPr>
      <w:r w:rsidRPr="0000288D">
        <w:rPr>
          <w:rFonts w:ascii="Times New Roman" w:hAnsi="Times New Roman" w:cs="Times New Roman"/>
          <w:b/>
          <w:sz w:val="24"/>
          <w:szCs w:val="24"/>
        </w:rPr>
        <w:t>What is culture?</w:t>
      </w:r>
      <w:r>
        <w:rPr>
          <w:rFonts w:ascii="Times New Roman" w:hAnsi="Times New Roman" w:cs="Times New Roman"/>
          <w:sz w:val="24"/>
          <w:szCs w:val="24"/>
        </w:rPr>
        <w:t xml:space="preserve"> </w:t>
      </w:r>
      <w:r w:rsidR="0000288D">
        <w:rPr>
          <w:rFonts w:ascii="Times New Roman" w:hAnsi="Times New Roman" w:cs="Times New Roman"/>
          <w:sz w:val="24"/>
          <w:szCs w:val="24"/>
        </w:rPr>
        <w:t xml:space="preserve">Is culture easy to understand? </w:t>
      </w:r>
      <w:r w:rsidR="006C3263">
        <w:rPr>
          <w:rFonts w:ascii="Times New Roman" w:hAnsi="Times New Roman" w:cs="Times New Roman"/>
          <w:sz w:val="24"/>
          <w:szCs w:val="24"/>
        </w:rPr>
        <w:t xml:space="preserve">Sometimes the iceberg metaphor is used to describe culture. Why do you think this is? Culture is often compared to an iceberg because, just as we only see 1/8 of an iceberg above </w:t>
      </w:r>
      <w:r w:rsidR="009D696B">
        <w:rPr>
          <w:rFonts w:ascii="Times New Roman" w:hAnsi="Times New Roman" w:cs="Times New Roman"/>
          <w:sz w:val="24"/>
          <w:szCs w:val="24"/>
        </w:rPr>
        <w:t xml:space="preserve">the </w:t>
      </w:r>
      <w:r w:rsidR="006C3263">
        <w:rPr>
          <w:rFonts w:ascii="Times New Roman" w:hAnsi="Times New Roman" w:cs="Times New Roman"/>
          <w:sz w:val="24"/>
          <w:szCs w:val="24"/>
        </w:rPr>
        <w:t>water, we only see a small part of culture</w:t>
      </w:r>
      <w:r w:rsidR="001D1430">
        <w:rPr>
          <w:rFonts w:ascii="Times New Roman" w:hAnsi="Times New Roman" w:cs="Times New Roman"/>
          <w:sz w:val="24"/>
          <w:szCs w:val="24"/>
        </w:rPr>
        <w:t xml:space="preserve"> in daily life</w:t>
      </w:r>
      <w:r w:rsidR="006C3263">
        <w:rPr>
          <w:rFonts w:ascii="Times New Roman" w:hAnsi="Times New Roman" w:cs="Times New Roman"/>
          <w:sz w:val="24"/>
          <w:szCs w:val="24"/>
        </w:rPr>
        <w:t xml:space="preserve">. There are many larger aspects of culture that </w:t>
      </w:r>
      <w:r w:rsidR="001D1430">
        <w:rPr>
          <w:rFonts w:ascii="Times New Roman" w:hAnsi="Times New Roman" w:cs="Times New Roman"/>
          <w:sz w:val="24"/>
          <w:szCs w:val="24"/>
        </w:rPr>
        <w:t xml:space="preserve">can’t be seen because they </w:t>
      </w:r>
      <w:r w:rsidR="006C3263">
        <w:rPr>
          <w:rFonts w:ascii="Times New Roman" w:hAnsi="Times New Roman" w:cs="Times New Roman"/>
          <w:sz w:val="24"/>
          <w:szCs w:val="24"/>
        </w:rPr>
        <w:t xml:space="preserve">are hidden below the surface (under the water).  </w:t>
      </w:r>
    </w:p>
    <w:p w:rsidR="00A34C98" w:rsidRPr="003B0814" w:rsidRDefault="003B0814" w:rsidP="003B0814">
      <w:pPr>
        <w:spacing w:after="0" w:line="360" w:lineRule="auto"/>
        <w:jc w:val="center"/>
        <w:rPr>
          <w:rFonts w:ascii="Times New Roman" w:hAnsi="Times New Roman" w:cs="Times New Roman"/>
          <w:color w:val="000000"/>
          <w:sz w:val="24"/>
          <w:szCs w:val="24"/>
          <w:shd w:val="clear" w:color="auto" w:fill="FFFFFF"/>
        </w:rPr>
      </w:pPr>
      <w:r>
        <w:rPr>
          <w:noProof/>
        </w:rPr>
        <mc:AlternateContent>
          <mc:Choice Requires="wps">
            <w:drawing>
              <wp:anchor distT="0" distB="0" distL="114300" distR="114300" simplePos="0" relativeHeight="251659264" behindDoc="0" locked="0" layoutInCell="1" allowOverlap="1" wp14:anchorId="517E9996" wp14:editId="00D6FAB8">
                <wp:simplePos x="0" y="0"/>
                <wp:positionH relativeFrom="margin">
                  <wp:posOffset>66675</wp:posOffset>
                </wp:positionH>
                <wp:positionV relativeFrom="paragraph">
                  <wp:posOffset>4039870</wp:posOffset>
                </wp:positionV>
                <wp:extent cx="6886575"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86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263" w:rsidRPr="006C3263" w:rsidRDefault="006C3263" w:rsidP="001D1430">
                            <w:pPr>
                              <w:jc w:val="center"/>
                              <w:rPr>
                                <w:sz w:val="20"/>
                                <w:szCs w:val="20"/>
                              </w:rPr>
                            </w:pPr>
                            <w:r w:rsidRPr="006C3263">
                              <w:rPr>
                                <w:sz w:val="20"/>
                                <w:szCs w:val="20"/>
                              </w:rPr>
                              <w:t>Adapted from: Cultural Kinetics, https://culturalkinetics.wordpress.com/2013/04/09/culture-an-iceberg-analogy/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7E9996" id="_x0000_t202" coordsize="21600,21600" o:spt="202" path="m,l,21600r21600,l21600,xe">
                <v:stroke joinstyle="miter"/>
                <v:path gradientshapeok="t" o:connecttype="rect"/>
              </v:shapetype>
              <v:shape id="Text Box 3" o:spid="_x0000_s1026" type="#_x0000_t202" style="position:absolute;left:0;text-align:left;margin-left:5.25pt;margin-top:318.1pt;width:542.25pt;height:2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" filled="f" stroked="f" strokeweight=".5pt">
                <v:textbox>
                  <w:txbxContent>
                    <w:p w:rsidR="006C3263" w:rsidRPr="006C3263" w:rsidRDefault="006C3263" w:rsidP="001D1430">
                      <w:pPr>
                        <w:jc w:val="center"/>
                        <w:rPr>
                          <w:sz w:val="20"/>
                          <w:szCs w:val="20"/>
                        </w:rPr>
                      </w:pPr>
                      <w:r w:rsidRPr="006C3263">
                        <w:rPr>
                          <w:sz w:val="20"/>
                          <w:szCs w:val="20"/>
                        </w:rPr>
                        <w:t>Adapted from: Cultural Kinetics, https://culturalkinetics.wordpress.com/2013/04/09/culture-an-iceberg-analogy/</w:t>
                      </w:r>
                    </w:p>
                  </w:txbxContent>
                </v:textbox>
                <w10:wrap anchorx="margin"/>
              </v:shape>
            </w:pict>
          </mc:Fallback>
        </mc:AlternateContent>
      </w:r>
      <w:r w:rsidR="009D696B">
        <w:rPr>
          <w:noProof/>
        </w:rPr>
        <mc:AlternateContent>
          <mc:Choice Requires="wps">
            <w:drawing>
              <wp:anchor distT="0" distB="0" distL="114300" distR="114300" simplePos="0" relativeHeight="251660288" behindDoc="0" locked="0" layoutInCell="1" allowOverlap="1" wp14:anchorId="2AD7BD91" wp14:editId="31903965">
                <wp:simplePos x="0" y="0"/>
                <wp:positionH relativeFrom="column">
                  <wp:posOffset>3057525</wp:posOffset>
                </wp:positionH>
                <wp:positionV relativeFrom="paragraph">
                  <wp:posOffset>1595120</wp:posOffset>
                </wp:positionV>
                <wp:extent cx="8858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58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96B" w:rsidRPr="009D696B" w:rsidRDefault="009D696B">
                            <w:pPr>
                              <w:rPr>
                                <w:rFonts w:ascii="Times New Roman" w:hAnsi="Times New Roman" w:cs="Times New Roman"/>
                                <w:i/>
                              </w:rPr>
                            </w:pPr>
                            <w:proofErr w:type="gramStart"/>
                            <w:r w:rsidRPr="009D696B">
                              <w:rPr>
                                <w:rFonts w:ascii="Times New Roman" w:hAnsi="Times New Roman" w:cs="Times New Roman"/>
                                <w:i/>
                              </w:rPr>
                              <w:t>beliefs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7BD91" id="Text Box 4" o:spid="_x0000_s1027" type="#_x0000_t202" style="position:absolute;left:0;text-align:left;margin-left:240.75pt;margin-top:125.6pt;width:69.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" filled="f" stroked="f" strokeweight=".5pt">
                <v:textbox>
                  <w:txbxContent>
                    <w:p w:rsidR="009D696B" w:rsidRPr="009D696B" w:rsidRDefault="009D696B">
                      <w:pPr>
                        <w:rPr>
                          <w:rFonts w:ascii="Times New Roman" w:hAnsi="Times New Roman" w:cs="Times New Roman"/>
                          <w:i/>
                        </w:rPr>
                      </w:pPr>
                      <w:proofErr w:type="gramStart"/>
                      <w:r w:rsidRPr="009D696B">
                        <w:rPr>
                          <w:rFonts w:ascii="Times New Roman" w:hAnsi="Times New Roman" w:cs="Times New Roman"/>
                          <w:i/>
                        </w:rPr>
                        <w:t>beliefs</w:t>
                      </w:r>
                      <w:proofErr w:type="gramEnd"/>
                    </w:p>
                  </w:txbxContent>
                </v:textbox>
              </v:shape>
            </w:pict>
          </mc:Fallback>
        </mc:AlternateContent>
      </w:r>
      <w:r w:rsidR="009D696B">
        <w:rPr>
          <w:noProof/>
        </w:rPr>
        <mc:AlternateContent>
          <mc:Choice Requires="wps">
            <w:drawing>
              <wp:anchor distT="0" distB="0" distL="114300" distR="114300" simplePos="0" relativeHeight="251662336" behindDoc="0" locked="0" layoutInCell="1" allowOverlap="1" wp14:anchorId="04F6A9BE" wp14:editId="05DA8D88">
                <wp:simplePos x="0" y="0"/>
                <wp:positionH relativeFrom="column">
                  <wp:posOffset>3028950</wp:posOffset>
                </wp:positionH>
                <wp:positionV relativeFrom="paragraph">
                  <wp:posOffset>652145</wp:posOffset>
                </wp:positionV>
                <wp:extent cx="88582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58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96B" w:rsidRPr="009D696B" w:rsidRDefault="009D696B" w:rsidP="009D696B">
                            <w:pPr>
                              <w:rPr>
                                <w:rFonts w:ascii="Times New Roman" w:hAnsi="Times New Roman" w:cs="Times New Roman"/>
                                <w:i/>
                              </w:rPr>
                            </w:pPr>
                            <w:proofErr w:type="gramStart"/>
                            <w:r w:rsidRPr="009D696B">
                              <w:rPr>
                                <w:rFonts w:ascii="Times New Roman" w:hAnsi="Times New Roman" w:cs="Times New Roman"/>
                                <w:i/>
                              </w:rPr>
                              <w:t>language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8D4F47" id="Text Box 6" o:spid="_x0000_s1027" type="#_x0000_t202" style="position:absolute;left:0;text-align:left;margin-left:238.5pt;margin-top:51.35pt;width:69.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" filled="f" stroked="f" strokeweight=".5pt">
                <v:textbox>
                  <w:txbxContent>
                    <w:p w:rsidR="009D696B" w:rsidRPr="009D696B" w:rsidRDefault="009D696B" w:rsidP="009D696B">
                      <w:pPr>
                        <w:rPr>
                          <w:rFonts w:ascii="Times New Roman" w:hAnsi="Times New Roman" w:cs="Times New Roman"/>
                          <w:i/>
                        </w:rPr>
                      </w:pPr>
                      <w:proofErr w:type="gramStart"/>
                      <w:r w:rsidRPr="009D696B">
                        <w:rPr>
                          <w:rFonts w:ascii="Times New Roman" w:hAnsi="Times New Roman" w:cs="Times New Roman"/>
                          <w:i/>
                        </w:rPr>
                        <w:t>language</w:t>
                      </w:r>
                      <w:proofErr w:type="gramEnd"/>
                    </w:p>
                  </w:txbxContent>
                </v:textbox>
              </v:shape>
            </w:pict>
          </mc:Fallback>
        </mc:AlternateContent>
      </w:r>
      <w:r w:rsidR="006C3263">
        <w:rPr>
          <w:noProof/>
        </w:rPr>
        <w:drawing>
          <wp:inline distT="0" distB="0" distL="0" distR="0" wp14:anchorId="2C745407" wp14:editId="05C85E2C">
            <wp:extent cx="4252658" cy="3840480"/>
            <wp:effectExtent l="0" t="0" r="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658" cy="3840480"/>
                    </a:xfrm>
                    <a:prstGeom prst="rect">
                      <a:avLst/>
                    </a:prstGeom>
                    <a:noFill/>
                    <a:ln>
                      <a:noFill/>
                    </a:ln>
                  </pic:spPr>
                </pic:pic>
              </a:graphicData>
            </a:graphic>
          </wp:inline>
        </w:drawing>
      </w:r>
    </w:p>
    <w:p w:rsidR="00AA5AD5" w:rsidRDefault="00165A78" w:rsidP="00A16C19">
      <w:pPr>
        <w:rPr>
          <w:rFonts w:ascii="Times New Roman" w:hAnsi="Times New Roman" w:cs="Times New Roman"/>
          <w:sz w:val="24"/>
          <w:szCs w:val="24"/>
        </w:rPr>
      </w:pPr>
      <w:r>
        <w:rPr>
          <w:rFonts w:ascii="Times New Roman" w:hAnsi="Times New Roman" w:cs="Times New Roman"/>
          <w:sz w:val="24"/>
          <w:szCs w:val="24"/>
        </w:rPr>
        <w:lastRenderedPageBreak/>
        <w:t xml:space="preserve">Check the items below that </w:t>
      </w:r>
      <w:r w:rsidR="006C3263">
        <w:rPr>
          <w:rFonts w:ascii="Times New Roman" w:hAnsi="Times New Roman" w:cs="Times New Roman"/>
          <w:sz w:val="24"/>
          <w:szCs w:val="24"/>
        </w:rPr>
        <w:t>are elements of culture</w:t>
      </w:r>
      <w:r>
        <w:rPr>
          <w:rFonts w:ascii="Times New Roman" w:hAnsi="Times New Roman" w:cs="Times New Roman"/>
          <w:sz w:val="24"/>
          <w:szCs w:val="24"/>
        </w:rPr>
        <w:t xml:space="preserve">. Add additional items you can think of to the list. </w:t>
      </w:r>
    </w:p>
    <w:tbl>
      <w:tblPr>
        <w:tblStyle w:val="TableGrid"/>
        <w:tblW w:w="110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3150"/>
        <w:gridCol w:w="2340"/>
        <w:gridCol w:w="2880"/>
      </w:tblGrid>
      <w:tr w:rsidR="00165A78" w:rsidTr="0000288D">
        <w:tc>
          <w:tcPr>
            <w:tcW w:w="2700" w:type="dxa"/>
          </w:tcPr>
          <w:p w:rsidR="00165A78" w:rsidRDefault="00165A78" w:rsidP="00165A78">
            <w:pPr>
              <w:rPr>
                <w:rFonts w:ascii="Times New Roman" w:hAnsi="Times New Roman" w:cs="Times New Roman"/>
                <w:sz w:val="24"/>
                <w:szCs w:val="24"/>
              </w:rPr>
            </w:pPr>
            <w:r w:rsidRPr="0071427C">
              <w:rPr>
                <w:rFonts w:ascii="Times New Roman" w:hAnsi="Times New Roman" w:cs="Times New Roman"/>
                <w:sz w:val="24"/>
                <w:szCs w:val="24"/>
              </w:rPr>
              <w:t>_______ Clothing</w:t>
            </w:r>
          </w:p>
          <w:p w:rsidR="0000288D" w:rsidRPr="0071427C" w:rsidRDefault="0000288D" w:rsidP="00165A78">
            <w:pPr>
              <w:rPr>
                <w:rFonts w:ascii="Times New Roman" w:hAnsi="Times New Roman" w:cs="Times New Roman"/>
                <w:sz w:val="24"/>
                <w:szCs w:val="24"/>
              </w:rPr>
            </w:pPr>
          </w:p>
        </w:tc>
        <w:tc>
          <w:tcPr>
            <w:tcW w:w="3150" w:type="dxa"/>
          </w:tcPr>
          <w:p w:rsidR="00165A78" w:rsidRDefault="0000288D" w:rsidP="00165A78">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traditions</w:t>
            </w:r>
          </w:p>
        </w:tc>
        <w:tc>
          <w:tcPr>
            <w:tcW w:w="2340" w:type="dxa"/>
          </w:tcPr>
          <w:p w:rsidR="00165A78" w:rsidRDefault="0000288D" w:rsidP="006C3263">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w:t>
            </w:r>
            <w:r w:rsidR="006C3263">
              <w:rPr>
                <w:rFonts w:ascii="Times New Roman" w:hAnsi="Times New Roman" w:cs="Times New Roman"/>
                <w:sz w:val="24"/>
                <w:szCs w:val="24"/>
              </w:rPr>
              <w:t>games</w:t>
            </w:r>
          </w:p>
        </w:tc>
        <w:tc>
          <w:tcPr>
            <w:tcW w:w="2880" w:type="dxa"/>
          </w:tcPr>
          <w:p w:rsidR="00165A78" w:rsidRDefault="0000288D" w:rsidP="00165A78">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ceremonies</w:t>
            </w:r>
          </w:p>
        </w:tc>
      </w:tr>
      <w:tr w:rsidR="00165A78" w:rsidTr="0000288D">
        <w:tc>
          <w:tcPr>
            <w:tcW w:w="2700" w:type="dxa"/>
          </w:tcPr>
          <w:p w:rsidR="00165A78" w:rsidRDefault="00165A78" w:rsidP="00165A78">
            <w:pPr>
              <w:rPr>
                <w:rFonts w:ascii="Times New Roman" w:hAnsi="Times New Roman" w:cs="Times New Roman"/>
                <w:sz w:val="24"/>
                <w:szCs w:val="24"/>
              </w:rPr>
            </w:pPr>
            <w:r w:rsidRPr="0071427C">
              <w:rPr>
                <w:rFonts w:ascii="Times New Roman" w:hAnsi="Times New Roman" w:cs="Times New Roman"/>
                <w:sz w:val="24"/>
                <w:szCs w:val="24"/>
              </w:rPr>
              <w:t>_______ Food</w:t>
            </w:r>
          </w:p>
          <w:p w:rsidR="0000288D" w:rsidRPr="0071427C" w:rsidRDefault="0000288D" w:rsidP="00165A78">
            <w:pPr>
              <w:rPr>
                <w:rFonts w:ascii="Times New Roman" w:hAnsi="Times New Roman" w:cs="Times New Roman"/>
                <w:sz w:val="24"/>
                <w:szCs w:val="24"/>
              </w:rPr>
            </w:pPr>
          </w:p>
        </w:tc>
        <w:tc>
          <w:tcPr>
            <w:tcW w:w="3150" w:type="dxa"/>
          </w:tcPr>
          <w:p w:rsidR="00165A78" w:rsidRDefault="0000288D" w:rsidP="006C3263">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w:t>
            </w:r>
            <w:r w:rsidR="006C3263">
              <w:rPr>
                <w:rFonts w:ascii="Times New Roman" w:hAnsi="Times New Roman" w:cs="Times New Roman"/>
                <w:sz w:val="24"/>
                <w:szCs w:val="24"/>
              </w:rPr>
              <w:t>gender roles</w:t>
            </w:r>
          </w:p>
        </w:tc>
        <w:tc>
          <w:tcPr>
            <w:tcW w:w="2340" w:type="dxa"/>
          </w:tcPr>
          <w:p w:rsidR="00165A78" w:rsidRDefault="0000288D" w:rsidP="006C3263">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w:t>
            </w:r>
            <w:r w:rsidR="006C3263">
              <w:rPr>
                <w:rFonts w:ascii="Times New Roman" w:hAnsi="Times New Roman" w:cs="Times New Roman"/>
                <w:sz w:val="24"/>
                <w:szCs w:val="24"/>
              </w:rPr>
              <w:t>attitudes</w:t>
            </w:r>
          </w:p>
        </w:tc>
        <w:tc>
          <w:tcPr>
            <w:tcW w:w="2880" w:type="dxa"/>
          </w:tcPr>
          <w:p w:rsidR="00165A78" w:rsidRDefault="0000288D" w:rsidP="009D696B">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w:t>
            </w:r>
            <w:r w:rsidR="009D696B">
              <w:rPr>
                <w:rFonts w:ascii="Times New Roman" w:hAnsi="Times New Roman" w:cs="Times New Roman"/>
                <w:sz w:val="24"/>
                <w:szCs w:val="24"/>
              </w:rPr>
              <w:t>architecture</w:t>
            </w:r>
          </w:p>
        </w:tc>
      </w:tr>
      <w:tr w:rsidR="00165A78" w:rsidTr="0000288D">
        <w:tc>
          <w:tcPr>
            <w:tcW w:w="2700" w:type="dxa"/>
          </w:tcPr>
          <w:p w:rsidR="00165A78" w:rsidRDefault="0000288D" w:rsidP="00990605">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family structure</w:t>
            </w:r>
          </w:p>
        </w:tc>
        <w:tc>
          <w:tcPr>
            <w:tcW w:w="3150" w:type="dxa"/>
          </w:tcPr>
          <w:p w:rsidR="00165A78" w:rsidRDefault="0000288D" w:rsidP="00990605">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communication style</w:t>
            </w:r>
          </w:p>
        </w:tc>
        <w:tc>
          <w:tcPr>
            <w:tcW w:w="2340" w:type="dxa"/>
          </w:tcPr>
          <w:p w:rsidR="00165A78" w:rsidRDefault="0000288D" w:rsidP="00990605">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government</w:t>
            </w:r>
          </w:p>
        </w:tc>
        <w:tc>
          <w:tcPr>
            <w:tcW w:w="2880" w:type="dxa"/>
          </w:tcPr>
          <w:p w:rsidR="00165A78" w:rsidRDefault="0000288D" w:rsidP="00990605">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_______</w:t>
            </w:r>
            <w:r>
              <w:rPr>
                <w:rFonts w:ascii="Times New Roman" w:hAnsi="Times New Roman" w:cs="Times New Roman"/>
                <w:sz w:val="24"/>
                <w:szCs w:val="24"/>
              </w:rPr>
              <w:t xml:space="preserve"> concept of beauty</w:t>
            </w:r>
          </w:p>
        </w:tc>
      </w:tr>
      <w:tr w:rsidR="0000288D" w:rsidTr="0000288D">
        <w:tc>
          <w:tcPr>
            <w:tcW w:w="2700" w:type="dxa"/>
          </w:tcPr>
          <w:p w:rsidR="0000288D" w:rsidRDefault="0000288D" w:rsidP="0000288D">
            <w:pPr>
              <w:autoSpaceDE w:val="0"/>
              <w:autoSpaceDN w:val="0"/>
              <w:adjustRightInd w:val="0"/>
              <w:rPr>
                <w:rFonts w:ascii="Times New Roman" w:hAnsi="Times New Roman" w:cs="Times New Roman"/>
                <w:sz w:val="24"/>
                <w:szCs w:val="24"/>
              </w:rPr>
            </w:pPr>
          </w:p>
          <w:p w:rsidR="0000288D" w:rsidRDefault="0000288D" w:rsidP="0000288D">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w:t>
            </w:r>
            <w:r>
              <w:rPr>
                <w:rFonts w:ascii="Times New Roman" w:hAnsi="Times New Roman" w:cs="Times New Roman"/>
                <w:sz w:val="24"/>
                <w:szCs w:val="24"/>
              </w:rPr>
              <w:t>_____________</w:t>
            </w:r>
            <w:r w:rsidRPr="0071427C">
              <w:rPr>
                <w:rFonts w:ascii="Times New Roman" w:hAnsi="Times New Roman" w:cs="Times New Roman"/>
                <w:sz w:val="24"/>
                <w:szCs w:val="24"/>
              </w:rPr>
              <w:t>__</w:t>
            </w:r>
          </w:p>
        </w:tc>
        <w:tc>
          <w:tcPr>
            <w:tcW w:w="3150" w:type="dxa"/>
          </w:tcPr>
          <w:p w:rsidR="0000288D" w:rsidRDefault="0000288D" w:rsidP="0000288D">
            <w:pPr>
              <w:autoSpaceDE w:val="0"/>
              <w:autoSpaceDN w:val="0"/>
              <w:adjustRightInd w:val="0"/>
              <w:rPr>
                <w:rFonts w:ascii="Times New Roman" w:hAnsi="Times New Roman" w:cs="Times New Roman"/>
                <w:sz w:val="24"/>
                <w:szCs w:val="24"/>
              </w:rPr>
            </w:pPr>
          </w:p>
          <w:p w:rsidR="0000288D" w:rsidRDefault="0000288D" w:rsidP="0000288D">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w:t>
            </w:r>
            <w:r>
              <w:rPr>
                <w:rFonts w:ascii="Times New Roman" w:hAnsi="Times New Roman" w:cs="Times New Roman"/>
                <w:sz w:val="24"/>
                <w:szCs w:val="24"/>
              </w:rPr>
              <w:t>_____________</w:t>
            </w:r>
            <w:r w:rsidRPr="0071427C">
              <w:rPr>
                <w:rFonts w:ascii="Times New Roman" w:hAnsi="Times New Roman" w:cs="Times New Roman"/>
                <w:sz w:val="24"/>
                <w:szCs w:val="24"/>
              </w:rPr>
              <w:t>__</w:t>
            </w:r>
          </w:p>
        </w:tc>
        <w:tc>
          <w:tcPr>
            <w:tcW w:w="2340" w:type="dxa"/>
          </w:tcPr>
          <w:p w:rsidR="0000288D" w:rsidRDefault="0000288D" w:rsidP="0000288D">
            <w:pPr>
              <w:autoSpaceDE w:val="0"/>
              <w:autoSpaceDN w:val="0"/>
              <w:adjustRightInd w:val="0"/>
              <w:rPr>
                <w:rFonts w:ascii="Times New Roman" w:hAnsi="Times New Roman" w:cs="Times New Roman"/>
                <w:sz w:val="24"/>
                <w:szCs w:val="24"/>
              </w:rPr>
            </w:pPr>
          </w:p>
          <w:p w:rsidR="0000288D" w:rsidRDefault="0000288D" w:rsidP="0000288D">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w:t>
            </w:r>
            <w:r>
              <w:rPr>
                <w:rFonts w:ascii="Times New Roman" w:hAnsi="Times New Roman" w:cs="Times New Roman"/>
                <w:sz w:val="24"/>
                <w:szCs w:val="24"/>
              </w:rPr>
              <w:t xml:space="preserve">____________ </w:t>
            </w:r>
          </w:p>
        </w:tc>
        <w:tc>
          <w:tcPr>
            <w:tcW w:w="2880" w:type="dxa"/>
          </w:tcPr>
          <w:p w:rsidR="0000288D" w:rsidRDefault="0000288D" w:rsidP="0000288D">
            <w:pPr>
              <w:autoSpaceDE w:val="0"/>
              <w:autoSpaceDN w:val="0"/>
              <w:adjustRightInd w:val="0"/>
              <w:rPr>
                <w:rFonts w:ascii="Times New Roman" w:hAnsi="Times New Roman" w:cs="Times New Roman"/>
                <w:sz w:val="24"/>
                <w:szCs w:val="24"/>
              </w:rPr>
            </w:pPr>
          </w:p>
          <w:p w:rsidR="0000288D" w:rsidRDefault="0000288D" w:rsidP="0000288D">
            <w:pPr>
              <w:autoSpaceDE w:val="0"/>
              <w:autoSpaceDN w:val="0"/>
              <w:adjustRightInd w:val="0"/>
              <w:rPr>
                <w:rFonts w:ascii="Times New Roman" w:hAnsi="Times New Roman" w:cs="Times New Roman"/>
                <w:sz w:val="24"/>
                <w:szCs w:val="24"/>
              </w:rPr>
            </w:pPr>
            <w:r w:rsidRPr="0071427C">
              <w:rPr>
                <w:rFonts w:ascii="Times New Roman" w:hAnsi="Times New Roman" w:cs="Times New Roman"/>
                <w:sz w:val="24"/>
                <w:szCs w:val="24"/>
              </w:rPr>
              <w:t>_____</w:t>
            </w:r>
            <w:r>
              <w:rPr>
                <w:rFonts w:ascii="Times New Roman" w:hAnsi="Times New Roman" w:cs="Times New Roman"/>
                <w:sz w:val="24"/>
                <w:szCs w:val="24"/>
              </w:rPr>
              <w:t>_____________</w:t>
            </w:r>
            <w:r w:rsidRPr="0071427C">
              <w:rPr>
                <w:rFonts w:ascii="Times New Roman" w:hAnsi="Times New Roman" w:cs="Times New Roman"/>
                <w:sz w:val="24"/>
                <w:szCs w:val="24"/>
              </w:rPr>
              <w:t>__</w:t>
            </w:r>
            <w:r>
              <w:rPr>
                <w:rFonts w:ascii="Times New Roman" w:hAnsi="Times New Roman" w:cs="Times New Roman"/>
                <w:sz w:val="24"/>
                <w:szCs w:val="24"/>
              </w:rPr>
              <w:t xml:space="preserve"> </w:t>
            </w:r>
          </w:p>
          <w:p w:rsidR="0000288D" w:rsidRDefault="0000288D" w:rsidP="0000288D">
            <w:pPr>
              <w:autoSpaceDE w:val="0"/>
              <w:autoSpaceDN w:val="0"/>
              <w:adjustRightInd w:val="0"/>
              <w:rPr>
                <w:rFonts w:ascii="Times New Roman" w:hAnsi="Times New Roman" w:cs="Times New Roman"/>
                <w:sz w:val="24"/>
                <w:szCs w:val="24"/>
              </w:rPr>
            </w:pPr>
          </w:p>
        </w:tc>
      </w:tr>
    </w:tbl>
    <w:p w:rsidR="00990605" w:rsidRDefault="006C3263" w:rsidP="009D696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Now add the elements of culture from above to the iceberg on page 1. Which elements are visible (above the water), and which elements are invisible (below the water)?</w:t>
      </w:r>
    </w:p>
    <w:p w:rsidR="006C3263" w:rsidRPr="00922B1F" w:rsidRDefault="006C3263" w:rsidP="00990605">
      <w:pPr>
        <w:autoSpaceDE w:val="0"/>
        <w:autoSpaceDN w:val="0"/>
        <w:adjustRightInd w:val="0"/>
        <w:spacing w:after="0" w:line="240" w:lineRule="auto"/>
        <w:rPr>
          <w:rFonts w:ascii="Times New Roman" w:hAnsi="Times New Roman" w:cs="Times New Roman"/>
          <w:sz w:val="24"/>
          <w:szCs w:val="24"/>
        </w:rPr>
      </w:pPr>
    </w:p>
    <w:p w:rsidR="006C2457" w:rsidRPr="00AA7B52" w:rsidRDefault="006C2457" w:rsidP="00AA7B52">
      <w:pPr>
        <w:jc w:val="center"/>
        <w:rPr>
          <w:rFonts w:ascii="Times New Roman" w:hAnsi="Times New Roman" w:cs="Times New Roman"/>
          <w:b/>
          <w:sz w:val="24"/>
          <w:szCs w:val="24"/>
        </w:rPr>
      </w:pPr>
      <w:r w:rsidRPr="005847DA">
        <w:rPr>
          <w:rFonts w:ascii="Times New Roman" w:hAnsi="Times New Roman" w:cs="Times New Roman"/>
          <w:b/>
          <w:sz w:val="24"/>
          <w:szCs w:val="24"/>
          <w:highlight w:val="lightGray"/>
        </w:rPr>
        <w:t xml:space="preserve">Section 2: </w:t>
      </w:r>
      <w:proofErr w:type="gramStart"/>
      <w:r w:rsidR="009D696B" w:rsidRPr="005847DA">
        <w:rPr>
          <w:rFonts w:ascii="Times New Roman" w:hAnsi="Times New Roman" w:cs="Times New Roman"/>
          <w:b/>
          <w:sz w:val="24"/>
          <w:szCs w:val="24"/>
          <w:highlight w:val="lightGray"/>
        </w:rPr>
        <w:t>Your</w:t>
      </w:r>
      <w:proofErr w:type="gramEnd"/>
      <w:r w:rsidR="009D696B" w:rsidRPr="005847DA">
        <w:rPr>
          <w:rFonts w:ascii="Times New Roman" w:hAnsi="Times New Roman" w:cs="Times New Roman"/>
          <w:b/>
          <w:sz w:val="24"/>
          <w:szCs w:val="24"/>
          <w:highlight w:val="lightGray"/>
        </w:rPr>
        <w:t xml:space="preserve"> Culture</w:t>
      </w:r>
    </w:p>
    <w:p w:rsidR="00165A78" w:rsidRDefault="005847DA" w:rsidP="00753D4E">
      <w:pPr>
        <w:spacing w:line="360" w:lineRule="auto"/>
        <w:contextualSpacing/>
        <w:rPr>
          <w:rFonts w:ascii="Times New Roman" w:hAnsi="Times New Roman" w:cs="Times New Roman"/>
          <w:sz w:val="24"/>
          <w:szCs w:val="24"/>
        </w:rPr>
      </w:pPr>
      <w:r w:rsidRPr="005847DA">
        <w:rPr>
          <w:rFonts w:ascii="Times New Roman" w:hAnsi="Times New Roman" w:cs="Times New Roman"/>
          <w:b/>
          <w:sz w:val="24"/>
          <w:szCs w:val="24"/>
          <w:u w:val="single"/>
        </w:rPr>
        <w:t>Part 1:</w:t>
      </w:r>
      <w:r>
        <w:rPr>
          <w:rFonts w:ascii="Times New Roman" w:hAnsi="Times New Roman" w:cs="Times New Roman"/>
          <w:b/>
          <w:sz w:val="24"/>
          <w:szCs w:val="24"/>
        </w:rPr>
        <w:t xml:space="preserve"> </w:t>
      </w:r>
      <w:r w:rsidR="00165A78">
        <w:rPr>
          <w:rFonts w:ascii="Times New Roman" w:hAnsi="Times New Roman" w:cs="Times New Roman"/>
          <w:sz w:val="24"/>
          <w:szCs w:val="24"/>
        </w:rPr>
        <w:t xml:space="preserve">Write one sentence or phrase to answer each question below. Then rate each item 1-8 (1 is most important, 8 is least important) according to what value it has in your culture. </w:t>
      </w:r>
    </w:p>
    <w:p w:rsidR="009D696B"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language(s) do you speak?</w:t>
      </w:r>
    </w:p>
    <w:p w:rsidR="00B26127" w:rsidRPr="00B26127" w:rsidRDefault="00B26127" w:rsidP="00B26127">
      <w:pPr>
        <w:spacing w:line="240" w:lineRule="auto"/>
        <w:ind w:left="360"/>
        <w:rPr>
          <w:rFonts w:ascii="Times New Roman" w:hAnsi="Times New Roman" w:cs="Times New Roman"/>
          <w:sz w:val="24"/>
          <w:szCs w:val="24"/>
        </w:rPr>
      </w:pPr>
    </w:p>
    <w:p w:rsidR="00B26127"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your religion?</w:t>
      </w:r>
    </w:p>
    <w:p w:rsidR="00B26127" w:rsidRPr="00B26127" w:rsidRDefault="00B26127" w:rsidP="00B26127">
      <w:pPr>
        <w:spacing w:line="240" w:lineRule="auto"/>
        <w:contextualSpacing/>
        <w:rPr>
          <w:rFonts w:ascii="Times New Roman" w:hAnsi="Times New Roman" w:cs="Times New Roman"/>
          <w:sz w:val="24"/>
          <w:szCs w:val="24"/>
        </w:rPr>
      </w:pPr>
    </w:p>
    <w:p w:rsid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music do you listen to?</w:t>
      </w:r>
    </w:p>
    <w:p w:rsidR="00B26127" w:rsidRPr="00B26127" w:rsidRDefault="00B26127" w:rsidP="00B26127">
      <w:pPr>
        <w:pStyle w:val="ListParagraph"/>
        <w:spacing w:line="240" w:lineRule="auto"/>
        <w:rPr>
          <w:rFonts w:ascii="Times New Roman" w:hAnsi="Times New Roman" w:cs="Times New Roman"/>
          <w:sz w:val="24"/>
          <w:szCs w:val="24"/>
        </w:rPr>
      </w:pPr>
    </w:p>
    <w:p w:rsidR="00B26127" w:rsidRDefault="00B26127" w:rsidP="00B26127">
      <w:pPr>
        <w:pStyle w:val="ListParagraph"/>
        <w:spacing w:line="240" w:lineRule="auto"/>
        <w:rPr>
          <w:rFonts w:ascii="Times New Roman" w:hAnsi="Times New Roman" w:cs="Times New Roman"/>
          <w:sz w:val="24"/>
          <w:szCs w:val="24"/>
        </w:rPr>
      </w:pPr>
    </w:p>
    <w:p w:rsid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dances do you know?</w:t>
      </w:r>
    </w:p>
    <w:p w:rsidR="00B26127" w:rsidRDefault="00B26127" w:rsidP="00B26127">
      <w:pPr>
        <w:pStyle w:val="ListParagraph"/>
        <w:spacing w:line="240" w:lineRule="auto"/>
        <w:rPr>
          <w:rFonts w:ascii="Times New Roman" w:hAnsi="Times New Roman" w:cs="Times New Roman"/>
          <w:sz w:val="24"/>
          <w:szCs w:val="24"/>
        </w:rPr>
      </w:pPr>
    </w:p>
    <w:p w:rsidR="00B26127" w:rsidRDefault="00B26127" w:rsidP="00B26127">
      <w:pPr>
        <w:pStyle w:val="ListParagraph"/>
        <w:spacing w:line="240" w:lineRule="auto"/>
        <w:rPr>
          <w:rFonts w:ascii="Times New Roman" w:hAnsi="Times New Roman" w:cs="Times New Roman"/>
          <w:sz w:val="24"/>
          <w:szCs w:val="24"/>
        </w:rPr>
      </w:pPr>
    </w:p>
    <w:p w:rsid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foods do you eat at home?</w:t>
      </w:r>
    </w:p>
    <w:p w:rsidR="00B26127" w:rsidRPr="00B26127" w:rsidRDefault="00B26127" w:rsidP="00B26127">
      <w:pPr>
        <w:spacing w:line="240" w:lineRule="auto"/>
        <w:rPr>
          <w:rFonts w:ascii="Times New Roman" w:hAnsi="Times New Roman" w:cs="Times New Roman"/>
          <w:sz w:val="24"/>
          <w:szCs w:val="24"/>
        </w:rPr>
      </w:pPr>
    </w:p>
    <w:p w:rsid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most important to you?</w:t>
      </w:r>
    </w:p>
    <w:p w:rsidR="00B26127" w:rsidRPr="00B26127" w:rsidRDefault="00B26127" w:rsidP="00B26127">
      <w:pPr>
        <w:spacing w:line="240" w:lineRule="auto"/>
        <w:rPr>
          <w:rFonts w:ascii="Times New Roman" w:hAnsi="Times New Roman" w:cs="Times New Roman"/>
          <w:sz w:val="24"/>
          <w:szCs w:val="24"/>
        </w:rPr>
      </w:pPr>
    </w:p>
    <w:p w:rsid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things do you believe are right and wrong?</w:t>
      </w:r>
    </w:p>
    <w:p w:rsidR="00B26127" w:rsidRPr="00B26127" w:rsidRDefault="00B26127" w:rsidP="00B26127">
      <w:pPr>
        <w:spacing w:line="240" w:lineRule="auto"/>
        <w:rPr>
          <w:rFonts w:ascii="Times New Roman" w:hAnsi="Times New Roman" w:cs="Times New Roman"/>
          <w:sz w:val="24"/>
          <w:szCs w:val="24"/>
        </w:rPr>
      </w:pPr>
    </w:p>
    <w:p w:rsidR="006D55C4" w:rsidRPr="00165A78" w:rsidRDefault="00165A78" w:rsidP="00B2612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important is your extended family?</w:t>
      </w:r>
      <w:r w:rsidR="00A16C19" w:rsidRPr="00165A78">
        <w:rPr>
          <w:rFonts w:ascii="Times New Roman" w:hAnsi="Times New Roman" w:cs="Times New Roman"/>
          <w:sz w:val="24"/>
          <w:szCs w:val="24"/>
        </w:rPr>
        <w:t xml:space="preserve"> </w:t>
      </w:r>
    </w:p>
    <w:p w:rsidR="005847DA" w:rsidRDefault="005847DA" w:rsidP="005847DA">
      <w:pPr>
        <w:spacing w:line="360" w:lineRule="auto"/>
        <w:rPr>
          <w:rFonts w:ascii="Times New Roman" w:hAnsi="Times New Roman" w:cs="Times New Roman"/>
          <w:b/>
          <w:sz w:val="24"/>
          <w:szCs w:val="24"/>
          <w:u w:val="single"/>
        </w:rPr>
      </w:pPr>
    </w:p>
    <w:p w:rsidR="005847DA" w:rsidRDefault="005847DA" w:rsidP="005847DA">
      <w:pPr>
        <w:spacing w:line="360" w:lineRule="auto"/>
        <w:rPr>
          <w:rFonts w:ascii="Times New Roman" w:hAnsi="Times New Roman" w:cs="Times New Roman"/>
          <w:b/>
          <w:sz w:val="24"/>
          <w:szCs w:val="24"/>
          <w:u w:val="single"/>
        </w:rPr>
      </w:pPr>
    </w:p>
    <w:p w:rsidR="00975609" w:rsidRDefault="00AE2518" w:rsidP="005847DA">
      <w:pPr>
        <w:spacing w:line="360" w:lineRule="auto"/>
        <w:rPr>
          <w:rFonts w:ascii="Times New Roman" w:hAnsi="Times New Roman" w:cs="Times New Roman"/>
          <w:sz w:val="24"/>
          <w:szCs w:val="24"/>
        </w:rPr>
      </w:pPr>
      <w:r w:rsidRPr="00A444FF">
        <w:rPr>
          <w:rFonts w:ascii="Times New Roman" w:hAnsi="Times New Roman" w:cs="Times New Roman"/>
          <w:b/>
          <w:sz w:val="24"/>
          <w:szCs w:val="24"/>
          <w:u w:val="single"/>
        </w:rPr>
        <w:lastRenderedPageBreak/>
        <w:t>Part 2:</w:t>
      </w:r>
      <w:r>
        <w:rPr>
          <w:rFonts w:ascii="Times New Roman" w:hAnsi="Times New Roman" w:cs="Times New Roman"/>
          <w:sz w:val="24"/>
          <w:szCs w:val="24"/>
        </w:rPr>
        <w:t xml:space="preserve"> </w:t>
      </w:r>
      <w:r w:rsidR="00AC37B6">
        <w:rPr>
          <w:rFonts w:ascii="Times New Roman" w:hAnsi="Times New Roman" w:cs="Times New Roman"/>
          <w:sz w:val="24"/>
          <w:szCs w:val="24"/>
        </w:rPr>
        <w:t xml:space="preserve">Every culture has important dates, holidays, and celebrations. What are some of these important traditions in your culture? Complete the chart below with 3 of the most important traditions in your culture. </w:t>
      </w:r>
    </w:p>
    <w:tbl>
      <w:tblPr>
        <w:tblStyle w:val="TableGrid"/>
        <w:tblW w:w="0" w:type="auto"/>
        <w:tblLook w:val="04A0" w:firstRow="1" w:lastRow="0" w:firstColumn="1" w:lastColumn="0" w:noHBand="0" w:noVBand="1"/>
      </w:tblPr>
      <w:tblGrid>
        <w:gridCol w:w="2245"/>
        <w:gridCol w:w="1800"/>
        <w:gridCol w:w="3960"/>
        <w:gridCol w:w="2785"/>
      </w:tblGrid>
      <w:tr w:rsidR="00AC37B6" w:rsidRPr="00AC37B6" w:rsidTr="00AC37B6">
        <w:tc>
          <w:tcPr>
            <w:tcW w:w="2245" w:type="dxa"/>
          </w:tcPr>
          <w:p w:rsidR="00AC37B6" w:rsidRPr="00AC37B6" w:rsidRDefault="00AC37B6" w:rsidP="00AC37B6">
            <w:pPr>
              <w:jc w:val="center"/>
              <w:rPr>
                <w:rFonts w:ascii="Times New Roman" w:hAnsi="Times New Roman" w:cs="Times New Roman"/>
                <w:b/>
                <w:sz w:val="24"/>
                <w:szCs w:val="24"/>
              </w:rPr>
            </w:pPr>
            <w:r w:rsidRPr="00AC37B6">
              <w:rPr>
                <w:rFonts w:ascii="Times New Roman" w:hAnsi="Times New Roman" w:cs="Times New Roman"/>
                <w:b/>
                <w:sz w:val="24"/>
                <w:szCs w:val="24"/>
              </w:rPr>
              <w:t xml:space="preserve">What is the </w:t>
            </w:r>
            <w:r>
              <w:rPr>
                <w:rFonts w:ascii="Times New Roman" w:hAnsi="Times New Roman" w:cs="Times New Roman"/>
                <w:b/>
                <w:sz w:val="24"/>
                <w:szCs w:val="24"/>
              </w:rPr>
              <w:t>name of this special day</w:t>
            </w:r>
            <w:r w:rsidRPr="00AC37B6">
              <w:rPr>
                <w:rFonts w:ascii="Times New Roman" w:hAnsi="Times New Roman" w:cs="Times New Roman"/>
                <w:b/>
                <w:sz w:val="24"/>
                <w:szCs w:val="24"/>
              </w:rPr>
              <w:t>?</w:t>
            </w:r>
          </w:p>
        </w:tc>
        <w:tc>
          <w:tcPr>
            <w:tcW w:w="1800" w:type="dxa"/>
          </w:tcPr>
          <w:p w:rsidR="00AC37B6" w:rsidRPr="00AC37B6" w:rsidRDefault="00AC37B6" w:rsidP="00AC37B6">
            <w:pPr>
              <w:jc w:val="center"/>
              <w:rPr>
                <w:rFonts w:ascii="Times New Roman" w:hAnsi="Times New Roman" w:cs="Times New Roman"/>
                <w:b/>
                <w:sz w:val="24"/>
                <w:szCs w:val="24"/>
              </w:rPr>
            </w:pPr>
            <w:r w:rsidRPr="00AC37B6">
              <w:rPr>
                <w:rFonts w:ascii="Times New Roman" w:hAnsi="Times New Roman" w:cs="Times New Roman"/>
                <w:b/>
                <w:sz w:val="24"/>
                <w:szCs w:val="24"/>
              </w:rPr>
              <w:t>When do you celebrate it?</w:t>
            </w:r>
          </w:p>
        </w:tc>
        <w:tc>
          <w:tcPr>
            <w:tcW w:w="3960" w:type="dxa"/>
          </w:tcPr>
          <w:p w:rsidR="00AC37B6" w:rsidRPr="00AC37B6" w:rsidRDefault="00AC37B6" w:rsidP="00AC37B6">
            <w:pPr>
              <w:jc w:val="center"/>
              <w:rPr>
                <w:rFonts w:ascii="Times New Roman" w:hAnsi="Times New Roman" w:cs="Times New Roman"/>
                <w:b/>
                <w:sz w:val="24"/>
                <w:szCs w:val="24"/>
              </w:rPr>
            </w:pPr>
            <w:r w:rsidRPr="00AC37B6">
              <w:rPr>
                <w:rFonts w:ascii="Times New Roman" w:hAnsi="Times New Roman" w:cs="Times New Roman"/>
                <w:b/>
                <w:sz w:val="24"/>
                <w:szCs w:val="24"/>
              </w:rPr>
              <w:t>How do you celebrate it?</w:t>
            </w:r>
          </w:p>
        </w:tc>
        <w:tc>
          <w:tcPr>
            <w:tcW w:w="2785" w:type="dxa"/>
          </w:tcPr>
          <w:p w:rsidR="00AC37B6" w:rsidRPr="00AC37B6" w:rsidRDefault="00AC37B6" w:rsidP="00AC37B6">
            <w:pPr>
              <w:jc w:val="center"/>
              <w:rPr>
                <w:rFonts w:ascii="Times New Roman" w:hAnsi="Times New Roman" w:cs="Times New Roman"/>
                <w:b/>
                <w:sz w:val="24"/>
                <w:szCs w:val="24"/>
              </w:rPr>
            </w:pPr>
            <w:r w:rsidRPr="00AC37B6">
              <w:rPr>
                <w:rFonts w:ascii="Times New Roman" w:hAnsi="Times New Roman" w:cs="Times New Roman"/>
                <w:b/>
                <w:sz w:val="24"/>
                <w:szCs w:val="24"/>
              </w:rPr>
              <w:t>Why do you celebrate it?</w:t>
            </w:r>
          </w:p>
        </w:tc>
      </w:tr>
      <w:tr w:rsidR="00AC37B6" w:rsidTr="00AC37B6">
        <w:tc>
          <w:tcPr>
            <w:tcW w:w="2245" w:type="dxa"/>
          </w:tcPr>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tc>
        <w:tc>
          <w:tcPr>
            <w:tcW w:w="1800" w:type="dxa"/>
          </w:tcPr>
          <w:p w:rsidR="00AC37B6" w:rsidRDefault="00AC37B6" w:rsidP="00A16C19">
            <w:pPr>
              <w:rPr>
                <w:rFonts w:ascii="Times New Roman" w:hAnsi="Times New Roman" w:cs="Times New Roman"/>
                <w:sz w:val="24"/>
                <w:szCs w:val="24"/>
              </w:rPr>
            </w:pPr>
          </w:p>
        </w:tc>
        <w:tc>
          <w:tcPr>
            <w:tcW w:w="3960" w:type="dxa"/>
          </w:tcPr>
          <w:p w:rsidR="00AC37B6" w:rsidRDefault="00AC37B6" w:rsidP="00A16C19">
            <w:pPr>
              <w:rPr>
                <w:rFonts w:ascii="Times New Roman" w:hAnsi="Times New Roman" w:cs="Times New Roman"/>
                <w:sz w:val="24"/>
                <w:szCs w:val="24"/>
              </w:rPr>
            </w:pPr>
          </w:p>
        </w:tc>
        <w:tc>
          <w:tcPr>
            <w:tcW w:w="2785" w:type="dxa"/>
          </w:tcPr>
          <w:p w:rsidR="00AC37B6" w:rsidRDefault="00AC37B6" w:rsidP="00A16C19">
            <w:pPr>
              <w:rPr>
                <w:rFonts w:ascii="Times New Roman" w:hAnsi="Times New Roman" w:cs="Times New Roman"/>
                <w:sz w:val="24"/>
                <w:szCs w:val="24"/>
              </w:rPr>
            </w:pPr>
          </w:p>
        </w:tc>
      </w:tr>
      <w:tr w:rsidR="00AC37B6" w:rsidTr="00AC37B6">
        <w:tc>
          <w:tcPr>
            <w:tcW w:w="2245" w:type="dxa"/>
          </w:tcPr>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tc>
        <w:tc>
          <w:tcPr>
            <w:tcW w:w="1800" w:type="dxa"/>
          </w:tcPr>
          <w:p w:rsidR="00AC37B6" w:rsidRDefault="00AC37B6" w:rsidP="00A16C19">
            <w:pPr>
              <w:rPr>
                <w:rFonts w:ascii="Times New Roman" w:hAnsi="Times New Roman" w:cs="Times New Roman"/>
                <w:sz w:val="24"/>
                <w:szCs w:val="24"/>
              </w:rPr>
            </w:pPr>
          </w:p>
        </w:tc>
        <w:tc>
          <w:tcPr>
            <w:tcW w:w="3960" w:type="dxa"/>
          </w:tcPr>
          <w:p w:rsidR="00AC37B6" w:rsidRDefault="00AC37B6"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tc>
        <w:tc>
          <w:tcPr>
            <w:tcW w:w="2785" w:type="dxa"/>
          </w:tcPr>
          <w:p w:rsidR="00AC37B6" w:rsidRDefault="00AC37B6" w:rsidP="00A16C19">
            <w:pPr>
              <w:rPr>
                <w:rFonts w:ascii="Times New Roman" w:hAnsi="Times New Roman" w:cs="Times New Roman"/>
                <w:sz w:val="24"/>
                <w:szCs w:val="24"/>
              </w:rPr>
            </w:pPr>
          </w:p>
        </w:tc>
      </w:tr>
      <w:tr w:rsidR="00AC37B6" w:rsidTr="00AC37B6">
        <w:tc>
          <w:tcPr>
            <w:tcW w:w="2245" w:type="dxa"/>
          </w:tcPr>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p w:rsidR="00AC37B6" w:rsidRDefault="00AC37B6" w:rsidP="00A16C19">
            <w:pPr>
              <w:rPr>
                <w:rFonts w:ascii="Times New Roman" w:hAnsi="Times New Roman" w:cs="Times New Roman"/>
                <w:sz w:val="24"/>
                <w:szCs w:val="24"/>
              </w:rPr>
            </w:pPr>
          </w:p>
        </w:tc>
        <w:tc>
          <w:tcPr>
            <w:tcW w:w="1800" w:type="dxa"/>
          </w:tcPr>
          <w:p w:rsidR="00AC37B6" w:rsidRDefault="00AC37B6" w:rsidP="00A16C19">
            <w:pPr>
              <w:rPr>
                <w:rFonts w:ascii="Times New Roman" w:hAnsi="Times New Roman" w:cs="Times New Roman"/>
                <w:sz w:val="24"/>
                <w:szCs w:val="24"/>
              </w:rPr>
            </w:pPr>
          </w:p>
        </w:tc>
        <w:tc>
          <w:tcPr>
            <w:tcW w:w="3960" w:type="dxa"/>
          </w:tcPr>
          <w:p w:rsidR="00AC37B6" w:rsidRDefault="00AC37B6"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p w:rsidR="00A444FF" w:rsidRDefault="00A444FF" w:rsidP="00A16C19">
            <w:pPr>
              <w:rPr>
                <w:rFonts w:ascii="Times New Roman" w:hAnsi="Times New Roman" w:cs="Times New Roman"/>
                <w:sz w:val="24"/>
                <w:szCs w:val="24"/>
              </w:rPr>
            </w:pPr>
          </w:p>
        </w:tc>
        <w:tc>
          <w:tcPr>
            <w:tcW w:w="2785" w:type="dxa"/>
          </w:tcPr>
          <w:p w:rsidR="00AC37B6" w:rsidRDefault="00AC37B6" w:rsidP="00A16C19">
            <w:pPr>
              <w:rPr>
                <w:rFonts w:ascii="Times New Roman" w:hAnsi="Times New Roman" w:cs="Times New Roman"/>
                <w:sz w:val="24"/>
                <w:szCs w:val="24"/>
              </w:rPr>
            </w:pPr>
          </w:p>
        </w:tc>
      </w:tr>
    </w:tbl>
    <w:p w:rsidR="00A16C19" w:rsidRDefault="00A16C19" w:rsidP="00A16C19">
      <w:pPr>
        <w:pStyle w:val="ListParagraph"/>
        <w:rPr>
          <w:rFonts w:ascii="Times New Roman" w:hAnsi="Times New Roman" w:cs="Times New Roman"/>
          <w:sz w:val="24"/>
          <w:szCs w:val="24"/>
        </w:rPr>
      </w:pPr>
    </w:p>
    <w:p w:rsidR="00A444FF" w:rsidRDefault="00A444FF" w:rsidP="008A1507">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Part 3:</w:t>
      </w:r>
      <w:r>
        <w:rPr>
          <w:rFonts w:ascii="Times New Roman" w:hAnsi="Times New Roman" w:cs="Times New Roman"/>
          <w:sz w:val="24"/>
          <w:szCs w:val="24"/>
        </w:rPr>
        <w:t xml:space="preserve"> Choose one special day from above. Imagine someone from a different culture is watching you celebrate this special day. This person knows nothing about how and why you celebrate this day. What do you think this person would see as important parts of this celebration? And what do you think this person would not see but is an important part of the celebration? W</w:t>
      </w:r>
      <w:r w:rsidR="008A1507">
        <w:rPr>
          <w:rFonts w:ascii="Times New Roman" w:hAnsi="Times New Roman" w:cs="Times New Roman"/>
          <w:sz w:val="24"/>
          <w:szCs w:val="24"/>
        </w:rPr>
        <w:t xml:space="preserve">rite the things this person would see (above the water) and the things this person would not see (below the water). </w:t>
      </w:r>
    </w:p>
    <w:p w:rsidR="008A1507" w:rsidRPr="003B0814" w:rsidRDefault="008A1507" w:rsidP="003B0814">
      <w:pPr>
        <w:spacing w:line="360" w:lineRule="auto"/>
        <w:contextualSpacing/>
        <w:jc w:val="center"/>
        <w:rPr>
          <w:rFonts w:ascii="Times New Roman" w:hAnsi="Times New Roman" w:cs="Times New Roman"/>
          <w:sz w:val="24"/>
          <w:szCs w:val="24"/>
        </w:rPr>
      </w:pPr>
      <w:r>
        <w:rPr>
          <w:noProof/>
        </w:rPr>
        <w:drawing>
          <wp:inline distT="0" distB="0" distL="0" distR="0" wp14:anchorId="04FE8A2B" wp14:editId="34073C4F">
            <wp:extent cx="3645134" cy="3291840"/>
            <wp:effectExtent l="0" t="0" r="0" b="381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5134" cy="3291840"/>
                    </a:xfrm>
                    <a:prstGeom prst="rect">
                      <a:avLst/>
                    </a:prstGeom>
                    <a:noFill/>
                    <a:ln>
                      <a:noFill/>
                    </a:ln>
                  </pic:spPr>
                </pic:pic>
              </a:graphicData>
            </a:graphic>
          </wp:inline>
        </w:drawing>
      </w:r>
    </w:p>
    <w:p w:rsidR="005302B4" w:rsidRPr="00E25454" w:rsidRDefault="005302B4" w:rsidP="005302B4">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lastRenderedPageBreak/>
        <w:t xml:space="preserve">Section </w:t>
      </w:r>
      <w:r w:rsidR="003B0814">
        <w:rPr>
          <w:rFonts w:ascii="Times New Roman" w:hAnsi="Times New Roman" w:cs="Times New Roman"/>
          <w:b/>
          <w:sz w:val="24"/>
          <w:szCs w:val="24"/>
          <w:highlight w:val="lightGray"/>
        </w:rPr>
        <w:t>3</w:t>
      </w:r>
      <w:r w:rsidRPr="00E25454">
        <w:rPr>
          <w:rFonts w:ascii="Times New Roman" w:hAnsi="Times New Roman" w:cs="Times New Roman"/>
          <w:b/>
          <w:sz w:val="24"/>
          <w:szCs w:val="24"/>
          <w:highlight w:val="lightGray"/>
        </w:rPr>
        <w:t>: Student Self-Assessment</w:t>
      </w:r>
    </w:p>
    <w:p w:rsidR="005302B4" w:rsidRPr="004B63B4" w:rsidRDefault="005302B4" w:rsidP="005302B4">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64384" behindDoc="0" locked="0" layoutInCell="1" allowOverlap="1" wp14:anchorId="3C5C6EBF" wp14:editId="411175BF">
            <wp:simplePos x="0" y="0"/>
            <wp:positionH relativeFrom="column">
              <wp:posOffset>6457315</wp:posOffset>
            </wp:positionH>
            <wp:positionV relativeFrom="paragraph">
              <wp:posOffset>17145</wp:posOffset>
            </wp:positionV>
            <wp:extent cx="123825" cy="123825"/>
            <wp:effectExtent l="0" t="0" r="9525" b="9525"/>
            <wp:wrapNone/>
            <wp:docPr id="8" name="Picture 8"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3B0814">
        <w:rPr>
          <w:rFonts w:ascii="Times New Roman" w:hAnsi="Times New Roman" w:cs="Times New Roman"/>
          <w:b/>
          <w:sz w:val="24"/>
          <w:szCs w:val="24"/>
        </w:rPr>
        <w:t>sections 1 to 2</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5302B4" w:rsidRPr="00A74C4D" w:rsidRDefault="005302B4" w:rsidP="005302B4">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267838" w:rsidRDefault="00267838" w:rsidP="0026783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 can identify elements of culture.</w:t>
      </w:r>
    </w:p>
    <w:p w:rsidR="00267838" w:rsidRPr="00B94E17" w:rsidRDefault="00267838" w:rsidP="0026783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rate elements of my culture by their </w:t>
      </w:r>
      <w:r w:rsidR="000B4926">
        <w:rPr>
          <w:rFonts w:ascii="Times New Roman" w:hAnsi="Times New Roman" w:cs="Times New Roman"/>
          <w:sz w:val="24"/>
          <w:szCs w:val="24"/>
        </w:rPr>
        <w:t>value</w:t>
      </w:r>
      <w:r>
        <w:rPr>
          <w:rFonts w:ascii="Times New Roman" w:hAnsi="Times New Roman" w:cs="Times New Roman"/>
          <w:sz w:val="24"/>
          <w:szCs w:val="24"/>
        </w:rPr>
        <w:t>.</w:t>
      </w:r>
    </w:p>
    <w:p w:rsidR="00267838" w:rsidRPr="001C7DA2" w:rsidRDefault="00267838" w:rsidP="00267838">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 can describe traditions in my culture.</w:t>
      </w:r>
    </w:p>
    <w:p w:rsidR="00267838" w:rsidRPr="008158F3" w:rsidRDefault="00267838" w:rsidP="00267838">
      <w:pPr>
        <w:pStyle w:val="ListParagraph"/>
        <w:spacing w:after="0" w:line="240" w:lineRule="auto"/>
        <w:ind w:left="3240"/>
        <w:rPr>
          <w:rFonts w:ascii="Times New Roman" w:hAnsi="Times New Roman" w:cs="Times New Roman"/>
          <w:b/>
          <w:sz w:val="24"/>
          <w:szCs w:val="24"/>
        </w:rPr>
      </w:pPr>
    </w:p>
    <w:p w:rsidR="005302B4" w:rsidRPr="009F7098" w:rsidRDefault="005302B4" w:rsidP="005302B4">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Pr>
          <w:rFonts w:ascii="Times New Roman" w:hAnsi="Times New Roman" w:cs="Times New Roman"/>
          <w:b/>
          <w:sz w:val="24"/>
          <w:szCs w:val="24"/>
        </w:rPr>
        <w:t>your name when he/she is ready.</w:t>
      </w:r>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t xml:space="preserve">Section </w:t>
      </w:r>
      <w:r w:rsidR="003B0814">
        <w:rPr>
          <w:rFonts w:ascii="Times New Roman" w:hAnsi="Times New Roman" w:cs="Times New Roman"/>
          <w:b/>
          <w:sz w:val="24"/>
          <w:szCs w:val="24"/>
          <w:highlight w:val="lightGray"/>
        </w:rPr>
        <w:t>4</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680AC4" w:rsidP="006A5945">
      <w:pPr>
        <w:rPr>
          <w:rFonts w:ascii="Times New Roman" w:hAnsi="Times New Roman" w:cs="Times New Roman"/>
          <w:sz w:val="24"/>
          <w:szCs w:val="24"/>
        </w:rPr>
      </w:pPr>
      <w:r>
        <w:rPr>
          <w:rFonts w:ascii="Times New Roman" w:hAnsi="Times New Roman" w:cs="Times New Roman"/>
          <w:sz w:val="24"/>
          <w:szCs w:val="24"/>
        </w:rPr>
        <w:t>After completing the self-</w:t>
      </w:r>
      <w:r w:rsidR="00B62994" w:rsidRPr="00286D63">
        <w:rPr>
          <w:rFonts w:ascii="Times New Roman" w:hAnsi="Times New Roman" w:cs="Times New Roman"/>
          <w:sz w:val="24"/>
          <w:szCs w:val="24"/>
        </w:rPr>
        <w:t>assessment, meet with a tutor</w:t>
      </w:r>
      <w:r w:rsidR="00FE53D1" w:rsidRPr="00286D63">
        <w:rPr>
          <w:rFonts w:ascii="Times New Roman" w:hAnsi="Times New Roman" w:cs="Times New Roman"/>
          <w:sz w:val="24"/>
          <w:szCs w:val="24"/>
        </w:rPr>
        <w:t xml:space="preserve"> and give this completed SDLA to the tutor</w:t>
      </w:r>
      <w:r w:rsidR="00A17FB7" w:rsidRPr="00286D63">
        <w:rPr>
          <w:rFonts w:ascii="Times New Roman" w:hAnsi="Times New Roman" w:cs="Times New Roman"/>
          <w:sz w:val="24"/>
          <w:szCs w:val="24"/>
        </w:rPr>
        <w:t xml:space="preserve">. </w:t>
      </w:r>
      <w:r w:rsidR="00306396">
        <w:rPr>
          <w:rFonts w:ascii="Times New Roman" w:hAnsi="Times New Roman" w:cs="Times New Roman"/>
          <w:sz w:val="24"/>
          <w:szCs w:val="24"/>
        </w:rPr>
        <w:t>You will review this SDLA with the tutor and have a conversation about culture. After your conversation, t</w:t>
      </w:r>
      <w:r w:rsidR="00D0342C">
        <w:rPr>
          <w:rFonts w:ascii="Times New Roman" w:hAnsi="Times New Roman" w:cs="Times New Roman"/>
          <w:sz w:val="24"/>
          <w:szCs w:val="24"/>
        </w:rPr>
        <w: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306396" w:rsidRDefault="00306396" w:rsidP="00CE0B89">
      <w:pPr>
        <w:spacing w:after="0" w:line="240" w:lineRule="auto"/>
        <w:ind w:right="-288"/>
        <w:rPr>
          <w:rFonts w:ascii="Times New Roman" w:hAnsi="Times New Roman" w:cs="Times New Roman"/>
          <w:b/>
          <w:sz w:val="24"/>
          <w:szCs w:val="24"/>
        </w:rPr>
      </w:pPr>
    </w:p>
    <w:p w:rsidR="00267838" w:rsidRDefault="00267838" w:rsidP="00CE0B89">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714CDA" w:rsidRDefault="00714CDA" w:rsidP="009D0DAA">
      <w:pPr>
        <w:spacing w:after="0" w:line="240" w:lineRule="auto"/>
        <w:ind w:right="-288"/>
        <w:rPr>
          <w:rFonts w:ascii="Times New Roman" w:hAnsi="Times New Roman" w:cs="Times New Roman"/>
          <w:b/>
          <w:sz w:val="24"/>
          <w:szCs w:val="24"/>
        </w:rPr>
      </w:pPr>
    </w:p>
    <w:p w:rsidR="008158F3" w:rsidRDefault="008158F3"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p w:rsidR="008A1507" w:rsidRDefault="008A1507" w:rsidP="008A1507">
      <w:pPr>
        <w:spacing w:after="0" w:line="360" w:lineRule="auto"/>
        <w:contextualSpacing/>
        <w:jc w:val="center"/>
        <w:rPr>
          <w:rFonts w:ascii="Times New Roman" w:hAnsi="Times New Roman" w:cs="Times New Roman"/>
          <w:b/>
          <w:color w:val="000000"/>
          <w:sz w:val="24"/>
          <w:szCs w:val="24"/>
          <w:highlight w:val="lightGray"/>
          <w:shd w:val="clear" w:color="auto" w:fill="FFFFFF"/>
        </w:rPr>
      </w:pPr>
    </w:p>
    <w:sectPr w:rsidR="008A1507" w:rsidSect="00AB3606">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E0CB1">
          <w:rPr>
            <w:noProof/>
          </w:rPr>
          <w:t>2</w:t>
        </w:r>
        <w:r>
          <w:rPr>
            <w:noProof/>
          </w:rPr>
          <w:fldChar w:fldCharType="end"/>
        </w:r>
      </w:p>
    </w:sdtContent>
  </w:sdt>
  <w:p w:rsidR="000240E5" w:rsidRDefault="002B6FF9" w:rsidP="008C59A4">
    <w:pPr>
      <w:pStyle w:val="Footer"/>
      <w:tabs>
        <w:tab w:val="clear" w:pos="9360"/>
        <w:tab w:val="center" w:pos="540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E0CB1">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E" w:rsidRDefault="00CB5662" w:rsidP="00B8105E">
    <w:pPr>
      <w:pStyle w:val="Header"/>
      <w:jc w:val="right"/>
    </w:pPr>
    <w:r>
      <w:t>SL 27</w:t>
    </w:r>
    <w:r w:rsidR="00FF56B9">
      <w:t>A</w:t>
    </w:r>
    <w:r w:rsidR="00B8105E">
      <w:t>.</w:t>
    </w:r>
    <w:r w:rsidR="005A614E">
      <w:t xml:space="preserve"> </w:t>
    </w:r>
    <w:r>
      <w:t>Culture</w:t>
    </w:r>
    <w:r w:rsidR="002651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9"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1"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2"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51A"/>
    <w:multiLevelType w:val="hybridMultilevel"/>
    <w:tmpl w:val="5482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C5279"/>
    <w:multiLevelType w:val="hybridMultilevel"/>
    <w:tmpl w:val="0C10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41CC5"/>
    <w:multiLevelType w:val="hybridMultilevel"/>
    <w:tmpl w:val="921C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72752"/>
    <w:multiLevelType w:val="hybridMultilevel"/>
    <w:tmpl w:val="F912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A61"/>
    <w:multiLevelType w:val="hybridMultilevel"/>
    <w:tmpl w:val="ABB85F70"/>
    <w:lvl w:ilvl="0" w:tplc="345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37370"/>
    <w:multiLevelType w:val="hybridMultilevel"/>
    <w:tmpl w:val="7B6E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430AF"/>
    <w:multiLevelType w:val="hybridMultilevel"/>
    <w:tmpl w:val="D7AC76F6"/>
    <w:lvl w:ilvl="0" w:tplc="5FDE3F2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D7505"/>
    <w:multiLevelType w:val="hybridMultilevel"/>
    <w:tmpl w:val="2B8AD302"/>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BED54F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81A2F"/>
    <w:multiLevelType w:val="hybridMultilevel"/>
    <w:tmpl w:val="E18A02E0"/>
    <w:lvl w:ilvl="0" w:tplc="35740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164E7"/>
    <w:multiLevelType w:val="hybridMultilevel"/>
    <w:tmpl w:val="E5A4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67790"/>
    <w:multiLevelType w:val="hybridMultilevel"/>
    <w:tmpl w:val="5EA2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03AC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229D9"/>
    <w:multiLevelType w:val="hybridMultilevel"/>
    <w:tmpl w:val="2D9C0BD8"/>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8"/>
  </w:num>
  <w:num w:numId="3">
    <w:abstractNumId w:val="5"/>
  </w:num>
  <w:num w:numId="4">
    <w:abstractNumId w:val="11"/>
  </w:num>
  <w:num w:numId="5">
    <w:abstractNumId w:val="9"/>
  </w:num>
  <w:num w:numId="6">
    <w:abstractNumId w:val="14"/>
  </w:num>
  <w:num w:numId="7">
    <w:abstractNumId w:val="7"/>
  </w:num>
  <w:num w:numId="8">
    <w:abstractNumId w:val="10"/>
  </w:num>
  <w:num w:numId="9">
    <w:abstractNumId w:val="6"/>
  </w:num>
  <w:num w:numId="10">
    <w:abstractNumId w:val="1"/>
  </w:num>
  <w:num w:numId="11">
    <w:abstractNumId w:val="4"/>
  </w:num>
  <w:num w:numId="12">
    <w:abstractNumId w:val="12"/>
  </w:num>
  <w:num w:numId="13">
    <w:abstractNumId w:val="2"/>
  </w:num>
  <w:num w:numId="14">
    <w:abstractNumId w:val="15"/>
  </w:num>
  <w:num w:numId="15">
    <w:abstractNumId w:val="0"/>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27F8"/>
    <w:rsid w:val="0000288D"/>
    <w:rsid w:val="00004D1C"/>
    <w:rsid w:val="00007599"/>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77EA9"/>
    <w:rsid w:val="000802C5"/>
    <w:rsid w:val="00091D76"/>
    <w:rsid w:val="000931E8"/>
    <w:rsid w:val="000A5C30"/>
    <w:rsid w:val="000B18D7"/>
    <w:rsid w:val="000B4926"/>
    <w:rsid w:val="000C3A45"/>
    <w:rsid w:val="000D045A"/>
    <w:rsid w:val="000D1B97"/>
    <w:rsid w:val="000D6932"/>
    <w:rsid w:val="000E4F59"/>
    <w:rsid w:val="000E5489"/>
    <w:rsid w:val="000E69B6"/>
    <w:rsid w:val="000F0AEF"/>
    <w:rsid w:val="000F1C88"/>
    <w:rsid w:val="001003F2"/>
    <w:rsid w:val="00112ADD"/>
    <w:rsid w:val="00115665"/>
    <w:rsid w:val="001376FA"/>
    <w:rsid w:val="00141D06"/>
    <w:rsid w:val="00147758"/>
    <w:rsid w:val="00150CC9"/>
    <w:rsid w:val="001525A1"/>
    <w:rsid w:val="00157009"/>
    <w:rsid w:val="00165A78"/>
    <w:rsid w:val="00165BD7"/>
    <w:rsid w:val="0017204C"/>
    <w:rsid w:val="0017699A"/>
    <w:rsid w:val="00180CB2"/>
    <w:rsid w:val="001825EF"/>
    <w:rsid w:val="00184FA2"/>
    <w:rsid w:val="00191D1F"/>
    <w:rsid w:val="001935C7"/>
    <w:rsid w:val="00194267"/>
    <w:rsid w:val="001962DE"/>
    <w:rsid w:val="001A177E"/>
    <w:rsid w:val="001A55BD"/>
    <w:rsid w:val="001A78E2"/>
    <w:rsid w:val="001B016B"/>
    <w:rsid w:val="001C7DA2"/>
    <w:rsid w:val="001D064E"/>
    <w:rsid w:val="001D1430"/>
    <w:rsid w:val="001D4E06"/>
    <w:rsid w:val="001D74FF"/>
    <w:rsid w:val="001D7C8F"/>
    <w:rsid w:val="001E2DD4"/>
    <w:rsid w:val="001F3C0D"/>
    <w:rsid w:val="001F3C3E"/>
    <w:rsid w:val="001F4274"/>
    <w:rsid w:val="001F532B"/>
    <w:rsid w:val="00201B9F"/>
    <w:rsid w:val="002068C1"/>
    <w:rsid w:val="00212ED4"/>
    <w:rsid w:val="00213D5D"/>
    <w:rsid w:val="00224493"/>
    <w:rsid w:val="00224C0C"/>
    <w:rsid w:val="002326B7"/>
    <w:rsid w:val="0023427D"/>
    <w:rsid w:val="00236F62"/>
    <w:rsid w:val="002516C6"/>
    <w:rsid w:val="002539F9"/>
    <w:rsid w:val="0026420E"/>
    <w:rsid w:val="00265127"/>
    <w:rsid w:val="00267838"/>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1D25"/>
    <w:rsid w:val="002F76BF"/>
    <w:rsid w:val="00306396"/>
    <w:rsid w:val="00310768"/>
    <w:rsid w:val="003230D6"/>
    <w:rsid w:val="00325D39"/>
    <w:rsid w:val="00326628"/>
    <w:rsid w:val="00336FDA"/>
    <w:rsid w:val="0034613A"/>
    <w:rsid w:val="00346FFC"/>
    <w:rsid w:val="00354CF1"/>
    <w:rsid w:val="003570C8"/>
    <w:rsid w:val="0036246A"/>
    <w:rsid w:val="003764DC"/>
    <w:rsid w:val="003767A8"/>
    <w:rsid w:val="0038090D"/>
    <w:rsid w:val="00382161"/>
    <w:rsid w:val="0039342E"/>
    <w:rsid w:val="003964A5"/>
    <w:rsid w:val="003A5A3D"/>
    <w:rsid w:val="003B05E1"/>
    <w:rsid w:val="003B0814"/>
    <w:rsid w:val="003B1415"/>
    <w:rsid w:val="003B4245"/>
    <w:rsid w:val="003B49DC"/>
    <w:rsid w:val="003D0B0D"/>
    <w:rsid w:val="003E2940"/>
    <w:rsid w:val="00405FE9"/>
    <w:rsid w:val="00422B5C"/>
    <w:rsid w:val="004237EF"/>
    <w:rsid w:val="004335FB"/>
    <w:rsid w:val="00443561"/>
    <w:rsid w:val="00447B24"/>
    <w:rsid w:val="00453495"/>
    <w:rsid w:val="004546C9"/>
    <w:rsid w:val="00456855"/>
    <w:rsid w:val="004569B9"/>
    <w:rsid w:val="00481D97"/>
    <w:rsid w:val="004824BC"/>
    <w:rsid w:val="00494B51"/>
    <w:rsid w:val="0049530E"/>
    <w:rsid w:val="00495357"/>
    <w:rsid w:val="004A4BFB"/>
    <w:rsid w:val="004B0A8E"/>
    <w:rsid w:val="004B5894"/>
    <w:rsid w:val="004B71D4"/>
    <w:rsid w:val="004C73B9"/>
    <w:rsid w:val="004D63BC"/>
    <w:rsid w:val="004F5176"/>
    <w:rsid w:val="00503A95"/>
    <w:rsid w:val="00510618"/>
    <w:rsid w:val="00514CD6"/>
    <w:rsid w:val="00515FB9"/>
    <w:rsid w:val="00526DEA"/>
    <w:rsid w:val="005302B4"/>
    <w:rsid w:val="00531AB9"/>
    <w:rsid w:val="00532385"/>
    <w:rsid w:val="00561A0C"/>
    <w:rsid w:val="00561A11"/>
    <w:rsid w:val="00565473"/>
    <w:rsid w:val="00570642"/>
    <w:rsid w:val="0057706A"/>
    <w:rsid w:val="00577CD5"/>
    <w:rsid w:val="00583DEB"/>
    <w:rsid w:val="005847DA"/>
    <w:rsid w:val="00585398"/>
    <w:rsid w:val="00592BD3"/>
    <w:rsid w:val="00595961"/>
    <w:rsid w:val="0059628E"/>
    <w:rsid w:val="005A0289"/>
    <w:rsid w:val="005A2AEA"/>
    <w:rsid w:val="005A614E"/>
    <w:rsid w:val="005B562D"/>
    <w:rsid w:val="005C1764"/>
    <w:rsid w:val="005C34A3"/>
    <w:rsid w:val="005C4F2F"/>
    <w:rsid w:val="005D1074"/>
    <w:rsid w:val="005E0E26"/>
    <w:rsid w:val="005E20F4"/>
    <w:rsid w:val="005F2B5C"/>
    <w:rsid w:val="005F2BC9"/>
    <w:rsid w:val="005F34B2"/>
    <w:rsid w:val="00600AF3"/>
    <w:rsid w:val="006049C6"/>
    <w:rsid w:val="00614322"/>
    <w:rsid w:val="006160DE"/>
    <w:rsid w:val="00617257"/>
    <w:rsid w:val="0062247F"/>
    <w:rsid w:val="00622A1B"/>
    <w:rsid w:val="00635ECA"/>
    <w:rsid w:val="006422C9"/>
    <w:rsid w:val="00644729"/>
    <w:rsid w:val="00661590"/>
    <w:rsid w:val="00667CCA"/>
    <w:rsid w:val="00674A30"/>
    <w:rsid w:val="00680AC4"/>
    <w:rsid w:val="0068499A"/>
    <w:rsid w:val="00686B5E"/>
    <w:rsid w:val="00691F54"/>
    <w:rsid w:val="006A1469"/>
    <w:rsid w:val="006A21CB"/>
    <w:rsid w:val="006A5945"/>
    <w:rsid w:val="006A6628"/>
    <w:rsid w:val="006B0B5B"/>
    <w:rsid w:val="006B1355"/>
    <w:rsid w:val="006B585A"/>
    <w:rsid w:val="006B5E04"/>
    <w:rsid w:val="006C17CA"/>
    <w:rsid w:val="006C2457"/>
    <w:rsid w:val="006C3263"/>
    <w:rsid w:val="006C3788"/>
    <w:rsid w:val="006C5688"/>
    <w:rsid w:val="006D541A"/>
    <w:rsid w:val="006D55C4"/>
    <w:rsid w:val="006D55F5"/>
    <w:rsid w:val="006E0CB1"/>
    <w:rsid w:val="006E639B"/>
    <w:rsid w:val="006E6F8D"/>
    <w:rsid w:val="006F3F8C"/>
    <w:rsid w:val="006F788E"/>
    <w:rsid w:val="00705DAF"/>
    <w:rsid w:val="00706BC4"/>
    <w:rsid w:val="007134CF"/>
    <w:rsid w:val="00714CDA"/>
    <w:rsid w:val="00721492"/>
    <w:rsid w:val="007238D3"/>
    <w:rsid w:val="00723F7D"/>
    <w:rsid w:val="007373CE"/>
    <w:rsid w:val="00742FDD"/>
    <w:rsid w:val="00745265"/>
    <w:rsid w:val="00751440"/>
    <w:rsid w:val="00753D4E"/>
    <w:rsid w:val="007639AC"/>
    <w:rsid w:val="00765993"/>
    <w:rsid w:val="00780EFD"/>
    <w:rsid w:val="007823F3"/>
    <w:rsid w:val="007826B1"/>
    <w:rsid w:val="00784DC0"/>
    <w:rsid w:val="007908AB"/>
    <w:rsid w:val="007922D6"/>
    <w:rsid w:val="00792D7E"/>
    <w:rsid w:val="00792FA6"/>
    <w:rsid w:val="0079430A"/>
    <w:rsid w:val="00795F6B"/>
    <w:rsid w:val="00797B0E"/>
    <w:rsid w:val="007B080A"/>
    <w:rsid w:val="007B3CAD"/>
    <w:rsid w:val="007C2CDC"/>
    <w:rsid w:val="007D45F1"/>
    <w:rsid w:val="007E375F"/>
    <w:rsid w:val="007E69A7"/>
    <w:rsid w:val="007E6C87"/>
    <w:rsid w:val="007E7FC7"/>
    <w:rsid w:val="007F0101"/>
    <w:rsid w:val="007F5D79"/>
    <w:rsid w:val="00800439"/>
    <w:rsid w:val="008022AB"/>
    <w:rsid w:val="008029EB"/>
    <w:rsid w:val="008158F3"/>
    <w:rsid w:val="00831DBF"/>
    <w:rsid w:val="008336C8"/>
    <w:rsid w:val="008410E2"/>
    <w:rsid w:val="00841C56"/>
    <w:rsid w:val="00846ADB"/>
    <w:rsid w:val="0085569C"/>
    <w:rsid w:val="0086754B"/>
    <w:rsid w:val="00882A78"/>
    <w:rsid w:val="008A071E"/>
    <w:rsid w:val="008A1507"/>
    <w:rsid w:val="008A5D5D"/>
    <w:rsid w:val="008A6FE8"/>
    <w:rsid w:val="008A726B"/>
    <w:rsid w:val="008B0247"/>
    <w:rsid w:val="008B4E18"/>
    <w:rsid w:val="008C04B9"/>
    <w:rsid w:val="008C59A4"/>
    <w:rsid w:val="008D50C7"/>
    <w:rsid w:val="008E2266"/>
    <w:rsid w:val="008F1D6A"/>
    <w:rsid w:val="008F7116"/>
    <w:rsid w:val="00900EDB"/>
    <w:rsid w:val="00902BD3"/>
    <w:rsid w:val="00907810"/>
    <w:rsid w:val="0091027A"/>
    <w:rsid w:val="00910E36"/>
    <w:rsid w:val="00914447"/>
    <w:rsid w:val="00917D1D"/>
    <w:rsid w:val="00922B1F"/>
    <w:rsid w:val="00924C0E"/>
    <w:rsid w:val="00930FB5"/>
    <w:rsid w:val="009343EF"/>
    <w:rsid w:val="00941616"/>
    <w:rsid w:val="009416D2"/>
    <w:rsid w:val="00943C6B"/>
    <w:rsid w:val="00951C66"/>
    <w:rsid w:val="009555BE"/>
    <w:rsid w:val="00956DA5"/>
    <w:rsid w:val="0096536A"/>
    <w:rsid w:val="00966FD6"/>
    <w:rsid w:val="0096754C"/>
    <w:rsid w:val="009731BF"/>
    <w:rsid w:val="009742E9"/>
    <w:rsid w:val="00975609"/>
    <w:rsid w:val="00990605"/>
    <w:rsid w:val="00995010"/>
    <w:rsid w:val="00995022"/>
    <w:rsid w:val="009A1AF3"/>
    <w:rsid w:val="009A4460"/>
    <w:rsid w:val="009A62E4"/>
    <w:rsid w:val="009A7CF6"/>
    <w:rsid w:val="009B2813"/>
    <w:rsid w:val="009C52A9"/>
    <w:rsid w:val="009C664C"/>
    <w:rsid w:val="009D0DAA"/>
    <w:rsid w:val="009D2116"/>
    <w:rsid w:val="009D3EFB"/>
    <w:rsid w:val="009D4462"/>
    <w:rsid w:val="009D5CA7"/>
    <w:rsid w:val="009D696B"/>
    <w:rsid w:val="009E1C3F"/>
    <w:rsid w:val="009E5801"/>
    <w:rsid w:val="009E663A"/>
    <w:rsid w:val="009F41C0"/>
    <w:rsid w:val="009F7383"/>
    <w:rsid w:val="00A16C19"/>
    <w:rsid w:val="00A17FB7"/>
    <w:rsid w:val="00A215D9"/>
    <w:rsid w:val="00A2274A"/>
    <w:rsid w:val="00A231CC"/>
    <w:rsid w:val="00A275C6"/>
    <w:rsid w:val="00A3374C"/>
    <w:rsid w:val="00A34C98"/>
    <w:rsid w:val="00A362F5"/>
    <w:rsid w:val="00A40880"/>
    <w:rsid w:val="00A41C8E"/>
    <w:rsid w:val="00A425C2"/>
    <w:rsid w:val="00A43358"/>
    <w:rsid w:val="00A444FF"/>
    <w:rsid w:val="00A458BB"/>
    <w:rsid w:val="00A459FF"/>
    <w:rsid w:val="00A502B6"/>
    <w:rsid w:val="00A50869"/>
    <w:rsid w:val="00A50E0C"/>
    <w:rsid w:val="00A51BA4"/>
    <w:rsid w:val="00A52EAF"/>
    <w:rsid w:val="00A52EDE"/>
    <w:rsid w:val="00A539FE"/>
    <w:rsid w:val="00A67F1D"/>
    <w:rsid w:val="00A74C4D"/>
    <w:rsid w:val="00A7534A"/>
    <w:rsid w:val="00A77B01"/>
    <w:rsid w:val="00A77BFA"/>
    <w:rsid w:val="00A810CC"/>
    <w:rsid w:val="00A844B5"/>
    <w:rsid w:val="00A95A84"/>
    <w:rsid w:val="00A9621E"/>
    <w:rsid w:val="00A97AAF"/>
    <w:rsid w:val="00AA2026"/>
    <w:rsid w:val="00AA42F2"/>
    <w:rsid w:val="00AA5AD5"/>
    <w:rsid w:val="00AA6A88"/>
    <w:rsid w:val="00AA7B52"/>
    <w:rsid w:val="00AB3606"/>
    <w:rsid w:val="00AB5CE4"/>
    <w:rsid w:val="00AC37B6"/>
    <w:rsid w:val="00AD2C33"/>
    <w:rsid w:val="00AD2C63"/>
    <w:rsid w:val="00AD56A8"/>
    <w:rsid w:val="00AD6A1D"/>
    <w:rsid w:val="00AD75B2"/>
    <w:rsid w:val="00AD7E3D"/>
    <w:rsid w:val="00AE0703"/>
    <w:rsid w:val="00AE2518"/>
    <w:rsid w:val="00AE4279"/>
    <w:rsid w:val="00AF0386"/>
    <w:rsid w:val="00AF16F6"/>
    <w:rsid w:val="00AF2590"/>
    <w:rsid w:val="00AF441A"/>
    <w:rsid w:val="00AF49BF"/>
    <w:rsid w:val="00B001FF"/>
    <w:rsid w:val="00B11014"/>
    <w:rsid w:val="00B25AA0"/>
    <w:rsid w:val="00B26127"/>
    <w:rsid w:val="00B26A3E"/>
    <w:rsid w:val="00B37766"/>
    <w:rsid w:val="00B40044"/>
    <w:rsid w:val="00B43054"/>
    <w:rsid w:val="00B47109"/>
    <w:rsid w:val="00B47709"/>
    <w:rsid w:val="00B50D0E"/>
    <w:rsid w:val="00B51D1B"/>
    <w:rsid w:val="00B62994"/>
    <w:rsid w:val="00B70CB6"/>
    <w:rsid w:val="00B714E3"/>
    <w:rsid w:val="00B8105E"/>
    <w:rsid w:val="00B82DEE"/>
    <w:rsid w:val="00B83FE2"/>
    <w:rsid w:val="00B85DEF"/>
    <w:rsid w:val="00B94E17"/>
    <w:rsid w:val="00BC2456"/>
    <w:rsid w:val="00BC7850"/>
    <w:rsid w:val="00BD1C97"/>
    <w:rsid w:val="00BD2F12"/>
    <w:rsid w:val="00BE3BBC"/>
    <w:rsid w:val="00BE5010"/>
    <w:rsid w:val="00BF0616"/>
    <w:rsid w:val="00BF0C5B"/>
    <w:rsid w:val="00BF53BD"/>
    <w:rsid w:val="00BF7B2A"/>
    <w:rsid w:val="00C22544"/>
    <w:rsid w:val="00C255EB"/>
    <w:rsid w:val="00C268E0"/>
    <w:rsid w:val="00C4373E"/>
    <w:rsid w:val="00C44B2D"/>
    <w:rsid w:val="00C76754"/>
    <w:rsid w:val="00C92C47"/>
    <w:rsid w:val="00C951AC"/>
    <w:rsid w:val="00CA143E"/>
    <w:rsid w:val="00CA17CF"/>
    <w:rsid w:val="00CA4A10"/>
    <w:rsid w:val="00CA5FAE"/>
    <w:rsid w:val="00CB100C"/>
    <w:rsid w:val="00CB37A0"/>
    <w:rsid w:val="00CB5662"/>
    <w:rsid w:val="00CC0225"/>
    <w:rsid w:val="00CC2B24"/>
    <w:rsid w:val="00CC526B"/>
    <w:rsid w:val="00CC582F"/>
    <w:rsid w:val="00CD0161"/>
    <w:rsid w:val="00CD56EB"/>
    <w:rsid w:val="00CE0B89"/>
    <w:rsid w:val="00CE2B88"/>
    <w:rsid w:val="00CE46D3"/>
    <w:rsid w:val="00CE6832"/>
    <w:rsid w:val="00CE7D4C"/>
    <w:rsid w:val="00CF0042"/>
    <w:rsid w:val="00CF15FC"/>
    <w:rsid w:val="00CF2CA8"/>
    <w:rsid w:val="00CF6C79"/>
    <w:rsid w:val="00D014CB"/>
    <w:rsid w:val="00D0342C"/>
    <w:rsid w:val="00D0622F"/>
    <w:rsid w:val="00D11129"/>
    <w:rsid w:val="00D14002"/>
    <w:rsid w:val="00D317B8"/>
    <w:rsid w:val="00D31E9B"/>
    <w:rsid w:val="00D32E67"/>
    <w:rsid w:val="00D338CF"/>
    <w:rsid w:val="00D34E82"/>
    <w:rsid w:val="00D36576"/>
    <w:rsid w:val="00D40FE8"/>
    <w:rsid w:val="00D53B8C"/>
    <w:rsid w:val="00D5461F"/>
    <w:rsid w:val="00D63663"/>
    <w:rsid w:val="00D7336D"/>
    <w:rsid w:val="00D8175B"/>
    <w:rsid w:val="00D84864"/>
    <w:rsid w:val="00D85AA7"/>
    <w:rsid w:val="00D87AA8"/>
    <w:rsid w:val="00D91701"/>
    <w:rsid w:val="00D91C91"/>
    <w:rsid w:val="00DA10E6"/>
    <w:rsid w:val="00DA173A"/>
    <w:rsid w:val="00DA3F5B"/>
    <w:rsid w:val="00DA7905"/>
    <w:rsid w:val="00DB369E"/>
    <w:rsid w:val="00DC0494"/>
    <w:rsid w:val="00DC15DE"/>
    <w:rsid w:val="00DC1746"/>
    <w:rsid w:val="00DC49CB"/>
    <w:rsid w:val="00DC4B58"/>
    <w:rsid w:val="00DC61B3"/>
    <w:rsid w:val="00DD515D"/>
    <w:rsid w:val="00DD7DFF"/>
    <w:rsid w:val="00DE5086"/>
    <w:rsid w:val="00DE57DD"/>
    <w:rsid w:val="00DF668B"/>
    <w:rsid w:val="00E22109"/>
    <w:rsid w:val="00E222F1"/>
    <w:rsid w:val="00E24690"/>
    <w:rsid w:val="00E25454"/>
    <w:rsid w:val="00E261AC"/>
    <w:rsid w:val="00E301BB"/>
    <w:rsid w:val="00E32ABA"/>
    <w:rsid w:val="00E34B44"/>
    <w:rsid w:val="00E40964"/>
    <w:rsid w:val="00E4141D"/>
    <w:rsid w:val="00E4169F"/>
    <w:rsid w:val="00E464CC"/>
    <w:rsid w:val="00E703E8"/>
    <w:rsid w:val="00E725F9"/>
    <w:rsid w:val="00E77302"/>
    <w:rsid w:val="00E77D7B"/>
    <w:rsid w:val="00E811F7"/>
    <w:rsid w:val="00E82184"/>
    <w:rsid w:val="00E86364"/>
    <w:rsid w:val="00E97A59"/>
    <w:rsid w:val="00EA10E3"/>
    <w:rsid w:val="00EA3DF3"/>
    <w:rsid w:val="00EA60BC"/>
    <w:rsid w:val="00EB45F6"/>
    <w:rsid w:val="00EB6DBE"/>
    <w:rsid w:val="00EB7747"/>
    <w:rsid w:val="00EC5A6E"/>
    <w:rsid w:val="00EC6E8E"/>
    <w:rsid w:val="00ED361A"/>
    <w:rsid w:val="00ED3C20"/>
    <w:rsid w:val="00ED6043"/>
    <w:rsid w:val="00ED78DC"/>
    <w:rsid w:val="00EE5EE8"/>
    <w:rsid w:val="00EF30B6"/>
    <w:rsid w:val="00EF4F0F"/>
    <w:rsid w:val="00EF6104"/>
    <w:rsid w:val="00EF6F19"/>
    <w:rsid w:val="00F02C45"/>
    <w:rsid w:val="00F12D75"/>
    <w:rsid w:val="00F153A3"/>
    <w:rsid w:val="00F15F3B"/>
    <w:rsid w:val="00F16B6F"/>
    <w:rsid w:val="00F17C5E"/>
    <w:rsid w:val="00F41D02"/>
    <w:rsid w:val="00F53A13"/>
    <w:rsid w:val="00F53B21"/>
    <w:rsid w:val="00F55203"/>
    <w:rsid w:val="00F552D8"/>
    <w:rsid w:val="00F64FAA"/>
    <w:rsid w:val="00F660B0"/>
    <w:rsid w:val="00F7322C"/>
    <w:rsid w:val="00F82951"/>
    <w:rsid w:val="00F8469B"/>
    <w:rsid w:val="00F959C1"/>
    <w:rsid w:val="00F9793D"/>
    <w:rsid w:val="00F97E5E"/>
    <w:rsid w:val="00FA5D7C"/>
    <w:rsid w:val="00FB447F"/>
    <w:rsid w:val="00FB643E"/>
    <w:rsid w:val="00FB687B"/>
    <w:rsid w:val="00FC29A3"/>
    <w:rsid w:val="00FD4496"/>
    <w:rsid w:val="00FE071A"/>
    <w:rsid w:val="00FE0896"/>
    <w:rsid w:val="00FE2E3C"/>
    <w:rsid w:val="00FE3912"/>
    <w:rsid w:val="00FE4E28"/>
    <w:rsid w:val="00FE53D1"/>
    <w:rsid w:val="00FF4722"/>
    <w:rsid w:val="00FF56B9"/>
    <w:rsid w:val="00FF610C"/>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styleId="Emphasis">
    <w:name w:val="Emphasis"/>
    <w:basedOn w:val="DefaultParagraphFont"/>
    <w:uiPriority w:val="20"/>
    <w:qFormat/>
    <w:rsid w:val="00AD5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F405-6703-4631-91B8-61C2F17A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Cueva, Monica L.</cp:lastModifiedBy>
  <cp:revision>2</cp:revision>
  <cp:lastPrinted>2015-03-11T23:23:00Z</cp:lastPrinted>
  <dcterms:created xsi:type="dcterms:W3CDTF">2015-07-06T20:07:00Z</dcterms:created>
  <dcterms:modified xsi:type="dcterms:W3CDTF">2015-07-06T20:07:00Z</dcterms:modified>
</cp:coreProperties>
</file>