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44" w:rsidRDefault="00E34B44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CD5" w:rsidRPr="00FB695A" w:rsidRDefault="00E82184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SL26</w:t>
      </w:r>
      <w:r w:rsidR="00FB643E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Animal</w:t>
      </w:r>
      <w:r w:rsidR="00265127">
        <w:rPr>
          <w:rFonts w:ascii="Times New Roman" w:hAnsi="Times New Roman" w:cs="Times New Roman"/>
          <w:b/>
          <w:sz w:val="36"/>
          <w:szCs w:val="36"/>
        </w:rPr>
        <w:t xml:space="preserve"> Idioms </w:t>
      </w:r>
      <w:r w:rsidR="000627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3179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A143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9173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F1D25" w:rsidRDefault="002F1D25" w:rsidP="002F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 Student ID Number: ________________________ </w:t>
      </w:r>
    </w:p>
    <w:p w:rsidR="002F1D25" w:rsidRDefault="002F1D25" w:rsidP="002F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577CD5" w:rsidRDefault="00577CD5" w:rsidP="00577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</w:t>
      </w:r>
      <w:r w:rsidR="00495357">
        <w:rPr>
          <w:rFonts w:ascii="Times New Roman" w:hAnsi="Times New Roman" w:cs="Times New Roman"/>
          <w:b/>
          <w:sz w:val="24"/>
          <w:szCs w:val="24"/>
        </w:rPr>
        <w:t xml:space="preserve">RTANT NOTE: </w:t>
      </w:r>
      <w:r w:rsidR="009F7098">
        <w:rPr>
          <w:rFonts w:ascii="Times New Roman" w:hAnsi="Times New Roman" w:cs="Times New Roman"/>
          <w:b/>
          <w:sz w:val="24"/>
          <w:szCs w:val="24"/>
        </w:rPr>
        <w:t>Sections 1-4</w:t>
      </w:r>
      <w:r w:rsidR="00514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DFA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E222F1">
        <w:rPr>
          <w:rFonts w:ascii="Times New Roman" w:hAnsi="Times New Roman" w:cs="Times New Roman"/>
          <w:b/>
          <w:sz w:val="24"/>
          <w:szCs w:val="24"/>
        </w:rPr>
        <w:t>S</w:t>
      </w:r>
      <w:r w:rsidRPr="00FB1DFA">
        <w:rPr>
          <w:rFonts w:ascii="Times New Roman" w:hAnsi="Times New Roman" w:cs="Times New Roman"/>
          <w:b/>
          <w:sz w:val="24"/>
          <w:szCs w:val="24"/>
        </w:rPr>
        <w:t>DLA must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747">
        <w:rPr>
          <w:rFonts w:ascii="Times New Roman" w:hAnsi="Times New Roman" w:cs="Times New Roman"/>
          <w:b/>
          <w:sz w:val="24"/>
          <w:szCs w:val="24"/>
          <w:u w:val="single"/>
        </w:rPr>
        <w:t>completed before meeting with a tutor</w:t>
      </w:r>
      <w:r w:rsidR="00495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357" w:rsidRPr="00147758">
        <w:rPr>
          <w:rFonts w:ascii="Times New Roman" w:hAnsi="Times New Roman" w:cs="Times New Roman"/>
          <w:b/>
          <w:sz w:val="24"/>
          <w:szCs w:val="24"/>
          <w:u w:val="single"/>
        </w:rPr>
        <w:t>and receiving a stamp</w:t>
      </w:r>
      <w:r w:rsidR="000E4F59">
        <w:rPr>
          <w:rFonts w:ascii="Times New Roman" w:hAnsi="Times New Roman" w:cs="Times New Roman"/>
          <w:b/>
          <w:sz w:val="24"/>
          <w:szCs w:val="24"/>
        </w:rPr>
        <w:t>. Write/type all your answers on this handout</w:t>
      </w:r>
      <w:r w:rsidR="00EB7747">
        <w:rPr>
          <w:rFonts w:ascii="Times New Roman" w:hAnsi="Times New Roman" w:cs="Times New Roman"/>
          <w:b/>
          <w:sz w:val="24"/>
          <w:szCs w:val="24"/>
        </w:rPr>
        <w:t>.</w:t>
      </w:r>
    </w:p>
    <w:p w:rsidR="00495357" w:rsidRDefault="00495357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FB687B" w:rsidRDefault="009F7098" w:rsidP="007E7F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</w:t>
      </w:r>
      <w:r w:rsidR="002F1D10">
        <w:rPr>
          <w:rFonts w:ascii="Times New Roman" w:hAnsi="Times New Roman" w:cs="Times New Roman"/>
          <w:sz w:val="24"/>
          <w:szCs w:val="24"/>
        </w:rPr>
        <w:t>context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DA2">
        <w:rPr>
          <w:rFonts w:ascii="Times New Roman" w:hAnsi="Times New Roman" w:cs="Times New Roman"/>
          <w:sz w:val="24"/>
          <w:szCs w:val="24"/>
        </w:rPr>
        <w:t xml:space="preserve">to infer the meaning of </w:t>
      </w:r>
      <w:r w:rsidR="002F1D10">
        <w:rPr>
          <w:rFonts w:ascii="Times New Roman" w:hAnsi="Times New Roman" w:cs="Times New Roman"/>
          <w:sz w:val="24"/>
          <w:szCs w:val="24"/>
        </w:rPr>
        <w:t xml:space="preserve">animal </w:t>
      </w:r>
      <w:r w:rsidR="001C7DA2">
        <w:rPr>
          <w:rFonts w:ascii="Times New Roman" w:hAnsi="Times New Roman" w:cs="Times New Roman"/>
          <w:sz w:val="24"/>
          <w:szCs w:val="24"/>
        </w:rPr>
        <w:t xml:space="preserve">idioms </w:t>
      </w:r>
    </w:p>
    <w:p w:rsidR="008158F3" w:rsidRDefault="002F1D10" w:rsidP="007E7F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animal idioms to appropriate situations</w:t>
      </w:r>
    </w:p>
    <w:p w:rsidR="002F1D10" w:rsidRPr="00B94E17" w:rsidRDefault="002F1D10" w:rsidP="007E7F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new sentences using animal idioms</w:t>
      </w:r>
    </w:p>
    <w:p w:rsidR="001C7DA2" w:rsidRPr="001C7DA2" w:rsidRDefault="00D7336D" w:rsidP="001C7D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</w:t>
      </w:r>
      <w:r w:rsidR="002F1D10">
        <w:rPr>
          <w:rFonts w:ascii="Times New Roman" w:hAnsi="Times New Roman" w:cs="Times New Roman"/>
          <w:sz w:val="24"/>
          <w:szCs w:val="24"/>
        </w:rPr>
        <w:t>the origin of</w:t>
      </w:r>
      <w:r w:rsidR="001E2DD4">
        <w:rPr>
          <w:rFonts w:ascii="Times New Roman" w:hAnsi="Times New Roman" w:cs="Times New Roman"/>
          <w:sz w:val="24"/>
          <w:szCs w:val="24"/>
        </w:rPr>
        <w:t xml:space="preserve"> idioms using the Internet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8F3" w:rsidRPr="001C7DA2" w:rsidRDefault="008158F3" w:rsidP="008158F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6364" w:rsidRPr="008158F3" w:rsidRDefault="00792D7E" w:rsidP="008158F3">
      <w:pPr>
        <w:rPr>
          <w:rFonts w:ascii="Times New Roman" w:hAnsi="Times New Roman" w:cs="Times New Roman"/>
          <w:sz w:val="24"/>
          <w:szCs w:val="24"/>
        </w:rPr>
      </w:pPr>
      <w:r w:rsidRPr="006A21CB">
        <w:rPr>
          <w:rFonts w:ascii="Times New Roman" w:hAnsi="Times New Roman" w:cs="Times New Roman"/>
          <w:b/>
          <w:sz w:val="24"/>
          <w:szCs w:val="24"/>
        </w:rPr>
        <w:t>Sections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098">
        <w:rPr>
          <w:rFonts w:ascii="Times New Roman" w:hAnsi="Times New Roman" w:cs="Times New Roman"/>
          <w:b/>
          <w:sz w:val="24"/>
          <w:szCs w:val="24"/>
        </w:rPr>
        <w:t>1-4</w:t>
      </w:r>
      <w:r w:rsidR="00147758" w:rsidRPr="006A2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(approximately </w:t>
      </w:r>
      <w:r w:rsidR="00EB7747" w:rsidRPr="006A21CB">
        <w:rPr>
          <w:rFonts w:ascii="Times New Roman" w:hAnsi="Times New Roman" w:cs="Times New Roman"/>
          <w:b/>
          <w:sz w:val="24"/>
          <w:szCs w:val="24"/>
        </w:rPr>
        <w:t>45 minutes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B001FF" w:rsidRPr="006A21CB">
        <w:rPr>
          <w:rFonts w:ascii="Times New Roman" w:hAnsi="Times New Roman" w:cs="Times New Roman"/>
          <w:sz w:val="24"/>
          <w:szCs w:val="24"/>
        </w:rPr>
        <w:t>Read th</w:t>
      </w:r>
      <w:r w:rsidRPr="006A21CB">
        <w:rPr>
          <w:rFonts w:ascii="Times New Roman" w:hAnsi="Times New Roman" w:cs="Times New Roman"/>
          <w:sz w:val="24"/>
          <w:szCs w:val="24"/>
        </w:rPr>
        <w:t>e information. F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ollow </w:t>
      </w:r>
      <w:r w:rsidR="00AF16F6" w:rsidRPr="006A21CB">
        <w:rPr>
          <w:rFonts w:ascii="Times New Roman" w:hAnsi="Times New Roman" w:cs="Times New Roman"/>
          <w:sz w:val="24"/>
          <w:szCs w:val="24"/>
        </w:rPr>
        <w:t>each step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 below </w:t>
      </w:r>
      <w:r w:rsidRPr="006A21CB">
        <w:rPr>
          <w:rFonts w:ascii="Times New Roman" w:hAnsi="Times New Roman" w:cs="Times New Roman"/>
          <w:sz w:val="24"/>
          <w:szCs w:val="24"/>
        </w:rPr>
        <w:t>to complete this SDLA. B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e prepared to explain your answers when you meet with a tutor. </w:t>
      </w:r>
    </w:p>
    <w:p w:rsidR="00494B51" w:rsidRDefault="00F53B21" w:rsidP="00FE07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D9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1: </w:t>
      </w:r>
      <w:r w:rsidR="00481D97" w:rsidRPr="00481D97">
        <w:rPr>
          <w:rFonts w:ascii="Times New Roman" w:hAnsi="Times New Roman" w:cs="Times New Roman"/>
          <w:b/>
          <w:sz w:val="24"/>
          <w:szCs w:val="24"/>
          <w:highlight w:val="lightGray"/>
        </w:rPr>
        <w:t>Introduction</w:t>
      </w:r>
      <w:r w:rsidR="00FE07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1A0C" w:rsidRDefault="00561A0C" w:rsidP="00561A0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In SL24: Introduction to Idioms, you learned that idioms </w:t>
      </w:r>
      <w:r w:rsidR="0023427D" w:rsidRPr="00234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 words, phrases or expressions which are commonly used in everyday conversation</w:t>
      </w:r>
      <w:r w:rsidR="00AC6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23427D" w:rsidRPr="00234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427D" w:rsidRPr="00234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by native speakers of English.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this SDLA, you will learn about</w:t>
      </w:r>
      <w:r w:rsidR="00AA5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common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idioms </w:t>
      </w:r>
      <w:r w:rsidR="00AA5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based on animals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A5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Here are some images of common animal idioms. </w:t>
      </w:r>
      <w:r w:rsidR="00990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you know any of these idioms? </w:t>
      </w:r>
    </w:p>
    <w:p w:rsidR="008158F3" w:rsidRDefault="00AA5AD5" w:rsidP="00E863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7643724D" wp14:editId="1484ED6F">
            <wp:simplePos x="0" y="0"/>
            <wp:positionH relativeFrom="column">
              <wp:posOffset>4438015</wp:posOffset>
            </wp:positionH>
            <wp:positionV relativeFrom="paragraph">
              <wp:posOffset>173990</wp:posOffset>
            </wp:positionV>
            <wp:extent cx="1838325" cy="13620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6643A0A1" wp14:editId="4B762FC2">
            <wp:simplePos x="0" y="0"/>
            <wp:positionH relativeFrom="column">
              <wp:posOffset>2476500</wp:posOffset>
            </wp:positionH>
            <wp:positionV relativeFrom="paragraph">
              <wp:posOffset>78740</wp:posOffset>
            </wp:positionV>
            <wp:extent cx="1590675" cy="15240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1012F534" wp14:editId="4255898F">
            <wp:simplePos x="0" y="0"/>
            <wp:positionH relativeFrom="column">
              <wp:posOffset>447675</wp:posOffset>
            </wp:positionH>
            <wp:positionV relativeFrom="paragraph">
              <wp:posOffset>50165</wp:posOffset>
            </wp:positionV>
            <wp:extent cx="1676400" cy="16478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AD5" w:rsidRDefault="00AA5AD5" w:rsidP="00E86364">
      <w:pPr>
        <w:rPr>
          <w:rFonts w:ascii="Times New Roman" w:hAnsi="Times New Roman" w:cs="Times New Roman"/>
          <w:b/>
          <w:sz w:val="24"/>
          <w:szCs w:val="24"/>
        </w:rPr>
      </w:pPr>
    </w:p>
    <w:p w:rsidR="00AA5AD5" w:rsidRDefault="00AA5AD5" w:rsidP="00E86364">
      <w:pPr>
        <w:rPr>
          <w:rFonts w:ascii="Times New Roman" w:hAnsi="Times New Roman" w:cs="Times New Roman"/>
          <w:b/>
          <w:sz w:val="24"/>
          <w:szCs w:val="24"/>
        </w:rPr>
      </w:pPr>
    </w:p>
    <w:p w:rsidR="00AA5AD5" w:rsidRDefault="00AA5AD5" w:rsidP="00E86364">
      <w:pPr>
        <w:rPr>
          <w:rFonts w:ascii="Times New Roman" w:hAnsi="Times New Roman" w:cs="Times New Roman"/>
          <w:b/>
          <w:sz w:val="24"/>
          <w:szCs w:val="24"/>
        </w:rPr>
      </w:pPr>
    </w:p>
    <w:p w:rsidR="00AA5AD5" w:rsidRDefault="00560A07" w:rsidP="00E863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165100</wp:posOffset>
                </wp:positionV>
                <wp:extent cx="6600825" cy="266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A07" w:rsidRPr="00560A07" w:rsidRDefault="00560A07" w:rsidP="00560A07">
                            <w:pPr>
                              <w:ind w:firstLine="720"/>
                              <w:rPr>
                                <w:u w:val="single"/>
                              </w:rPr>
                            </w:pPr>
                            <w:r>
                              <w:t xml:space="preserve">          </w:t>
                            </w:r>
                            <w:r w:rsidRPr="00560A07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Pr="00560A07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F</w:t>
                            </w:r>
                            <w:r>
                              <w:rPr>
                                <w:u w:val="single"/>
                              </w:rPr>
                              <w:t xml:space="preserve">___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_______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.5pt;margin-top:13pt;width:519.75pt;height:2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" filled="f" stroked="f" strokeweight=".5pt">
                <v:textbox>
                  <w:txbxContent>
                    <w:p w:rsidR="00560A07" w:rsidRPr="00560A07" w:rsidRDefault="00560A07" w:rsidP="00560A07">
                      <w:pPr>
                        <w:ind w:firstLine="720"/>
                        <w:rPr>
                          <w:u w:val="single"/>
                        </w:rPr>
                      </w:pPr>
                      <w:r>
                        <w:t xml:space="preserve">          </w:t>
                      </w:r>
                      <w:r w:rsidRPr="00560A07">
                        <w:rPr>
                          <w:sz w:val="24"/>
                          <w:szCs w:val="24"/>
                        </w:rPr>
                        <w:t>___</w:t>
                      </w:r>
                      <w:r w:rsidRPr="00560A07">
                        <w:rPr>
                          <w:i/>
                          <w:sz w:val="24"/>
                          <w:szCs w:val="24"/>
                          <w:u w:val="single"/>
                        </w:rPr>
                        <w:t>F</w:t>
                      </w:r>
                      <w:r>
                        <w:rPr>
                          <w:u w:val="single"/>
                        </w:rPr>
                        <w:t xml:space="preserve">___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_______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E0E26" w:rsidRDefault="00AA5AD5" w:rsidP="009D5CA7">
      <w:pPr>
        <w:spacing w:after="0" w:line="240" w:lineRule="auto"/>
        <w:contextualSpacing/>
        <w:rPr>
          <w:noProof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34D21C66" wp14:editId="7B984F57">
            <wp:simplePos x="0" y="0"/>
            <wp:positionH relativeFrom="margin">
              <wp:posOffset>285750</wp:posOffset>
            </wp:positionH>
            <wp:positionV relativeFrom="paragraph">
              <wp:posOffset>8255</wp:posOffset>
            </wp:positionV>
            <wp:extent cx="1714500" cy="16383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highlight w:val="lightGray"/>
        </w:rPr>
        <w:drawing>
          <wp:anchor distT="0" distB="0" distL="114300" distR="114300" simplePos="0" relativeHeight="251688960" behindDoc="0" locked="0" layoutInCell="1" allowOverlap="1" wp14:anchorId="1D28B817" wp14:editId="3E2B0B05">
            <wp:simplePos x="0" y="0"/>
            <wp:positionH relativeFrom="column">
              <wp:posOffset>2447925</wp:posOffset>
            </wp:positionH>
            <wp:positionV relativeFrom="paragraph">
              <wp:posOffset>169545</wp:posOffset>
            </wp:positionV>
            <wp:extent cx="1609725" cy="1542415"/>
            <wp:effectExtent l="0" t="0" r="9525" b="63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CA7">
        <w:rPr>
          <w:noProof/>
        </w:rPr>
        <w:t xml:space="preserve"> </w:t>
      </w:r>
      <w:r w:rsidR="005E0E26">
        <w:rPr>
          <w:noProof/>
        </w:rPr>
        <w:t xml:space="preserve">                </w:t>
      </w:r>
    </w:p>
    <w:p w:rsidR="00AA5AD5" w:rsidRDefault="00560A07" w:rsidP="00E863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A55EBA" wp14:editId="662FFD3B">
                <wp:simplePos x="0" y="0"/>
                <wp:positionH relativeFrom="column">
                  <wp:posOffset>81280</wp:posOffset>
                </wp:positionH>
                <wp:positionV relativeFrom="paragraph">
                  <wp:posOffset>1619250</wp:posOffset>
                </wp:positionV>
                <wp:extent cx="6600825" cy="266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A07" w:rsidRPr="00560A07" w:rsidRDefault="00560A07" w:rsidP="00560A07">
                            <w:pPr>
                              <w:ind w:firstLine="720"/>
                              <w:rPr>
                                <w:u w:val="single"/>
                              </w:rPr>
                            </w:pPr>
                            <w:r>
                              <w:t xml:space="preserve">          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_______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55EBA" id="Text Box 13" o:spid="_x0000_s1027" type="#_x0000_t202" style="position:absolute;margin-left:6.4pt;margin-top:127.5pt;width:519.75pt;height:2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" filled="f" stroked="f" strokeweight=".5pt">
                <v:textbox>
                  <w:txbxContent>
                    <w:p w:rsidR="00560A07" w:rsidRPr="00560A07" w:rsidRDefault="00560A07" w:rsidP="00560A07">
                      <w:pPr>
                        <w:ind w:firstLine="720"/>
                        <w:rPr>
                          <w:u w:val="single"/>
                        </w:rPr>
                      </w:pPr>
                      <w:r>
                        <w:t xml:space="preserve">          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_______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_______</w:t>
                      </w:r>
                    </w:p>
                  </w:txbxContent>
                </v:textbox>
              </v:shape>
            </w:pict>
          </mc:Fallback>
        </mc:AlternateContent>
      </w:r>
      <w:r w:rsidR="009D5CA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D5CA7">
        <w:rPr>
          <w:noProof/>
        </w:rPr>
        <w:drawing>
          <wp:inline distT="0" distB="0" distL="0" distR="0" wp14:anchorId="003B1232" wp14:editId="7535A95B">
            <wp:extent cx="1295400" cy="1619250"/>
            <wp:effectExtent l="0" t="0" r="0" b="0"/>
            <wp:docPr id="1" name="Picture 1" descr="http://static1.bigstockphoto.com/thumbs/8/4/4/small2/44873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1.bigstockphoto.com/thumbs/8/4/4/small2/4487388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302" w:rsidRDefault="00990605" w:rsidP="009F70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2B1F">
        <w:rPr>
          <w:rFonts w:ascii="Times New Roman" w:hAnsi="Times New Roman" w:cs="Times New Roman"/>
          <w:sz w:val="24"/>
          <w:szCs w:val="24"/>
        </w:rPr>
        <w:lastRenderedPageBreak/>
        <w:t xml:space="preserve">The sentences below contain words in </w:t>
      </w:r>
      <w:r w:rsidRPr="00560A07">
        <w:rPr>
          <w:rFonts w:ascii="Times New Roman" w:hAnsi="Times New Roman" w:cs="Times New Roman"/>
          <w:i/>
          <w:sz w:val="24"/>
          <w:szCs w:val="24"/>
        </w:rPr>
        <w:t>italics</w:t>
      </w:r>
      <w:r w:rsidRPr="00922B1F">
        <w:rPr>
          <w:rFonts w:ascii="Times New Roman" w:hAnsi="Times New Roman" w:cs="Times New Roman"/>
          <w:sz w:val="24"/>
          <w:szCs w:val="24"/>
        </w:rPr>
        <w:t xml:space="preserve"> that h</w:t>
      </w:r>
      <w:r w:rsidR="00922B1F">
        <w:rPr>
          <w:rFonts w:ascii="Times New Roman" w:hAnsi="Times New Roman" w:cs="Times New Roman"/>
          <w:sz w:val="24"/>
          <w:szCs w:val="24"/>
        </w:rPr>
        <w:t xml:space="preserve">ave the same meaning as the </w:t>
      </w:r>
      <w:r w:rsidR="00E77302">
        <w:rPr>
          <w:rFonts w:ascii="Times New Roman" w:hAnsi="Times New Roman" w:cs="Times New Roman"/>
          <w:sz w:val="24"/>
          <w:szCs w:val="24"/>
        </w:rPr>
        <w:t>images</w:t>
      </w:r>
      <w:r w:rsidR="00922B1F">
        <w:rPr>
          <w:rFonts w:ascii="Times New Roman" w:hAnsi="Times New Roman" w:cs="Times New Roman"/>
          <w:sz w:val="24"/>
          <w:szCs w:val="24"/>
        </w:rPr>
        <w:t xml:space="preserve"> on page 1</w:t>
      </w:r>
      <w:r w:rsidRPr="00922B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A07" w:rsidRDefault="00E77302" w:rsidP="00560A0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7098">
        <w:rPr>
          <w:rFonts w:ascii="Times New Roman" w:hAnsi="Times New Roman" w:cs="Times New Roman"/>
          <w:b/>
          <w:sz w:val="24"/>
          <w:szCs w:val="24"/>
          <w:u w:val="single"/>
        </w:rPr>
        <w:t>Step 1</w:t>
      </w:r>
      <w:r w:rsidRPr="009F7098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Match each idiom below to the correct image on the previous page.</w:t>
      </w:r>
      <w:r w:rsidR="00560A07">
        <w:rPr>
          <w:rFonts w:ascii="Times New Roman" w:hAnsi="Times New Roman" w:cs="Times New Roman"/>
          <w:sz w:val="24"/>
          <w:szCs w:val="24"/>
        </w:rPr>
        <w:t xml:space="preserve"> The first one has been done </w:t>
      </w:r>
    </w:p>
    <w:p w:rsidR="00E77302" w:rsidRDefault="00560A07" w:rsidP="00560A0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example. </w:t>
      </w:r>
    </w:p>
    <w:p w:rsidR="00AA5AD5" w:rsidRPr="00922B1F" w:rsidRDefault="00E77302" w:rsidP="009F709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7098">
        <w:rPr>
          <w:rFonts w:ascii="Times New Roman" w:hAnsi="Times New Roman" w:cs="Times New Roman"/>
          <w:b/>
          <w:sz w:val="24"/>
          <w:szCs w:val="24"/>
          <w:u w:val="single"/>
        </w:rPr>
        <w:t>Step 2</w:t>
      </w:r>
      <w:r w:rsidRPr="009F7098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Beside each sentence</w:t>
      </w:r>
      <w:r w:rsidR="00AC640C">
        <w:rPr>
          <w:rFonts w:ascii="Times New Roman" w:hAnsi="Times New Roman" w:cs="Times New Roman"/>
          <w:sz w:val="24"/>
          <w:szCs w:val="24"/>
        </w:rPr>
        <w:t xml:space="preserve"> below</w:t>
      </w:r>
      <w:r>
        <w:rPr>
          <w:rFonts w:ascii="Times New Roman" w:hAnsi="Times New Roman" w:cs="Times New Roman"/>
          <w:sz w:val="24"/>
          <w:szCs w:val="24"/>
        </w:rPr>
        <w:t xml:space="preserve">, write </w:t>
      </w:r>
      <w:r w:rsidR="00990605" w:rsidRPr="00922B1F">
        <w:rPr>
          <w:rFonts w:ascii="Times New Roman" w:hAnsi="Times New Roman" w:cs="Times New Roman"/>
          <w:sz w:val="24"/>
          <w:szCs w:val="24"/>
        </w:rPr>
        <w:t xml:space="preserve">the letter of the </w:t>
      </w:r>
      <w:r w:rsidR="00990605" w:rsidRPr="00922B1F">
        <w:rPr>
          <w:rFonts w:ascii="Times New Roman" w:hAnsi="Times New Roman" w:cs="Times New Roman"/>
          <w:i/>
          <w:iCs/>
          <w:sz w:val="24"/>
          <w:szCs w:val="24"/>
        </w:rPr>
        <w:t xml:space="preserve">idiom </w:t>
      </w:r>
      <w:r w:rsidR="00990605" w:rsidRPr="00922B1F">
        <w:rPr>
          <w:rFonts w:ascii="Times New Roman" w:hAnsi="Times New Roman" w:cs="Times New Roman"/>
          <w:sz w:val="24"/>
          <w:szCs w:val="24"/>
        </w:rPr>
        <w:t xml:space="preserve">that has the same meaning </w:t>
      </w:r>
      <w:r>
        <w:rPr>
          <w:rFonts w:ascii="Times New Roman" w:hAnsi="Times New Roman" w:cs="Times New Roman"/>
          <w:sz w:val="24"/>
          <w:szCs w:val="24"/>
        </w:rPr>
        <w:t xml:space="preserve">as the underlined phrase. </w:t>
      </w:r>
      <w:r w:rsidR="00990605" w:rsidRPr="00922B1F">
        <w:rPr>
          <w:rFonts w:ascii="Times New Roman" w:hAnsi="Times New Roman" w:cs="Times New Roman"/>
          <w:sz w:val="24"/>
          <w:szCs w:val="24"/>
        </w:rPr>
        <w:t xml:space="preserve">Read each sentence aloud substituting the </w:t>
      </w:r>
      <w:r w:rsidR="00990605" w:rsidRPr="00922B1F">
        <w:rPr>
          <w:rFonts w:ascii="Times New Roman" w:hAnsi="Times New Roman" w:cs="Times New Roman"/>
          <w:i/>
          <w:iCs/>
          <w:sz w:val="24"/>
          <w:szCs w:val="24"/>
        </w:rPr>
        <w:t xml:space="preserve">idiom </w:t>
      </w:r>
      <w:r w:rsidR="00990605" w:rsidRPr="00922B1F">
        <w:rPr>
          <w:rFonts w:ascii="Times New Roman" w:hAnsi="Times New Roman" w:cs="Times New Roman"/>
          <w:sz w:val="24"/>
          <w:szCs w:val="24"/>
        </w:rPr>
        <w:t>in place of the words in italics.</w:t>
      </w:r>
    </w:p>
    <w:p w:rsidR="00990605" w:rsidRPr="00922B1F" w:rsidRDefault="00990605" w:rsidP="0099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605" w:rsidRPr="00922B1F" w:rsidRDefault="00990605" w:rsidP="0099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22B1F">
        <w:rPr>
          <w:rFonts w:ascii="Times New Roman" w:hAnsi="Times New Roman" w:cs="Times New Roman"/>
          <w:sz w:val="24"/>
          <w:szCs w:val="24"/>
        </w:rPr>
        <w:t xml:space="preserve">A. </w:t>
      </w:r>
      <w:r w:rsidRPr="00922B1F">
        <w:rPr>
          <w:rFonts w:ascii="Times New Roman" w:hAnsi="Times New Roman" w:cs="Times New Roman"/>
          <w:i/>
          <w:iCs/>
          <w:sz w:val="24"/>
          <w:szCs w:val="24"/>
        </w:rPr>
        <w:t>Top dog</w:t>
      </w:r>
    </w:p>
    <w:p w:rsidR="00990605" w:rsidRPr="00922B1F" w:rsidRDefault="00990605" w:rsidP="0099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22B1F">
        <w:rPr>
          <w:rFonts w:ascii="Times New Roman" w:hAnsi="Times New Roman" w:cs="Times New Roman"/>
          <w:sz w:val="24"/>
          <w:szCs w:val="24"/>
        </w:rPr>
        <w:t xml:space="preserve">B. </w:t>
      </w:r>
      <w:r w:rsidRPr="00922B1F">
        <w:rPr>
          <w:rFonts w:ascii="Times New Roman" w:hAnsi="Times New Roman" w:cs="Times New Roman"/>
          <w:i/>
          <w:iCs/>
          <w:sz w:val="24"/>
          <w:szCs w:val="24"/>
        </w:rPr>
        <w:t>Cry wolf</w:t>
      </w:r>
    </w:p>
    <w:p w:rsidR="00990605" w:rsidRPr="00922B1F" w:rsidRDefault="00990605" w:rsidP="0099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22B1F">
        <w:rPr>
          <w:rFonts w:ascii="Times New Roman" w:hAnsi="Times New Roman" w:cs="Times New Roman"/>
          <w:sz w:val="24"/>
          <w:szCs w:val="24"/>
        </w:rPr>
        <w:t xml:space="preserve">C. </w:t>
      </w:r>
      <w:r w:rsidRPr="00922B1F">
        <w:rPr>
          <w:rFonts w:ascii="Times New Roman" w:hAnsi="Times New Roman" w:cs="Times New Roman"/>
          <w:i/>
          <w:iCs/>
          <w:sz w:val="24"/>
          <w:szCs w:val="24"/>
        </w:rPr>
        <w:t>Take the bull by the horns</w:t>
      </w:r>
    </w:p>
    <w:p w:rsidR="00990605" w:rsidRPr="00922B1F" w:rsidRDefault="00990605" w:rsidP="0099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22B1F">
        <w:rPr>
          <w:rFonts w:ascii="Times New Roman" w:hAnsi="Times New Roman" w:cs="Times New Roman"/>
          <w:sz w:val="24"/>
          <w:szCs w:val="24"/>
        </w:rPr>
        <w:t xml:space="preserve">D. </w:t>
      </w:r>
      <w:r w:rsidRPr="00922B1F">
        <w:rPr>
          <w:rFonts w:ascii="Times New Roman" w:hAnsi="Times New Roman" w:cs="Times New Roman"/>
          <w:i/>
          <w:iCs/>
          <w:sz w:val="24"/>
          <w:szCs w:val="24"/>
        </w:rPr>
        <w:t>Snake in the grass</w:t>
      </w:r>
    </w:p>
    <w:p w:rsidR="00990605" w:rsidRPr="00922B1F" w:rsidRDefault="00990605" w:rsidP="0099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22B1F">
        <w:rPr>
          <w:rFonts w:ascii="Times New Roman" w:hAnsi="Times New Roman" w:cs="Times New Roman"/>
          <w:sz w:val="24"/>
          <w:szCs w:val="24"/>
        </w:rPr>
        <w:t xml:space="preserve">E. </w:t>
      </w:r>
      <w:r w:rsidR="009D5CA7">
        <w:rPr>
          <w:rFonts w:ascii="Times New Roman" w:hAnsi="Times New Roman" w:cs="Times New Roman"/>
          <w:i/>
          <w:iCs/>
          <w:sz w:val="24"/>
          <w:szCs w:val="24"/>
        </w:rPr>
        <w:t>Let the cat out of the bag</w:t>
      </w:r>
    </w:p>
    <w:p w:rsidR="00990605" w:rsidRPr="00922B1F" w:rsidRDefault="00990605" w:rsidP="0099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22B1F">
        <w:rPr>
          <w:rFonts w:ascii="Times New Roman" w:hAnsi="Times New Roman" w:cs="Times New Roman"/>
          <w:sz w:val="24"/>
          <w:szCs w:val="24"/>
        </w:rPr>
        <w:t xml:space="preserve">F. </w:t>
      </w:r>
      <w:r w:rsidRPr="00922B1F">
        <w:rPr>
          <w:rFonts w:ascii="Times New Roman" w:hAnsi="Times New Roman" w:cs="Times New Roman"/>
          <w:i/>
          <w:iCs/>
          <w:sz w:val="24"/>
          <w:szCs w:val="24"/>
        </w:rPr>
        <w:t>Straight from the horse’s mouth</w:t>
      </w:r>
    </w:p>
    <w:p w:rsidR="00990605" w:rsidRPr="00922B1F" w:rsidRDefault="00990605" w:rsidP="00990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90605" w:rsidRPr="00922B1F" w:rsidRDefault="00990605" w:rsidP="0099060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22B1F">
        <w:rPr>
          <w:rFonts w:ascii="Times New Roman" w:hAnsi="Times New Roman" w:cs="Times New Roman"/>
          <w:b/>
          <w:bCs/>
          <w:sz w:val="24"/>
          <w:szCs w:val="24"/>
        </w:rPr>
        <w:t xml:space="preserve">_____ 1. </w:t>
      </w:r>
      <w:r w:rsidR="00922B1F">
        <w:rPr>
          <w:rFonts w:ascii="Times New Roman" w:hAnsi="Times New Roman" w:cs="Times New Roman"/>
          <w:sz w:val="24"/>
          <w:szCs w:val="24"/>
        </w:rPr>
        <w:t>The robber who broke into our house and stole our TV</w:t>
      </w:r>
      <w:r w:rsidRPr="00922B1F">
        <w:rPr>
          <w:rFonts w:ascii="Times New Roman" w:hAnsi="Times New Roman" w:cs="Times New Roman"/>
          <w:sz w:val="24"/>
          <w:szCs w:val="24"/>
        </w:rPr>
        <w:t xml:space="preserve"> is a </w:t>
      </w:r>
      <w:r w:rsidRPr="00922B1F">
        <w:rPr>
          <w:rFonts w:ascii="Times New Roman" w:hAnsi="Times New Roman" w:cs="Times New Roman"/>
          <w:i/>
          <w:iCs/>
          <w:sz w:val="24"/>
          <w:szCs w:val="24"/>
          <w:u w:val="single"/>
        </w:rPr>
        <w:t>bad person who cannot be trusted</w:t>
      </w:r>
      <w:r w:rsidRPr="00922B1F">
        <w:rPr>
          <w:rFonts w:ascii="Times New Roman" w:hAnsi="Times New Roman" w:cs="Times New Roman"/>
          <w:sz w:val="24"/>
          <w:szCs w:val="24"/>
        </w:rPr>
        <w:t>.</w:t>
      </w:r>
    </w:p>
    <w:p w:rsidR="00990605" w:rsidRPr="00922B1F" w:rsidRDefault="00990605" w:rsidP="0099060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22B1F">
        <w:rPr>
          <w:rFonts w:ascii="Times New Roman" w:hAnsi="Times New Roman" w:cs="Times New Roman"/>
          <w:b/>
          <w:bCs/>
          <w:sz w:val="24"/>
          <w:szCs w:val="24"/>
        </w:rPr>
        <w:t xml:space="preserve">_____ 2. </w:t>
      </w:r>
      <w:r w:rsidR="00922B1F">
        <w:rPr>
          <w:rFonts w:ascii="Times New Roman" w:hAnsi="Times New Roman" w:cs="Times New Roman"/>
          <w:sz w:val="24"/>
          <w:szCs w:val="24"/>
        </w:rPr>
        <w:t xml:space="preserve">I heard it </w:t>
      </w:r>
      <w:r w:rsidRPr="00922B1F">
        <w:rPr>
          <w:rFonts w:ascii="Times New Roman" w:hAnsi="Times New Roman" w:cs="Times New Roman"/>
          <w:i/>
          <w:iCs/>
          <w:sz w:val="24"/>
          <w:szCs w:val="24"/>
          <w:u w:val="single"/>
        </w:rPr>
        <w:t>from someone who was involved and knows</w:t>
      </w:r>
      <w:r w:rsidRPr="00922B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2B1F">
        <w:rPr>
          <w:rFonts w:ascii="Times New Roman" w:hAnsi="Times New Roman" w:cs="Times New Roman"/>
          <w:sz w:val="24"/>
          <w:szCs w:val="24"/>
        </w:rPr>
        <w:t>that there</w:t>
      </w:r>
      <w:r w:rsidR="00F12D75">
        <w:rPr>
          <w:rFonts w:ascii="Times New Roman" w:hAnsi="Times New Roman" w:cs="Times New Roman"/>
          <w:sz w:val="24"/>
          <w:szCs w:val="24"/>
        </w:rPr>
        <w:t xml:space="preserve"> will be a new restaurant opening</w:t>
      </w:r>
      <w:r w:rsidR="00922B1F">
        <w:rPr>
          <w:rFonts w:ascii="Times New Roman" w:hAnsi="Times New Roman" w:cs="Times New Roman"/>
          <w:sz w:val="24"/>
          <w:szCs w:val="24"/>
        </w:rPr>
        <w:t xml:space="preserve"> soon.                                              </w:t>
      </w:r>
    </w:p>
    <w:p w:rsidR="00990605" w:rsidRPr="00922B1F" w:rsidRDefault="00990605" w:rsidP="0099060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22B1F">
        <w:rPr>
          <w:rFonts w:ascii="Times New Roman" w:hAnsi="Times New Roman" w:cs="Times New Roman"/>
          <w:b/>
          <w:bCs/>
          <w:sz w:val="24"/>
          <w:szCs w:val="24"/>
        </w:rPr>
        <w:t xml:space="preserve">_____ 3. </w:t>
      </w:r>
      <w:r w:rsidRPr="00922B1F">
        <w:rPr>
          <w:rFonts w:ascii="Times New Roman" w:hAnsi="Times New Roman" w:cs="Times New Roman"/>
          <w:sz w:val="24"/>
          <w:szCs w:val="24"/>
        </w:rPr>
        <w:t xml:space="preserve">The </w:t>
      </w:r>
      <w:r w:rsidR="00922B1F">
        <w:rPr>
          <w:rFonts w:ascii="Times New Roman" w:hAnsi="Times New Roman" w:cs="Times New Roman"/>
          <w:sz w:val="24"/>
          <w:szCs w:val="24"/>
        </w:rPr>
        <w:t>CEO</w:t>
      </w:r>
      <w:r w:rsidRPr="00922B1F">
        <w:rPr>
          <w:rFonts w:ascii="Times New Roman" w:hAnsi="Times New Roman" w:cs="Times New Roman"/>
          <w:sz w:val="24"/>
          <w:szCs w:val="24"/>
        </w:rPr>
        <w:t xml:space="preserve"> is the </w:t>
      </w:r>
      <w:r w:rsidRPr="00922B1F">
        <w:rPr>
          <w:rFonts w:ascii="Times New Roman" w:hAnsi="Times New Roman" w:cs="Times New Roman"/>
          <w:i/>
          <w:iCs/>
          <w:sz w:val="24"/>
          <w:szCs w:val="24"/>
          <w:u w:val="single"/>
        </w:rPr>
        <w:t>most important person</w:t>
      </w:r>
      <w:r w:rsidRPr="00922B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2B1F">
        <w:rPr>
          <w:rFonts w:ascii="Times New Roman" w:hAnsi="Times New Roman" w:cs="Times New Roman"/>
          <w:sz w:val="24"/>
          <w:szCs w:val="24"/>
        </w:rPr>
        <w:t xml:space="preserve">at the </w:t>
      </w:r>
      <w:r w:rsidR="00922B1F">
        <w:rPr>
          <w:rFonts w:ascii="Times New Roman" w:hAnsi="Times New Roman" w:cs="Times New Roman"/>
          <w:sz w:val="24"/>
          <w:szCs w:val="24"/>
        </w:rPr>
        <w:t>company</w:t>
      </w:r>
      <w:r w:rsidRPr="00922B1F">
        <w:rPr>
          <w:rFonts w:ascii="Times New Roman" w:hAnsi="Times New Roman" w:cs="Times New Roman"/>
          <w:sz w:val="24"/>
          <w:szCs w:val="24"/>
        </w:rPr>
        <w:t>.</w:t>
      </w:r>
    </w:p>
    <w:p w:rsidR="00990605" w:rsidRPr="00922B1F" w:rsidRDefault="00990605" w:rsidP="0099060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22B1F">
        <w:rPr>
          <w:rFonts w:ascii="Times New Roman" w:hAnsi="Times New Roman" w:cs="Times New Roman"/>
          <w:b/>
          <w:bCs/>
          <w:sz w:val="24"/>
          <w:szCs w:val="24"/>
        </w:rPr>
        <w:t xml:space="preserve">_____ 4. </w:t>
      </w:r>
      <w:r w:rsidRPr="00922B1F">
        <w:rPr>
          <w:rFonts w:ascii="Times New Roman" w:hAnsi="Times New Roman" w:cs="Times New Roman"/>
          <w:sz w:val="24"/>
          <w:szCs w:val="24"/>
        </w:rPr>
        <w:t xml:space="preserve">It’s a very bad idea to </w:t>
      </w:r>
      <w:r w:rsidRPr="00922B1F">
        <w:rPr>
          <w:rFonts w:ascii="Times New Roman" w:hAnsi="Times New Roman" w:cs="Times New Roman"/>
          <w:i/>
          <w:iCs/>
          <w:sz w:val="24"/>
          <w:szCs w:val="24"/>
          <w:u w:val="single"/>
        </w:rPr>
        <w:t>give a false alarm</w:t>
      </w:r>
      <w:r w:rsidRPr="00922B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2B1F">
        <w:rPr>
          <w:rFonts w:ascii="Times New Roman" w:hAnsi="Times New Roman" w:cs="Times New Roman"/>
          <w:sz w:val="24"/>
          <w:szCs w:val="24"/>
        </w:rPr>
        <w:t>when swimming in shark waters.</w:t>
      </w:r>
    </w:p>
    <w:p w:rsidR="009D5CA7" w:rsidRDefault="00990605" w:rsidP="009D5CA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22B1F">
        <w:rPr>
          <w:rFonts w:ascii="Times New Roman" w:hAnsi="Times New Roman" w:cs="Times New Roman"/>
          <w:b/>
          <w:bCs/>
          <w:sz w:val="24"/>
          <w:szCs w:val="24"/>
        </w:rPr>
        <w:t xml:space="preserve">_____ 5. </w:t>
      </w:r>
      <w:r w:rsidR="00922B1F">
        <w:rPr>
          <w:rFonts w:ascii="Times New Roman" w:hAnsi="Times New Roman" w:cs="Times New Roman"/>
          <w:sz w:val="24"/>
          <w:szCs w:val="24"/>
        </w:rPr>
        <w:t xml:space="preserve">I </w:t>
      </w:r>
      <w:r w:rsidR="009D5CA7">
        <w:rPr>
          <w:rFonts w:ascii="Times New Roman" w:hAnsi="Times New Roman" w:cs="Times New Roman"/>
          <w:sz w:val="24"/>
          <w:szCs w:val="24"/>
        </w:rPr>
        <w:t xml:space="preserve">was trying to keep Tina’s party a surprise, but Jerry </w:t>
      </w:r>
      <w:r w:rsidR="009D5CA7" w:rsidRPr="00F12D75">
        <w:rPr>
          <w:rFonts w:ascii="Times New Roman" w:hAnsi="Times New Roman" w:cs="Times New Roman"/>
          <w:i/>
          <w:sz w:val="24"/>
          <w:szCs w:val="24"/>
          <w:u w:val="single"/>
        </w:rPr>
        <w:t>gave it away</w:t>
      </w:r>
      <w:r w:rsidR="009D5CA7">
        <w:rPr>
          <w:rFonts w:ascii="Times New Roman" w:hAnsi="Times New Roman" w:cs="Times New Roman"/>
          <w:sz w:val="24"/>
          <w:szCs w:val="24"/>
        </w:rPr>
        <w:t xml:space="preserve"> and told her we’re  </w:t>
      </w:r>
    </w:p>
    <w:p w:rsidR="00990605" w:rsidRPr="00922B1F" w:rsidRDefault="009D5CA7" w:rsidP="009D5CA7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celebrating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her birthday next week. </w:t>
      </w:r>
    </w:p>
    <w:p w:rsidR="00990605" w:rsidRPr="00922B1F" w:rsidRDefault="00990605" w:rsidP="00922B1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22B1F">
        <w:rPr>
          <w:rFonts w:ascii="Times New Roman" w:hAnsi="Times New Roman" w:cs="Times New Roman"/>
          <w:b/>
          <w:bCs/>
          <w:sz w:val="24"/>
          <w:szCs w:val="24"/>
        </w:rPr>
        <w:t xml:space="preserve">_____ 6. </w:t>
      </w:r>
      <w:r w:rsidR="00922B1F" w:rsidRPr="00922B1F">
        <w:rPr>
          <w:rFonts w:ascii="Times New Roman" w:hAnsi="Times New Roman" w:cs="Times New Roman"/>
          <w:bCs/>
          <w:sz w:val="24"/>
          <w:szCs w:val="24"/>
        </w:rPr>
        <w:t>Even though we are losing,</w:t>
      </w:r>
      <w:r w:rsidR="00922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2B1F">
        <w:rPr>
          <w:rFonts w:ascii="Times New Roman" w:hAnsi="Times New Roman" w:cs="Times New Roman"/>
          <w:sz w:val="24"/>
          <w:szCs w:val="24"/>
        </w:rPr>
        <w:t>w</w:t>
      </w:r>
      <w:r w:rsidRPr="00922B1F">
        <w:rPr>
          <w:rFonts w:ascii="Times New Roman" w:hAnsi="Times New Roman" w:cs="Times New Roman"/>
          <w:sz w:val="24"/>
          <w:szCs w:val="24"/>
        </w:rPr>
        <w:t xml:space="preserve">e need </w:t>
      </w:r>
      <w:r w:rsidRPr="009D5CA7">
        <w:rPr>
          <w:rFonts w:ascii="Times New Roman" w:hAnsi="Times New Roman" w:cs="Times New Roman"/>
          <w:sz w:val="24"/>
          <w:szCs w:val="24"/>
        </w:rPr>
        <w:t xml:space="preserve">to </w:t>
      </w:r>
      <w:r w:rsidRPr="00922B1F">
        <w:rPr>
          <w:rFonts w:ascii="Times New Roman" w:hAnsi="Times New Roman" w:cs="Times New Roman"/>
          <w:i/>
          <w:iCs/>
          <w:sz w:val="24"/>
          <w:szCs w:val="24"/>
          <w:u w:val="single"/>
        </w:rPr>
        <w:t>act boldly and positively</w:t>
      </w:r>
      <w:r w:rsidRPr="00922B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2B1F">
        <w:rPr>
          <w:rFonts w:ascii="Times New Roman" w:hAnsi="Times New Roman" w:cs="Times New Roman"/>
          <w:sz w:val="24"/>
          <w:szCs w:val="24"/>
        </w:rPr>
        <w:t xml:space="preserve">and </w:t>
      </w:r>
      <w:r w:rsidR="00922B1F">
        <w:rPr>
          <w:rFonts w:ascii="Times New Roman" w:hAnsi="Times New Roman" w:cs="Times New Roman"/>
          <w:sz w:val="24"/>
          <w:szCs w:val="24"/>
        </w:rPr>
        <w:t>win this baseball game</w:t>
      </w:r>
      <w:r w:rsidRPr="00922B1F">
        <w:rPr>
          <w:rFonts w:ascii="Times New Roman" w:hAnsi="Times New Roman" w:cs="Times New Roman"/>
          <w:sz w:val="24"/>
          <w:szCs w:val="24"/>
        </w:rPr>
        <w:t>.</w:t>
      </w:r>
    </w:p>
    <w:p w:rsidR="006C2457" w:rsidRDefault="006C2457" w:rsidP="00AA7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D10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2: </w:t>
      </w:r>
      <w:r w:rsidR="009F7098" w:rsidRPr="002F1D10">
        <w:rPr>
          <w:rFonts w:ascii="Times New Roman" w:hAnsi="Times New Roman" w:cs="Times New Roman"/>
          <w:b/>
          <w:sz w:val="24"/>
          <w:szCs w:val="24"/>
          <w:highlight w:val="lightGray"/>
        </w:rPr>
        <w:t>Situations</w:t>
      </w:r>
    </w:p>
    <w:p w:rsidR="009F7098" w:rsidRDefault="009F7098" w:rsidP="009F7098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Read the list of situations below. Decide whether each idiom applies to the situation or not. If the idiom does </w:t>
      </w:r>
      <w:r w:rsidRPr="002F1D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not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apply to the situation, </w:t>
      </w:r>
      <w:r w:rsidRPr="002F1D1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write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new sentence in which it does.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  <w:gridCol w:w="703"/>
        <w:gridCol w:w="822"/>
      </w:tblGrid>
      <w:tr w:rsidR="009F7098" w:rsidTr="0080350E">
        <w:tc>
          <w:tcPr>
            <w:tcW w:w="9265" w:type="dxa"/>
          </w:tcPr>
          <w:p w:rsidR="009F7098" w:rsidRPr="003B1415" w:rsidRDefault="009F7098" w:rsidP="0080350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B1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Sentence</w:t>
            </w:r>
          </w:p>
        </w:tc>
        <w:tc>
          <w:tcPr>
            <w:tcW w:w="703" w:type="dxa"/>
          </w:tcPr>
          <w:p w:rsidR="009F7098" w:rsidRPr="003B1415" w:rsidRDefault="009F7098" w:rsidP="0080350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B1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YES</w:t>
            </w:r>
          </w:p>
        </w:tc>
        <w:tc>
          <w:tcPr>
            <w:tcW w:w="822" w:type="dxa"/>
          </w:tcPr>
          <w:p w:rsidR="009F7098" w:rsidRPr="003B1415" w:rsidRDefault="009F7098" w:rsidP="0080350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B1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NO</w:t>
            </w:r>
          </w:p>
        </w:tc>
      </w:tr>
      <w:tr w:rsidR="009F7098" w:rsidTr="0080350E">
        <w:trPr>
          <w:trHeight w:val="70"/>
        </w:trPr>
        <w:tc>
          <w:tcPr>
            <w:tcW w:w="9265" w:type="dxa"/>
          </w:tcPr>
          <w:p w:rsidR="009F7098" w:rsidRDefault="009F7098" w:rsidP="0080350E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No one listened to Marky when he yelled, “Fire!” because he always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cries wolf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However, it turned out that there actually was a fire in the building, and everyone needed to evacuate. </w:t>
            </w:r>
          </w:p>
          <w:p w:rsidR="009F7098" w:rsidRPr="009F7098" w:rsidRDefault="009F7098" w:rsidP="009F70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3" w:type="dxa"/>
          </w:tcPr>
          <w:p w:rsidR="009F7098" w:rsidRDefault="009F7098" w:rsidP="008035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20E461E7" wp14:editId="748CA58B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190500</wp:posOffset>
                  </wp:positionV>
                  <wp:extent cx="197976" cy="182880"/>
                  <wp:effectExtent l="0" t="0" r="0" b="7620"/>
                  <wp:wrapSquare wrapText="bothSides"/>
                  <wp:docPr id="3" name="Picture 3" descr="http://sethtaylor.com/b2/wp-content/uploads/2013/10/checkmark-graphic-f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ethtaylor.com/b2/wp-content/uploads/2013/10/checkmark-graphic-fr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76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7098" w:rsidRDefault="009F7098" w:rsidP="008035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</w:tcPr>
          <w:p w:rsidR="009F7098" w:rsidRDefault="009F7098" w:rsidP="008035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F7098" w:rsidTr="0080350E">
        <w:trPr>
          <w:trHeight w:val="70"/>
        </w:trPr>
        <w:tc>
          <w:tcPr>
            <w:tcW w:w="9265" w:type="dxa"/>
          </w:tcPr>
          <w:p w:rsidR="009F7098" w:rsidRDefault="009F7098" w:rsidP="0080350E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Our brand new puppy is a </w:t>
            </w:r>
            <w:r w:rsidRPr="00A67F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top dog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because it likes to run to the top of the hill and run back down. </w:t>
            </w:r>
          </w:p>
          <w:p w:rsidR="009F7098" w:rsidRPr="009F7098" w:rsidRDefault="009F7098" w:rsidP="0080350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7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Sentence:</w:t>
            </w:r>
          </w:p>
          <w:p w:rsidR="009F7098" w:rsidRDefault="009F7098" w:rsidP="008035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7098" w:rsidRPr="0071481E" w:rsidRDefault="009F7098" w:rsidP="008035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3" w:type="dxa"/>
          </w:tcPr>
          <w:p w:rsidR="009F7098" w:rsidRDefault="009F7098" w:rsidP="0080350E">
            <w:pPr>
              <w:spacing w:line="360" w:lineRule="auto"/>
              <w:rPr>
                <w:noProof/>
              </w:rPr>
            </w:pPr>
          </w:p>
        </w:tc>
        <w:tc>
          <w:tcPr>
            <w:tcW w:w="822" w:type="dxa"/>
          </w:tcPr>
          <w:p w:rsidR="009F7098" w:rsidRDefault="009F7098" w:rsidP="008035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7098" w:rsidRDefault="009F7098" w:rsidP="008035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F7098" w:rsidTr="0080350E">
        <w:trPr>
          <w:trHeight w:val="70"/>
        </w:trPr>
        <w:tc>
          <w:tcPr>
            <w:tcW w:w="9265" w:type="dxa"/>
          </w:tcPr>
          <w:p w:rsidR="009F7098" w:rsidRDefault="009F7098" w:rsidP="0080350E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Watch your step</w:t>
            </w:r>
            <w:r w:rsidRPr="00115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! There’s </w:t>
            </w:r>
            <w:r w:rsidRPr="0011566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a snake in the grass</w:t>
            </w:r>
            <w:r w:rsidRPr="00115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F7098" w:rsidRPr="009F7098" w:rsidRDefault="009F7098" w:rsidP="0080350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7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Sentence:</w:t>
            </w:r>
          </w:p>
          <w:p w:rsidR="009F7098" w:rsidRPr="009F7098" w:rsidRDefault="009F7098" w:rsidP="009F70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7098" w:rsidRPr="00115665" w:rsidRDefault="009F7098" w:rsidP="0080350E">
            <w:pPr>
              <w:pStyle w:val="ListParagraph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3" w:type="dxa"/>
          </w:tcPr>
          <w:p w:rsidR="009F7098" w:rsidRDefault="009F7098" w:rsidP="0080350E">
            <w:pPr>
              <w:spacing w:line="360" w:lineRule="auto"/>
              <w:rPr>
                <w:noProof/>
              </w:rPr>
            </w:pPr>
          </w:p>
        </w:tc>
        <w:tc>
          <w:tcPr>
            <w:tcW w:w="822" w:type="dxa"/>
          </w:tcPr>
          <w:p w:rsidR="009F7098" w:rsidRDefault="009F7098" w:rsidP="008035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F7098" w:rsidTr="0080350E">
        <w:tc>
          <w:tcPr>
            <w:tcW w:w="9265" w:type="dxa"/>
          </w:tcPr>
          <w:p w:rsidR="009F7098" w:rsidRPr="003B1415" w:rsidRDefault="009F7098" w:rsidP="0080350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B1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Sentence</w:t>
            </w:r>
          </w:p>
        </w:tc>
        <w:tc>
          <w:tcPr>
            <w:tcW w:w="703" w:type="dxa"/>
          </w:tcPr>
          <w:p w:rsidR="009F7098" w:rsidRPr="003B1415" w:rsidRDefault="009F7098" w:rsidP="0080350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B1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YES</w:t>
            </w:r>
          </w:p>
        </w:tc>
        <w:tc>
          <w:tcPr>
            <w:tcW w:w="822" w:type="dxa"/>
          </w:tcPr>
          <w:p w:rsidR="009F7098" w:rsidRPr="003B1415" w:rsidRDefault="009F7098" w:rsidP="0080350E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B1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NO</w:t>
            </w:r>
          </w:p>
        </w:tc>
      </w:tr>
      <w:tr w:rsidR="009F7098" w:rsidTr="0080350E">
        <w:trPr>
          <w:trHeight w:val="70"/>
        </w:trPr>
        <w:tc>
          <w:tcPr>
            <w:tcW w:w="9265" w:type="dxa"/>
          </w:tcPr>
          <w:p w:rsidR="009F7098" w:rsidRDefault="009F7098" w:rsidP="0080350E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5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 can’t believe you told Janet that Sam will propose to her tomorrow. You really </w:t>
            </w:r>
            <w:r w:rsidRPr="0011566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let the cat out of the bag</w:t>
            </w:r>
            <w:r w:rsidRPr="00115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this time. </w:t>
            </w:r>
          </w:p>
          <w:p w:rsidR="009F7098" w:rsidRPr="009F7098" w:rsidRDefault="009F7098" w:rsidP="0080350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7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Sentence:</w:t>
            </w:r>
          </w:p>
          <w:p w:rsidR="009F7098" w:rsidRDefault="009F7098" w:rsidP="0080350E">
            <w:pPr>
              <w:pStyle w:val="ListParagraph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7098" w:rsidRPr="00115665" w:rsidRDefault="009F7098" w:rsidP="0080350E">
            <w:pPr>
              <w:pStyle w:val="ListParagraph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3" w:type="dxa"/>
          </w:tcPr>
          <w:p w:rsidR="009F7098" w:rsidRDefault="009F7098" w:rsidP="0080350E">
            <w:pPr>
              <w:spacing w:line="360" w:lineRule="auto"/>
              <w:rPr>
                <w:noProof/>
              </w:rPr>
            </w:pPr>
          </w:p>
        </w:tc>
        <w:tc>
          <w:tcPr>
            <w:tcW w:w="822" w:type="dxa"/>
          </w:tcPr>
          <w:p w:rsidR="009F7098" w:rsidRDefault="009F7098" w:rsidP="008035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F7098" w:rsidTr="0080350E">
        <w:trPr>
          <w:trHeight w:val="70"/>
        </w:trPr>
        <w:tc>
          <w:tcPr>
            <w:tcW w:w="9265" w:type="dxa"/>
          </w:tcPr>
          <w:p w:rsidR="009F7098" w:rsidRPr="009F7098" w:rsidRDefault="009F7098" w:rsidP="0080350E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5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Oh no! The horse is not supposed to eat that.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You had better take it out</w:t>
            </w:r>
            <w:r w:rsidRPr="00115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566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straight from the horse’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s mouth.</w:t>
            </w:r>
          </w:p>
          <w:p w:rsidR="009F7098" w:rsidRPr="009F7098" w:rsidRDefault="009F7098" w:rsidP="0080350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7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Sentence:</w:t>
            </w:r>
          </w:p>
          <w:p w:rsidR="009F7098" w:rsidRDefault="009F7098" w:rsidP="0080350E">
            <w:pPr>
              <w:pStyle w:val="ListParagraph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7098" w:rsidRPr="003B1415" w:rsidRDefault="009F7098" w:rsidP="0080350E">
            <w:pPr>
              <w:pStyle w:val="ListParagraph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3" w:type="dxa"/>
          </w:tcPr>
          <w:p w:rsidR="009F7098" w:rsidRDefault="009F7098" w:rsidP="0080350E">
            <w:pPr>
              <w:spacing w:line="360" w:lineRule="auto"/>
              <w:rPr>
                <w:noProof/>
              </w:rPr>
            </w:pPr>
          </w:p>
        </w:tc>
        <w:tc>
          <w:tcPr>
            <w:tcW w:w="822" w:type="dxa"/>
          </w:tcPr>
          <w:p w:rsidR="009F7098" w:rsidRDefault="009F7098" w:rsidP="008035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F7098" w:rsidTr="0080350E">
        <w:trPr>
          <w:trHeight w:val="70"/>
        </w:trPr>
        <w:tc>
          <w:tcPr>
            <w:tcW w:w="9265" w:type="dxa"/>
          </w:tcPr>
          <w:p w:rsidR="009F7098" w:rsidRDefault="009F7098" w:rsidP="0080350E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 really think I deserve a raise at work. I need to </w:t>
            </w:r>
            <w:r w:rsidRPr="0011566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take the bull by the horns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and talk to my boss about it. </w:t>
            </w:r>
          </w:p>
          <w:p w:rsidR="009F7098" w:rsidRPr="009F7098" w:rsidRDefault="009F7098" w:rsidP="0080350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70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Sentence:</w:t>
            </w:r>
          </w:p>
          <w:p w:rsidR="009F7098" w:rsidRDefault="009F7098" w:rsidP="0080350E">
            <w:pPr>
              <w:pStyle w:val="ListParagraph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F7098" w:rsidRDefault="009F7098" w:rsidP="0080350E">
            <w:pPr>
              <w:pStyle w:val="ListParagraph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3" w:type="dxa"/>
          </w:tcPr>
          <w:p w:rsidR="009F7098" w:rsidRDefault="009F7098" w:rsidP="0080350E">
            <w:pPr>
              <w:spacing w:line="360" w:lineRule="auto"/>
              <w:rPr>
                <w:noProof/>
              </w:rPr>
            </w:pPr>
          </w:p>
        </w:tc>
        <w:tc>
          <w:tcPr>
            <w:tcW w:w="822" w:type="dxa"/>
          </w:tcPr>
          <w:p w:rsidR="009F7098" w:rsidRDefault="009F7098" w:rsidP="0080350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D55C4" w:rsidRPr="006D55C4" w:rsidRDefault="006D55C4" w:rsidP="00753D4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02EC" w:rsidRDefault="004802EC" w:rsidP="004802E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F7098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Section 3: </w:t>
      </w:r>
      <w:r w:rsidR="009F7098" w:rsidRPr="009F7098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Idiom Origins</w:t>
      </w:r>
    </w:p>
    <w:p w:rsidR="009F7098" w:rsidRDefault="009F7098" w:rsidP="009F70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people use idioms daily but do not know how these phrases originated. It’s very interesting to learn about how idioms started. You will use the Internet t</w:t>
      </w:r>
      <w:r w:rsidR="0028459D">
        <w:rPr>
          <w:rFonts w:ascii="Times New Roman" w:hAnsi="Times New Roman" w:cs="Times New Roman"/>
          <w:sz w:val="24"/>
          <w:szCs w:val="24"/>
        </w:rPr>
        <w:t>o search for the origin of the 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idioms in the chart below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 search for </w:t>
      </w:r>
      <w:r>
        <w:rPr>
          <w:rFonts w:ascii="Times New Roman" w:hAnsi="Times New Roman" w:cs="Times New Roman"/>
          <w:i/>
          <w:sz w:val="24"/>
          <w:szCs w:val="24"/>
        </w:rPr>
        <w:t xml:space="preserve">cry wolf, </w:t>
      </w:r>
      <w:r>
        <w:rPr>
          <w:rFonts w:ascii="Times New Roman" w:hAnsi="Times New Roman" w:cs="Times New Roman"/>
          <w:sz w:val="24"/>
          <w:szCs w:val="24"/>
        </w:rPr>
        <w:t xml:space="preserve">for example, type the following: </w:t>
      </w:r>
      <w:r>
        <w:rPr>
          <w:rFonts w:ascii="Times New Roman" w:hAnsi="Times New Roman" w:cs="Times New Roman"/>
          <w:i/>
          <w:sz w:val="24"/>
          <w:szCs w:val="24"/>
        </w:rPr>
        <w:t>cry wolf origin</w:t>
      </w:r>
      <w:r>
        <w:rPr>
          <w:rFonts w:ascii="Times New Roman" w:hAnsi="Times New Roman" w:cs="Times New Roman"/>
          <w:sz w:val="24"/>
          <w:szCs w:val="24"/>
        </w:rPr>
        <w:t xml:space="preserve">. You might need to look at a few websites until you find one that has the information you are looking for and is easy for you to understand. In a couple sentences, use your own words to describe how each idiom came to be. </w:t>
      </w:r>
    </w:p>
    <w:p w:rsidR="009F7098" w:rsidRDefault="009F7098" w:rsidP="009F70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9F7098" w:rsidTr="00AC640C">
        <w:tc>
          <w:tcPr>
            <w:tcW w:w="3415" w:type="dxa"/>
          </w:tcPr>
          <w:p w:rsidR="009F7098" w:rsidRPr="006D55C4" w:rsidRDefault="009F7098" w:rsidP="008035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C4">
              <w:rPr>
                <w:rFonts w:ascii="Times New Roman" w:hAnsi="Times New Roman" w:cs="Times New Roman"/>
                <w:b/>
                <w:sz w:val="24"/>
                <w:szCs w:val="24"/>
              </w:rPr>
              <w:t>Idiom</w:t>
            </w:r>
          </w:p>
        </w:tc>
        <w:tc>
          <w:tcPr>
            <w:tcW w:w="7375" w:type="dxa"/>
          </w:tcPr>
          <w:p w:rsidR="009F7098" w:rsidRPr="006D55C4" w:rsidRDefault="009F7098" w:rsidP="008035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C4">
              <w:rPr>
                <w:rFonts w:ascii="Times New Roman" w:hAnsi="Times New Roman" w:cs="Times New Roman"/>
                <w:b/>
                <w:sz w:val="24"/>
                <w:szCs w:val="24"/>
              </w:rPr>
              <w:t>Origin</w:t>
            </w:r>
          </w:p>
        </w:tc>
      </w:tr>
      <w:tr w:rsidR="009F7098" w:rsidTr="00AC640C">
        <w:tc>
          <w:tcPr>
            <w:tcW w:w="3415" w:type="dxa"/>
            <w:vAlign w:val="center"/>
          </w:tcPr>
          <w:p w:rsidR="009F7098" w:rsidRDefault="009F7098" w:rsidP="00AC640C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Cry wolf</w:t>
            </w:r>
          </w:p>
          <w:p w:rsidR="009F7098" w:rsidRDefault="009F7098" w:rsidP="00AC640C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098" w:rsidRPr="006D55C4" w:rsidRDefault="009F7098" w:rsidP="00AC640C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5" w:type="dxa"/>
          </w:tcPr>
          <w:p w:rsidR="009F7098" w:rsidRDefault="009F7098" w:rsidP="0080350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98" w:rsidRDefault="009F7098" w:rsidP="0080350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98" w:rsidRDefault="009F7098" w:rsidP="0080350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98" w:rsidRDefault="009F7098" w:rsidP="0080350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98" w:rsidTr="00AC640C">
        <w:tc>
          <w:tcPr>
            <w:tcW w:w="3415" w:type="dxa"/>
            <w:vAlign w:val="center"/>
          </w:tcPr>
          <w:p w:rsidR="009F7098" w:rsidRDefault="009F7098" w:rsidP="00AC640C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Let the cat out of the bag</w:t>
            </w:r>
          </w:p>
          <w:p w:rsidR="009F7098" w:rsidRDefault="009F7098" w:rsidP="00AC640C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098" w:rsidRDefault="009F7098" w:rsidP="00AC640C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75" w:type="dxa"/>
          </w:tcPr>
          <w:p w:rsidR="009F7098" w:rsidRDefault="009F7098" w:rsidP="0080350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98" w:rsidRDefault="009F7098" w:rsidP="0080350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98" w:rsidRDefault="009F7098" w:rsidP="0080350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98" w:rsidRDefault="009F7098" w:rsidP="0080350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C92" w:rsidRDefault="00E85C92" w:rsidP="004802E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E85C92" w:rsidRDefault="00E85C92" w:rsidP="004802E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E85C92" w:rsidRDefault="00E85C92" w:rsidP="004802E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E85C92" w:rsidRDefault="00E85C92" w:rsidP="004802E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4802EC" w:rsidRPr="00E25454" w:rsidRDefault="004802EC" w:rsidP="004802E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 xml:space="preserve">Section </w:t>
      </w:r>
      <w:r w:rsidR="009F7098">
        <w:rPr>
          <w:rFonts w:ascii="Times New Roman" w:hAnsi="Times New Roman" w:cs="Times New Roman"/>
          <w:b/>
          <w:sz w:val="24"/>
          <w:szCs w:val="24"/>
          <w:highlight w:val="lightGray"/>
        </w:rPr>
        <w:t>4</w:t>
      </w: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: Student Self-Assessment</w:t>
      </w:r>
    </w:p>
    <w:p w:rsidR="004802EC" w:rsidRPr="004B63B4" w:rsidRDefault="004802EC" w:rsidP="004802EC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4BD28FFC" wp14:editId="67EAA60A">
            <wp:simplePos x="0" y="0"/>
            <wp:positionH relativeFrom="column">
              <wp:posOffset>6457315</wp:posOffset>
            </wp:positionH>
            <wp:positionV relativeFrom="paragraph">
              <wp:posOffset>17145</wp:posOffset>
            </wp:positionV>
            <wp:extent cx="123825" cy="123825"/>
            <wp:effectExtent l="0" t="0" r="9525" b="9525"/>
            <wp:wrapNone/>
            <wp:docPr id="4" name="Picture 4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F54">
        <w:rPr>
          <w:rFonts w:ascii="Times New Roman" w:hAnsi="Times New Roman" w:cs="Times New Roman"/>
          <w:i/>
          <w:sz w:val="24"/>
          <w:szCs w:val="24"/>
        </w:rPr>
        <w:t>Complete this self-assessment before meeting with a tutor.</w:t>
      </w:r>
      <w:r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098">
        <w:rPr>
          <w:rFonts w:ascii="Times New Roman" w:hAnsi="Times New Roman" w:cs="Times New Roman"/>
          <w:b/>
          <w:sz w:val="24"/>
          <w:szCs w:val="24"/>
        </w:rPr>
        <w:t>sections 1 to 3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check     the things you </w:t>
      </w:r>
      <w:r>
        <w:rPr>
          <w:rFonts w:ascii="Times New Roman" w:hAnsi="Times New Roman" w:cs="Times New Roman"/>
          <w:b/>
          <w:sz w:val="24"/>
          <w:szCs w:val="24"/>
        </w:rPr>
        <w:t>can do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802EC" w:rsidRPr="00A74C4D" w:rsidRDefault="004802EC" w:rsidP="004802EC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74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2EC" w:rsidRPr="00714CDA" w:rsidRDefault="004802EC" w:rsidP="004802E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use </w:t>
      </w:r>
      <w:r w:rsidR="002F1D10">
        <w:rPr>
          <w:rFonts w:ascii="Times New Roman" w:hAnsi="Times New Roman" w:cs="Times New Roman"/>
          <w:sz w:val="24"/>
          <w:szCs w:val="24"/>
        </w:rPr>
        <w:t>context</w:t>
      </w:r>
      <w:r>
        <w:rPr>
          <w:rFonts w:ascii="Times New Roman" w:hAnsi="Times New Roman" w:cs="Times New Roman"/>
          <w:sz w:val="24"/>
          <w:szCs w:val="24"/>
        </w:rPr>
        <w:t xml:space="preserve"> to infer the meaning of idioms.</w:t>
      </w:r>
    </w:p>
    <w:p w:rsidR="004802EC" w:rsidRPr="002F1D10" w:rsidRDefault="004802EC" w:rsidP="004802E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</w:t>
      </w:r>
      <w:r w:rsidR="002F1D10">
        <w:rPr>
          <w:rFonts w:ascii="Times New Roman" w:hAnsi="Times New Roman" w:cs="Times New Roman"/>
          <w:sz w:val="24"/>
          <w:szCs w:val="24"/>
        </w:rPr>
        <w:t>apply animal idioms to appropriate situations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1D10" w:rsidRPr="00714CDA" w:rsidRDefault="002F1D10" w:rsidP="004802E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create new sentences using animal idioms.</w:t>
      </w:r>
    </w:p>
    <w:p w:rsidR="004802EC" w:rsidRPr="002F1D10" w:rsidRDefault="004802EC" w:rsidP="002F1D10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find </w:t>
      </w:r>
      <w:r w:rsidR="002F1D10">
        <w:rPr>
          <w:rFonts w:ascii="Times New Roman" w:hAnsi="Times New Roman" w:cs="Times New Roman"/>
          <w:sz w:val="24"/>
          <w:szCs w:val="24"/>
        </w:rPr>
        <w:t>the origin of</w:t>
      </w:r>
      <w:r>
        <w:rPr>
          <w:rFonts w:ascii="Times New Roman" w:hAnsi="Times New Roman" w:cs="Times New Roman"/>
          <w:sz w:val="24"/>
          <w:szCs w:val="24"/>
        </w:rPr>
        <w:t xml:space="preserve"> idioms using the Internet. </w:t>
      </w:r>
    </w:p>
    <w:p w:rsidR="00D80A14" w:rsidRPr="009F7098" w:rsidRDefault="004802EC" w:rsidP="009F7098">
      <w:pPr>
        <w:rPr>
          <w:rFonts w:ascii="Times New Roman" w:hAnsi="Times New Roman" w:cs="Times New Roman"/>
          <w:b/>
          <w:sz w:val="24"/>
          <w:szCs w:val="24"/>
        </w:rPr>
      </w:pPr>
      <w:r w:rsidRPr="00BC7850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 w:rsidRPr="00BC7850">
        <w:rPr>
          <w:rFonts w:ascii="Times New Roman" w:hAnsi="Times New Roman" w:cs="Times New Roman"/>
          <w:b/>
          <w:sz w:val="24"/>
          <w:szCs w:val="24"/>
        </w:rPr>
        <w:t xml:space="preserve"> Write your name on the clipboard to work with a tutor. The tutor will call </w:t>
      </w:r>
      <w:r>
        <w:rPr>
          <w:rFonts w:ascii="Times New Roman" w:hAnsi="Times New Roman" w:cs="Times New Roman"/>
          <w:b/>
          <w:sz w:val="24"/>
          <w:szCs w:val="24"/>
        </w:rPr>
        <w:t>your name when he/she is ready.</w:t>
      </w:r>
    </w:p>
    <w:p w:rsidR="00EF6104" w:rsidRPr="00E25454" w:rsidRDefault="00D53B8C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</w:t>
      </w:r>
      <w:r w:rsidR="009F7098">
        <w:rPr>
          <w:rFonts w:ascii="Times New Roman" w:hAnsi="Times New Roman" w:cs="Times New Roman"/>
          <w:b/>
          <w:sz w:val="24"/>
          <w:szCs w:val="24"/>
          <w:highlight w:val="lightGray"/>
        </w:rPr>
        <w:t>5</w:t>
      </w: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="001B016B"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Practice with a T</w:t>
      </w:r>
      <w:r w:rsidR="00F55203"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utor!</w:t>
      </w:r>
    </w:p>
    <w:p w:rsidR="00570642" w:rsidRDefault="00B62994" w:rsidP="006A5945">
      <w:pPr>
        <w:rPr>
          <w:rFonts w:ascii="Times New Roman" w:hAnsi="Times New Roman" w:cs="Times New Roman"/>
          <w:sz w:val="24"/>
          <w:szCs w:val="24"/>
        </w:rPr>
      </w:pPr>
      <w:r w:rsidRPr="00286D63">
        <w:rPr>
          <w:rFonts w:ascii="Times New Roman" w:hAnsi="Times New Roman" w:cs="Times New Roman"/>
          <w:sz w:val="24"/>
          <w:szCs w:val="24"/>
        </w:rPr>
        <w:t>After completing the self- assessment, meet with a tutor</w:t>
      </w:r>
      <w:r w:rsidR="00FE53D1" w:rsidRPr="00286D63">
        <w:rPr>
          <w:rFonts w:ascii="Times New Roman" w:hAnsi="Times New Roman" w:cs="Times New Roman"/>
          <w:sz w:val="24"/>
          <w:szCs w:val="24"/>
        </w:rPr>
        <w:t xml:space="preserve"> and give this completed SDLA to the tutor</w:t>
      </w:r>
      <w:r w:rsidR="00A17FB7" w:rsidRPr="00286D63">
        <w:rPr>
          <w:rFonts w:ascii="Times New Roman" w:hAnsi="Times New Roman" w:cs="Times New Roman"/>
          <w:sz w:val="24"/>
          <w:szCs w:val="24"/>
        </w:rPr>
        <w:t xml:space="preserve">. </w:t>
      </w:r>
      <w:r w:rsidR="000027F8" w:rsidRPr="009F7098">
        <w:rPr>
          <w:rFonts w:ascii="Times New Roman" w:hAnsi="Times New Roman" w:cs="Times New Roman"/>
          <w:sz w:val="24"/>
          <w:szCs w:val="24"/>
        </w:rPr>
        <w:t xml:space="preserve">You will </w:t>
      </w:r>
      <w:r w:rsidR="006C3788" w:rsidRPr="009F7098">
        <w:rPr>
          <w:rFonts w:ascii="Times New Roman" w:hAnsi="Times New Roman" w:cs="Times New Roman"/>
          <w:sz w:val="24"/>
          <w:szCs w:val="24"/>
        </w:rPr>
        <w:t>learn some new idioms and also ask and answer questions based on animal idioms</w:t>
      </w:r>
      <w:r w:rsidR="009F7098">
        <w:rPr>
          <w:rFonts w:ascii="Times New Roman" w:hAnsi="Times New Roman" w:cs="Times New Roman"/>
          <w:sz w:val="24"/>
          <w:szCs w:val="24"/>
        </w:rPr>
        <w:t xml:space="preserve">. </w:t>
      </w:r>
      <w:r w:rsidR="00D0342C">
        <w:rPr>
          <w:rFonts w:ascii="Times New Roman" w:hAnsi="Times New Roman" w:cs="Times New Roman"/>
          <w:sz w:val="24"/>
          <w:szCs w:val="24"/>
        </w:rPr>
        <w:t>The tutor will</w:t>
      </w:r>
      <w:r w:rsidR="00841C56" w:rsidRPr="00841C56">
        <w:rPr>
          <w:rFonts w:ascii="Times New Roman" w:hAnsi="Times New Roman" w:cs="Times New Roman"/>
          <w:sz w:val="24"/>
          <w:szCs w:val="24"/>
        </w:rPr>
        <w:t xml:space="preserve"> provide</w:t>
      </w:r>
      <w:r w:rsidR="00841C56">
        <w:rPr>
          <w:rFonts w:ascii="Times New Roman" w:hAnsi="Times New Roman" w:cs="Times New Roman"/>
          <w:sz w:val="24"/>
          <w:szCs w:val="24"/>
        </w:rPr>
        <w:t xml:space="preserve"> you with feedback 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5"/>
        <w:gridCol w:w="2693"/>
        <w:gridCol w:w="2759"/>
        <w:gridCol w:w="2693"/>
      </w:tblGrid>
      <w:tr w:rsidR="006B1355" w:rsidTr="00191D1F">
        <w:trPr>
          <w:trHeight w:val="278"/>
        </w:trPr>
        <w:tc>
          <w:tcPr>
            <w:tcW w:w="2675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787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3 Points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2720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does not provide enough information in responses and does not use appropriate vocabulary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787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provides sufficient information in responses and uses appropriate vocabulary some of the time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0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provides all necessary information in responses and uses appropriate vocabulary most of the time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Skill: Speaking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unclear and requires frequent listener effort.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generally clear but requires occasional listener effort. 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clear and smooth and requires minimal listener effort. 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Fluency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incomplete sentences that do not flow.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some of the time with frequent pauses.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with occasional pauses most of the time. </w:t>
            </w:r>
          </w:p>
        </w:tc>
      </w:tr>
      <w:tr w:rsidR="006B1355" w:rsidTr="00191D1F">
        <w:trPr>
          <w:trHeight w:val="291"/>
        </w:trPr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6E3EBD" w:rsidRDefault="006B1355" w:rsidP="003B05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</w:p>
        </w:tc>
      </w:tr>
    </w:tbl>
    <w:p w:rsidR="006B1355" w:rsidRPr="00570642" w:rsidRDefault="00191D1F" w:rsidP="00191D1F">
      <w:pPr>
        <w:spacing w:after="0" w:line="240" w:lineRule="auto"/>
        <w:ind w:right="-2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</w:t>
      </w:r>
    </w:p>
    <w:p w:rsidR="008A071E" w:rsidRDefault="00C22544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 w:rsidR="009D0DAA">
        <w:rPr>
          <w:rFonts w:ascii="Times New Roman" w:hAnsi="Times New Roman" w:cs="Times New Roman"/>
          <w:b/>
          <w:sz w:val="24"/>
          <w:szCs w:val="24"/>
        </w:rPr>
        <w:t>:</w:t>
      </w:r>
    </w:p>
    <w:p w:rsidR="00841C56" w:rsidRDefault="00841C56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6A5945" w:rsidRDefault="006A5945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E25454" w:rsidRDefault="00E25454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8158F3" w:rsidRDefault="008158F3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714CDA" w:rsidRDefault="00714CDA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7823F3" w:rsidTr="007823F3">
        <w:trPr>
          <w:trHeight w:val="890"/>
        </w:trPr>
        <w:tc>
          <w:tcPr>
            <w:tcW w:w="5335" w:type="dxa"/>
            <w:hideMark/>
          </w:tcPr>
          <w:p w:rsidR="007823F3" w:rsidRDefault="007823F3" w:rsidP="007E7F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7823F3" w:rsidRDefault="007823F3" w:rsidP="007E7FC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714CDA" w:rsidRDefault="00714CDA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8158F3" w:rsidRDefault="008158F3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F7322C" w:rsidRDefault="00C22544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F7322C" w:rsidSect="00AB360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53" w:rsidRDefault="00031853" w:rsidP="00577CD5">
      <w:pPr>
        <w:spacing w:after="0" w:line="240" w:lineRule="auto"/>
      </w:pPr>
      <w:r>
        <w:separator/>
      </w:r>
    </w:p>
  </w:endnote>
  <w:endnote w:type="continuationSeparator" w:id="0">
    <w:p w:rsidR="00031853" w:rsidRDefault="00031853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729" w:rsidRDefault="006447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6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5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0E5" w:rsidRDefault="002B6FF9" w:rsidP="008C59A4">
    <w:pPr>
      <w:pStyle w:val="Footer"/>
      <w:tabs>
        <w:tab w:val="clear" w:pos="9360"/>
        <w:tab w:val="center" w:pos="5400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5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53" w:rsidRDefault="00031853" w:rsidP="00577CD5">
      <w:pPr>
        <w:spacing w:after="0" w:line="240" w:lineRule="auto"/>
      </w:pPr>
      <w:r>
        <w:separator/>
      </w:r>
    </w:p>
  </w:footnote>
  <w:footnote w:type="continuationSeparator" w:id="0">
    <w:p w:rsidR="00031853" w:rsidRDefault="00031853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729" w:rsidRDefault="006447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5E" w:rsidRDefault="00644729" w:rsidP="00B8105E">
    <w:pPr>
      <w:pStyle w:val="Header"/>
      <w:jc w:val="right"/>
    </w:pPr>
    <w:r>
      <w:t>SL 26</w:t>
    </w:r>
    <w:r w:rsidR="00B8105E">
      <w:t>.</w:t>
    </w:r>
    <w:r w:rsidR="005A614E">
      <w:t xml:space="preserve"> </w:t>
    </w:r>
    <w:r>
      <w:t>Animal</w:t>
    </w:r>
    <w:r w:rsidR="00265127">
      <w:t xml:space="preserve"> Idioms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993" w:rsidRDefault="00CC02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0A9726F" wp14:editId="3F97DBF9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proofErr w:type="spellStart"/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  <w:proofErr w:type="spellEnd"/>
                          </w:p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A9726F" id="Group 5" o:spid="_x0000_s1026" style="position:absolute;margin-left:424.5pt;margin-top:-24pt;width:156.75pt;height:100.5pt;z-index:251664384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5dzDAAAA2wAAAA8AAABkcnMvZG93bnJldi54bWxET01rwkAQvRf6H5YReinNpj2IpFlFhGLp&#10;oWCUnifZaRLNzobdbZL6611B8DaP9zn5ajKdGMj51rKC1yQFQVxZ3XKt4LD/eFmA8AFZY2eZFPyT&#10;h9Xy8SHHTNuRdzQUoRYxhH2GCpoQ+kxKXzVk0Ce2J47cr3UGQ4SultrhGMNNJ9/SdC4NthwbGuxp&#10;01B1Kv6Mgupn7c6TOeLz5lh8ffNuW5b7rVJPs2n9DiLQFO7im/tTx/lzuP4SD5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zl3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proofErr w:type="spellStart"/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  <w:proofErr w:type="spellEnd"/>
                    </w:p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1" w:author="aazul" w:date="2012-03-16T10:28:00Z">
      <w:r w:rsidR="00765993"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3FDEBC85" wp14:editId="5EF304B8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8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7659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EED9" wp14:editId="6DBFB2CD">
              <wp:simplePos x="0" y="0"/>
              <wp:positionH relativeFrom="column">
                <wp:posOffset>1428750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65993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E222F1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="00765993"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76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C08EED9" id="Text Box 27" o:spid="_x0000_s1029" type="#_x0000_t202" style="position:absolute;margin-left:112.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5jgIAAJM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" fillcolor="white [3201]" stroked="f" strokeweight=".5pt">
              <v:textbox>
                <w:txbxContent>
                  <w:p w:rsidR="00765993" w:rsidRPr="0027347F" w:rsidRDefault="00765993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E222F1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="00765993"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7659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C5279"/>
    <w:multiLevelType w:val="hybridMultilevel"/>
    <w:tmpl w:val="0C1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E2268"/>
    <w:multiLevelType w:val="hybridMultilevel"/>
    <w:tmpl w:val="4FB2D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72752"/>
    <w:multiLevelType w:val="hybridMultilevel"/>
    <w:tmpl w:val="F912D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6A61"/>
    <w:multiLevelType w:val="hybridMultilevel"/>
    <w:tmpl w:val="ABB85F70"/>
    <w:lvl w:ilvl="0" w:tplc="345860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37370"/>
    <w:multiLevelType w:val="hybridMultilevel"/>
    <w:tmpl w:val="7B6ED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430AF"/>
    <w:multiLevelType w:val="hybridMultilevel"/>
    <w:tmpl w:val="D7AC76F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D7505"/>
    <w:multiLevelType w:val="hybridMultilevel"/>
    <w:tmpl w:val="2B8AD302"/>
    <w:lvl w:ilvl="0" w:tplc="5FDE3F2E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BED54FF"/>
    <w:multiLevelType w:val="hybridMultilevel"/>
    <w:tmpl w:val="626AE8D4"/>
    <w:lvl w:ilvl="0" w:tplc="A45E47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81A2F"/>
    <w:multiLevelType w:val="hybridMultilevel"/>
    <w:tmpl w:val="E18A02E0"/>
    <w:lvl w:ilvl="0" w:tplc="357402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03ACF"/>
    <w:multiLevelType w:val="hybridMultilevel"/>
    <w:tmpl w:val="626AE8D4"/>
    <w:lvl w:ilvl="0" w:tplc="A45E47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027F8"/>
    <w:rsid w:val="00004D1C"/>
    <w:rsid w:val="00007599"/>
    <w:rsid w:val="000121D7"/>
    <w:rsid w:val="00012FD7"/>
    <w:rsid w:val="000240E5"/>
    <w:rsid w:val="00024EDB"/>
    <w:rsid w:val="00027B5C"/>
    <w:rsid w:val="00031792"/>
    <w:rsid w:val="00031853"/>
    <w:rsid w:val="00036D3A"/>
    <w:rsid w:val="00040BB0"/>
    <w:rsid w:val="00044B56"/>
    <w:rsid w:val="000572E3"/>
    <w:rsid w:val="000604FB"/>
    <w:rsid w:val="00062791"/>
    <w:rsid w:val="0007138F"/>
    <w:rsid w:val="0007176E"/>
    <w:rsid w:val="00074929"/>
    <w:rsid w:val="00074F85"/>
    <w:rsid w:val="00077EA9"/>
    <w:rsid w:val="000802C5"/>
    <w:rsid w:val="00091D76"/>
    <w:rsid w:val="000931E8"/>
    <w:rsid w:val="000A5C30"/>
    <w:rsid w:val="000B18D7"/>
    <w:rsid w:val="000C3A45"/>
    <w:rsid w:val="000D045A"/>
    <w:rsid w:val="000D1B97"/>
    <w:rsid w:val="000E4F59"/>
    <w:rsid w:val="000E5489"/>
    <w:rsid w:val="000E69B6"/>
    <w:rsid w:val="000F0AEF"/>
    <w:rsid w:val="000F1C88"/>
    <w:rsid w:val="001003F2"/>
    <w:rsid w:val="00112ADD"/>
    <w:rsid w:val="00115665"/>
    <w:rsid w:val="001376FA"/>
    <w:rsid w:val="00141D06"/>
    <w:rsid w:val="00147758"/>
    <w:rsid w:val="00150CC9"/>
    <w:rsid w:val="001525A1"/>
    <w:rsid w:val="00157009"/>
    <w:rsid w:val="00165BD7"/>
    <w:rsid w:val="0017204C"/>
    <w:rsid w:val="0017699A"/>
    <w:rsid w:val="00180CB2"/>
    <w:rsid w:val="001825EF"/>
    <w:rsid w:val="00184FA2"/>
    <w:rsid w:val="00191D1F"/>
    <w:rsid w:val="001935C7"/>
    <w:rsid w:val="00194267"/>
    <w:rsid w:val="001962DE"/>
    <w:rsid w:val="001A177E"/>
    <w:rsid w:val="001A55BD"/>
    <w:rsid w:val="001A78E2"/>
    <w:rsid w:val="001B016B"/>
    <w:rsid w:val="001C7DA2"/>
    <w:rsid w:val="001D064E"/>
    <w:rsid w:val="001D4E06"/>
    <w:rsid w:val="001D74FF"/>
    <w:rsid w:val="001D7C8F"/>
    <w:rsid w:val="001E2DD4"/>
    <w:rsid w:val="001F3C0D"/>
    <w:rsid w:val="001F3C3E"/>
    <w:rsid w:val="001F4274"/>
    <w:rsid w:val="001F532B"/>
    <w:rsid w:val="00201B9F"/>
    <w:rsid w:val="002068C1"/>
    <w:rsid w:val="00212ED4"/>
    <w:rsid w:val="00213D5D"/>
    <w:rsid w:val="00224493"/>
    <w:rsid w:val="00224C0C"/>
    <w:rsid w:val="002326B7"/>
    <w:rsid w:val="0023427D"/>
    <w:rsid w:val="00236F62"/>
    <w:rsid w:val="002516C6"/>
    <w:rsid w:val="002539F9"/>
    <w:rsid w:val="0026420E"/>
    <w:rsid w:val="00265127"/>
    <w:rsid w:val="002702C0"/>
    <w:rsid w:val="00274012"/>
    <w:rsid w:val="002759FD"/>
    <w:rsid w:val="002763C0"/>
    <w:rsid w:val="00277CE4"/>
    <w:rsid w:val="00281277"/>
    <w:rsid w:val="0028459D"/>
    <w:rsid w:val="00286D63"/>
    <w:rsid w:val="0029173F"/>
    <w:rsid w:val="00292934"/>
    <w:rsid w:val="00297EDC"/>
    <w:rsid w:val="002B1503"/>
    <w:rsid w:val="002B6FF9"/>
    <w:rsid w:val="002C0F1D"/>
    <w:rsid w:val="002D205C"/>
    <w:rsid w:val="002D38B6"/>
    <w:rsid w:val="002D4CB7"/>
    <w:rsid w:val="002D4FCB"/>
    <w:rsid w:val="002D65D3"/>
    <w:rsid w:val="002E2A27"/>
    <w:rsid w:val="002E3363"/>
    <w:rsid w:val="002F1D10"/>
    <w:rsid w:val="002F1D25"/>
    <w:rsid w:val="002F76BF"/>
    <w:rsid w:val="00310768"/>
    <w:rsid w:val="003230D6"/>
    <w:rsid w:val="00325D39"/>
    <w:rsid w:val="00326628"/>
    <w:rsid w:val="00336FDA"/>
    <w:rsid w:val="0034613A"/>
    <w:rsid w:val="00346FFC"/>
    <w:rsid w:val="00354CF1"/>
    <w:rsid w:val="003570C8"/>
    <w:rsid w:val="0036246A"/>
    <w:rsid w:val="003764DC"/>
    <w:rsid w:val="003767A8"/>
    <w:rsid w:val="0038090D"/>
    <w:rsid w:val="00382161"/>
    <w:rsid w:val="0039342E"/>
    <w:rsid w:val="003964A5"/>
    <w:rsid w:val="003A5A3D"/>
    <w:rsid w:val="003B05E1"/>
    <w:rsid w:val="003B1415"/>
    <w:rsid w:val="003B4245"/>
    <w:rsid w:val="003B49DC"/>
    <w:rsid w:val="003D0B0D"/>
    <w:rsid w:val="003E2940"/>
    <w:rsid w:val="00405FE9"/>
    <w:rsid w:val="00422B5C"/>
    <w:rsid w:val="004237EF"/>
    <w:rsid w:val="004335FB"/>
    <w:rsid w:val="00443561"/>
    <w:rsid w:val="00447B24"/>
    <w:rsid w:val="00453495"/>
    <w:rsid w:val="004546C9"/>
    <w:rsid w:val="00456855"/>
    <w:rsid w:val="004569B9"/>
    <w:rsid w:val="004802EC"/>
    <w:rsid w:val="00481D97"/>
    <w:rsid w:val="004824BC"/>
    <w:rsid w:val="00494B51"/>
    <w:rsid w:val="0049530E"/>
    <w:rsid w:val="00495357"/>
    <w:rsid w:val="004A4BFB"/>
    <w:rsid w:val="004B0A8E"/>
    <w:rsid w:val="004B5894"/>
    <w:rsid w:val="004B71D4"/>
    <w:rsid w:val="004C73B9"/>
    <w:rsid w:val="004D63BC"/>
    <w:rsid w:val="004F5176"/>
    <w:rsid w:val="00503A95"/>
    <w:rsid w:val="00510618"/>
    <w:rsid w:val="00514CD6"/>
    <w:rsid w:val="00515FB9"/>
    <w:rsid w:val="00526DEA"/>
    <w:rsid w:val="00531AB9"/>
    <w:rsid w:val="00532385"/>
    <w:rsid w:val="00560A07"/>
    <w:rsid w:val="00561A0C"/>
    <w:rsid w:val="00561A11"/>
    <w:rsid w:val="00565473"/>
    <w:rsid w:val="00570642"/>
    <w:rsid w:val="0057706A"/>
    <w:rsid w:val="00577CD5"/>
    <w:rsid w:val="00583DEB"/>
    <w:rsid w:val="00585398"/>
    <w:rsid w:val="00592BD3"/>
    <w:rsid w:val="00595961"/>
    <w:rsid w:val="0059628E"/>
    <w:rsid w:val="005A0289"/>
    <w:rsid w:val="005A2AEA"/>
    <w:rsid w:val="005A614E"/>
    <w:rsid w:val="005B562D"/>
    <w:rsid w:val="005C1764"/>
    <w:rsid w:val="005C34A3"/>
    <w:rsid w:val="005C4F2F"/>
    <w:rsid w:val="005D1074"/>
    <w:rsid w:val="005E0E26"/>
    <w:rsid w:val="005E20F4"/>
    <w:rsid w:val="005F2B5C"/>
    <w:rsid w:val="005F2BC9"/>
    <w:rsid w:val="005F34B2"/>
    <w:rsid w:val="00600AF3"/>
    <w:rsid w:val="006049C6"/>
    <w:rsid w:val="00614322"/>
    <w:rsid w:val="006160DE"/>
    <w:rsid w:val="00617257"/>
    <w:rsid w:val="0062247F"/>
    <w:rsid w:val="00622A1B"/>
    <w:rsid w:val="00635ECA"/>
    <w:rsid w:val="006422C9"/>
    <w:rsid w:val="00644729"/>
    <w:rsid w:val="00667CCA"/>
    <w:rsid w:val="00674A30"/>
    <w:rsid w:val="0068499A"/>
    <w:rsid w:val="00686B5E"/>
    <w:rsid w:val="00691F54"/>
    <w:rsid w:val="006A1469"/>
    <w:rsid w:val="006A21CB"/>
    <w:rsid w:val="006A5945"/>
    <w:rsid w:val="006A6628"/>
    <w:rsid w:val="006B0B5B"/>
    <w:rsid w:val="006B1355"/>
    <w:rsid w:val="006B585A"/>
    <w:rsid w:val="006B5E04"/>
    <w:rsid w:val="006C17CA"/>
    <w:rsid w:val="006C2457"/>
    <w:rsid w:val="006C3788"/>
    <w:rsid w:val="006C5688"/>
    <w:rsid w:val="006D541A"/>
    <w:rsid w:val="006D55C4"/>
    <w:rsid w:val="006D55F5"/>
    <w:rsid w:val="006E639B"/>
    <w:rsid w:val="006E6F8D"/>
    <w:rsid w:val="006F3F8C"/>
    <w:rsid w:val="006F788E"/>
    <w:rsid w:val="00705DAF"/>
    <w:rsid w:val="00706BC4"/>
    <w:rsid w:val="007134CF"/>
    <w:rsid w:val="0071481E"/>
    <w:rsid w:val="00714CDA"/>
    <w:rsid w:val="00721492"/>
    <w:rsid w:val="007238D3"/>
    <w:rsid w:val="00723F7D"/>
    <w:rsid w:val="007373CE"/>
    <w:rsid w:val="00745265"/>
    <w:rsid w:val="00751440"/>
    <w:rsid w:val="00753D4E"/>
    <w:rsid w:val="007639AC"/>
    <w:rsid w:val="00765993"/>
    <w:rsid w:val="00780EFD"/>
    <w:rsid w:val="007823F3"/>
    <w:rsid w:val="007826B1"/>
    <w:rsid w:val="00784DC0"/>
    <w:rsid w:val="007908AB"/>
    <w:rsid w:val="007922D6"/>
    <w:rsid w:val="00792D7E"/>
    <w:rsid w:val="00792FA6"/>
    <w:rsid w:val="0079430A"/>
    <w:rsid w:val="00795F6B"/>
    <w:rsid w:val="00797B0E"/>
    <w:rsid w:val="007B080A"/>
    <w:rsid w:val="007B3CAD"/>
    <w:rsid w:val="007C2CDC"/>
    <w:rsid w:val="007D45F1"/>
    <w:rsid w:val="007E375F"/>
    <w:rsid w:val="007E69A7"/>
    <w:rsid w:val="007E6C87"/>
    <w:rsid w:val="007E7FC7"/>
    <w:rsid w:val="007F0101"/>
    <w:rsid w:val="007F5D79"/>
    <w:rsid w:val="00800439"/>
    <w:rsid w:val="008022AB"/>
    <w:rsid w:val="008029EB"/>
    <w:rsid w:val="008158F3"/>
    <w:rsid w:val="00831DBF"/>
    <w:rsid w:val="008336C8"/>
    <w:rsid w:val="008410E2"/>
    <w:rsid w:val="00841C56"/>
    <w:rsid w:val="00846ADB"/>
    <w:rsid w:val="0085569C"/>
    <w:rsid w:val="0086754B"/>
    <w:rsid w:val="00882A78"/>
    <w:rsid w:val="008A071E"/>
    <w:rsid w:val="008A6FE8"/>
    <w:rsid w:val="008A726B"/>
    <w:rsid w:val="008B0247"/>
    <w:rsid w:val="008B4E18"/>
    <w:rsid w:val="008C04B9"/>
    <w:rsid w:val="008C59A4"/>
    <w:rsid w:val="008D50C7"/>
    <w:rsid w:val="008E2266"/>
    <w:rsid w:val="008F1D6A"/>
    <w:rsid w:val="008F7116"/>
    <w:rsid w:val="00900EDB"/>
    <w:rsid w:val="00902BD3"/>
    <w:rsid w:val="00907810"/>
    <w:rsid w:val="0091027A"/>
    <w:rsid w:val="00910E36"/>
    <w:rsid w:val="00914447"/>
    <w:rsid w:val="00922B1F"/>
    <w:rsid w:val="00924C0E"/>
    <w:rsid w:val="00930FB5"/>
    <w:rsid w:val="009343EF"/>
    <w:rsid w:val="00941616"/>
    <w:rsid w:val="009416D2"/>
    <w:rsid w:val="00943C6B"/>
    <w:rsid w:val="00951C66"/>
    <w:rsid w:val="009555BE"/>
    <w:rsid w:val="00956DA5"/>
    <w:rsid w:val="0096536A"/>
    <w:rsid w:val="00966FD6"/>
    <w:rsid w:val="0096754C"/>
    <w:rsid w:val="009731BF"/>
    <w:rsid w:val="009742E9"/>
    <w:rsid w:val="00975609"/>
    <w:rsid w:val="00990605"/>
    <w:rsid w:val="00995010"/>
    <w:rsid w:val="00995022"/>
    <w:rsid w:val="009A1AF3"/>
    <w:rsid w:val="009A4460"/>
    <w:rsid w:val="009A62E4"/>
    <w:rsid w:val="009A7CF6"/>
    <w:rsid w:val="009B2813"/>
    <w:rsid w:val="009C52A9"/>
    <w:rsid w:val="009C664C"/>
    <w:rsid w:val="009D0DAA"/>
    <w:rsid w:val="009D2116"/>
    <w:rsid w:val="009D3EFB"/>
    <w:rsid w:val="009D4462"/>
    <w:rsid w:val="009D5CA7"/>
    <w:rsid w:val="009E1C3F"/>
    <w:rsid w:val="009E5801"/>
    <w:rsid w:val="009E663A"/>
    <w:rsid w:val="009F41C0"/>
    <w:rsid w:val="009F7098"/>
    <w:rsid w:val="009F7383"/>
    <w:rsid w:val="00A17FB7"/>
    <w:rsid w:val="00A215D9"/>
    <w:rsid w:val="00A2274A"/>
    <w:rsid w:val="00A231CC"/>
    <w:rsid w:val="00A275C6"/>
    <w:rsid w:val="00A3374C"/>
    <w:rsid w:val="00A362F5"/>
    <w:rsid w:val="00A40880"/>
    <w:rsid w:val="00A41C8E"/>
    <w:rsid w:val="00A425C2"/>
    <w:rsid w:val="00A43358"/>
    <w:rsid w:val="00A458BB"/>
    <w:rsid w:val="00A459FF"/>
    <w:rsid w:val="00A502B6"/>
    <w:rsid w:val="00A50869"/>
    <w:rsid w:val="00A50E0C"/>
    <w:rsid w:val="00A51BA4"/>
    <w:rsid w:val="00A52EAF"/>
    <w:rsid w:val="00A52EDE"/>
    <w:rsid w:val="00A539FE"/>
    <w:rsid w:val="00A67F1D"/>
    <w:rsid w:val="00A74C4D"/>
    <w:rsid w:val="00A7534A"/>
    <w:rsid w:val="00A77B01"/>
    <w:rsid w:val="00A77BFA"/>
    <w:rsid w:val="00A810CC"/>
    <w:rsid w:val="00A844B5"/>
    <w:rsid w:val="00A95A84"/>
    <w:rsid w:val="00A97AAF"/>
    <w:rsid w:val="00AA2026"/>
    <w:rsid w:val="00AA42F2"/>
    <w:rsid w:val="00AA5AD5"/>
    <w:rsid w:val="00AA6A88"/>
    <w:rsid w:val="00AA7B52"/>
    <w:rsid w:val="00AB3606"/>
    <w:rsid w:val="00AB5CE4"/>
    <w:rsid w:val="00AC640C"/>
    <w:rsid w:val="00AD2C33"/>
    <w:rsid w:val="00AD2C63"/>
    <w:rsid w:val="00AD56A8"/>
    <w:rsid w:val="00AD6A1D"/>
    <w:rsid w:val="00AD75B2"/>
    <w:rsid w:val="00AD7E3D"/>
    <w:rsid w:val="00AE0703"/>
    <w:rsid w:val="00AE4279"/>
    <w:rsid w:val="00AF0386"/>
    <w:rsid w:val="00AF16F6"/>
    <w:rsid w:val="00AF2590"/>
    <w:rsid w:val="00AF441A"/>
    <w:rsid w:val="00AF49BF"/>
    <w:rsid w:val="00B001FF"/>
    <w:rsid w:val="00B11014"/>
    <w:rsid w:val="00B25AA0"/>
    <w:rsid w:val="00B26A3E"/>
    <w:rsid w:val="00B37766"/>
    <w:rsid w:val="00B40044"/>
    <w:rsid w:val="00B43054"/>
    <w:rsid w:val="00B47109"/>
    <w:rsid w:val="00B47709"/>
    <w:rsid w:val="00B50D0E"/>
    <w:rsid w:val="00B51D1B"/>
    <w:rsid w:val="00B62994"/>
    <w:rsid w:val="00B714E3"/>
    <w:rsid w:val="00B8105E"/>
    <w:rsid w:val="00B83FE2"/>
    <w:rsid w:val="00B85DEF"/>
    <w:rsid w:val="00B94E17"/>
    <w:rsid w:val="00BC2456"/>
    <w:rsid w:val="00BC3FE3"/>
    <w:rsid w:val="00BC7850"/>
    <w:rsid w:val="00BD1C97"/>
    <w:rsid w:val="00BD2F12"/>
    <w:rsid w:val="00BE3BBC"/>
    <w:rsid w:val="00BE5010"/>
    <w:rsid w:val="00BF0616"/>
    <w:rsid w:val="00BF0C5B"/>
    <w:rsid w:val="00BF53BD"/>
    <w:rsid w:val="00BF7B2A"/>
    <w:rsid w:val="00C22544"/>
    <w:rsid w:val="00C255EB"/>
    <w:rsid w:val="00C268E0"/>
    <w:rsid w:val="00C4373E"/>
    <w:rsid w:val="00C44B2D"/>
    <w:rsid w:val="00C76754"/>
    <w:rsid w:val="00C92C47"/>
    <w:rsid w:val="00C951AC"/>
    <w:rsid w:val="00CA143E"/>
    <w:rsid w:val="00CA17CF"/>
    <w:rsid w:val="00CA4A10"/>
    <w:rsid w:val="00CA5FAE"/>
    <w:rsid w:val="00CB100C"/>
    <w:rsid w:val="00CB37A0"/>
    <w:rsid w:val="00CC0225"/>
    <w:rsid w:val="00CC2B24"/>
    <w:rsid w:val="00CC526B"/>
    <w:rsid w:val="00CC582F"/>
    <w:rsid w:val="00CD0161"/>
    <w:rsid w:val="00CD56EB"/>
    <w:rsid w:val="00CE0B89"/>
    <w:rsid w:val="00CE2B88"/>
    <w:rsid w:val="00CE46D3"/>
    <w:rsid w:val="00CE6832"/>
    <w:rsid w:val="00CE7D4C"/>
    <w:rsid w:val="00CF0042"/>
    <w:rsid w:val="00CF15FC"/>
    <w:rsid w:val="00CF2CA8"/>
    <w:rsid w:val="00CF6C79"/>
    <w:rsid w:val="00D014CB"/>
    <w:rsid w:val="00D0342C"/>
    <w:rsid w:val="00D0622F"/>
    <w:rsid w:val="00D11129"/>
    <w:rsid w:val="00D14002"/>
    <w:rsid w:val="00D317B8"/>
    <w:rsid w:val="00D31E9B"/>
    <w:rsid w:val="00D32E67"/>
    <w:rsid w:val="00D338CF"/>
    <w:rsid w:val="00D34E82"/>
    <w:rsid w:val="00D36576"/>
    <w:rsid w:val="00D40FE8"/>
    <w:rsid w:val="00D53B8C"/>
    <w:rsid w:val="00D5461F"/>
    <w:rsid w:val="00D63663"/>
    <w:rsid w:val="00D7336D"/>
    <w:rsid w:val="00D80A14"/>
    <w:rsid w:val="00D8175B"/>
    <w:rsid w:val="00D84864"/>
    <w:rsid w:val="00D85AA7"/>
    <w:rsid w:val="00D87AA8"/>
    <w:rsid w:val="00D91701"/>
    <w:rsid w:val="00D91C91"/>
    <w:rsid w:val="00DA10E6"/>
    <w:rsid w:val="00DA173A"/>
    <w:rsid w:val="00DA3F5B"/>
    <w:rsid w:val="00DA7905"/>
    <w:rsid w:val="00DB369E"/>
    <w:rsid w:val="00DC0494"/>
    <w:rsid w:val="00DC15DE"/>
    <w:rsid w:val="00DC49CB"/>
    <w:rsid w:val="00DC4B58"/>
    <w:rsid w:val="00DC61B3"/>
    <w:rsid w:val="00DD515D"/>
    <w:rsid w:val="00DD7DFF"/>
    <w:rsid w:val="00DE5086"/>
    <w:rsid w:val="00DE57DD"/>
    <w:rsid w:val="00DF668B"/>
    <w:rsid w:val="00E22109"/>
    <w:rsid w:val="00E222F1"/>
    <w:rsid w:val="00E24690"/>
    <w:rsid w:val="00E25454"/>
    <w:rsid w:val="00E261AC"/>
    <w:rsid w:val="00E301BB"/>
    <w:rsid w:val="00E34B44"/>
    <w:rsid w:val="00E40964"/>
    <w:rsid w:val="00E4141D"/>
    <w:rsid w:val="00E4169F"/>
    <w:rsid w:val="00E464CC"/>
    <w:rsid w:val="00E703E8"/>
    <w:rsid w:val="00E725F9"/>
    <w:rsid w:val="00E77302"/>
    <w:rsid w:val="00E77D7B"/>
    <w:rsid w:val="00E811F7"/>
    <w:rsid w:val="00E82184"/>
    <w:rsid w:val="00E85C92"/>
    <w:rsid w:val="00E86364"/>
    <w:rsid w:val="00E97A59"/>
    <w:rsid w:val="00EA10E3"/>
    <w:rsid w:val="00EA3DF3"/>
    <w:rsid w:val="00EA60BC"/>
    <w:rsid w:val="00EB45F6"/>
    <w:rsid w:val="00EB6DBE"/>
    <w:rsid w:val="00EB7747"/>
    <w:rsid w:val="00EC5A6E"/>
    <w:rsid w:val="00EC6E8E"/>
    <w:rsid w:val="00ED361A"/>
    <w:rsid w:val="00ED3C20"/>
    <w:rsid w:val="00ED6043"/>
    <w:rsid w:val="00ED78DC"/>
    <w:rsid w:val="00EE5EE8"/>
    <w:rsid w:val="00EF30B6"/>
    <w:rsid w:val="00EF4F0F"/>
    <w:rsid w:val="00EF6104"/>
    <w:rsid w:val="00EF6F19"/>
    <w:rsid w:val="00F02C45"/>
    <w:rsid w:val="00F12D75"/>
    <w:rsid w:val="00F153A3"/>
    <w:rsid w:val="00F15F3B"/>
    <w:rsid w:val="00F16B6F"/>
    <w:rsid w:val="00F17C5E"/>
    <w:rsid w:val="00F41D02"/>
    <w:rsid w:val="00F53A13"/>
    <w:rsid w:val="00F53B21"/>
    <w:rsid w:val="00F55203"/>
    <w:rsid w:val="00F552D8"/>
    <w:rsid w:val="00F64FAA"/>
    <w:rsid w:val="00F660B0"/>
    <w:rsid w:val="00F7322C"/>
    <w:rsid w:val="00F82951"/>
    <w:rsid w:val="00F8469B"/>
    <w:rsid w:val="00F9793D"/>
    <w:rsid w:val="00F97E5E"/>
    <w:rsid w:val="00FA5D7C"/>
    <w:rsid w:val="00FB447F"/>
    <w:rsid w:val="00FB643E"/>
    <w:rsid w:val="00FB687B"/>
    <w:rsid w:val="00FC29A3"/>
    <w:rsid w:val="00FD4496"/>
    <w:rsid w:val="00FE071A"/>
    <w:rsid w:val="00FE0896"/>
    <w:rsid w:val="00FE2E3C"/>
    <w:rsid w:val="00FE3912"/>
    <w:rsid w:val="00FE4E28"/>
    <w:rsid w:val="00FE53D1"/>
    <w:rsid w:val="00FF4722"/>
    <w:rsid w:val="00FF610C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5:docId w15:val="{06ECECC9-4DA9-484F-AAF7-1899FA51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3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body1">
    <w:name w:val="pod_body1"/>
    <w:basedOn w:val="DefaultParagraphFont"/>
    <w:rsid w:val="007908AB"/>
    <w:rPr>
      <w:rFonts w:ascii="Arial" w:hAnsi="Arial" w:cs="Arial" w:hint="default"/>
      <w:sz w:val="18"/>
      <w:szCs w:val="18"/>
    </w:rPr>
  </w:style>
  <w:style w:type="character" w:customStyle="1" w:styleId="oneclick-link">
    <w:name w:val="oneclick-link"/>
    <w:basedOn w:val="DefaultParagraphFont"/>
    <w:rsid w:val="00674A30"/>
  </w:style>
  <w:style w:type="character" w:customStyle="1" w:styleId="deftext">
    <w:name w:val="def_text"/>
    <w:basedOn w:val="DefaultParagraphFont"/>
    <w:rsid w:val="007238D3"/>
  </w:style>
  <w:style w:type="character" w:customStyle="1" w:styleId="hvr">
    <w:name w:val="hvr"/>
    <w:basedOn w:val="DefaultParagraphFont"/>
    <w:rsid w:val="007238D3"/>
  </w:style>
  <w:style w:type="character" w:customStyle="1" w:styleId="bc">
    <w:name w:val="bc"/>
    <w:basedOn w:val="DefaultParagraphFont"/>
    <w:rsid w:val="007238D3"/>
  </w:style>
  <w:style w:type="character" w:styleId="HTMLCite">
    <w:name w:val="HTML Cite"/>
    <w:basedOn w:val="DefaultParagraphFont"/>
    <w:uiPriority w:val="99"/>
    <w:semiHidden/>
    <w:unhideWhenUsed/>
    <w:rsid w:val="00AB3606"/>
    <w:rPr>
      <w:i w:val="0"/>
      <w:iCs w:val="0"/>
      <w:color w:val="009030"/>
    </w:rPr>
  </w:style>
  <w:style w:type="character" w:customStyle="1" w:styleId="Heading1Char">
    <w:name w:val="Heading 1 Char"/>
    <w:basedOn w:val="DefaultParagraphFont"/>
    <w:link w:val="Heading1"/>
    <w:uiPriority w:val="9"/>
    <w:rsid w:val="006D55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55F5"/>
    <w:pPr>
      <w:spacing w:line="259" w:lineRule="auto"/>
      <w:outlineLvl w:val="9"/>
    </w:pPr>
  </w:style>
  <w:style w:type="character" w:styleId="Emphasis">
    <w:name w:val="Emphasis"/>
    <w:basedOn w:val="DefaultParagraphFont"/>
    <w:uiPriority w:val="20"/>
    <w:qFormat/>
    <w:rsid w:val="00AD5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A730A-D954-4A37-938B-D8BBFCDA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aazul</dc:creator>
  <cp:keywords/>
  <dc:description/>
  <cp:lastModifiedBy>Foisia, L.E. H.</cp:lastModifiedBy>
  <cp:revision>23</cp:revision>
  <cp:lastPrinted>2015-03-11T23:23:00Z</cp:lastPrinted>
  <dcterms:created xsi:type="dcterms:W3CDTF">2015-05-18T22:05:00Z</dcterms:created>
  <dcterms:modified xsi:type="dcterms:W3CDTF">2015-06-23T20:41:00Z</dcterms:modified>
</cp:coreProperties>
</file>