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F15321" w:rsidRDefault="00CD5990" w:rsidP="00F15321">
      <w:pPr>
        <w:spacing w:after="0"/>
        <w:jc w:val="center"/>
        <w:rPr>
          <w:rFonts w:ascii="Times New Roman" w:hAnsi="Times New Roman" w:cs="Times New Roman"/>
          <w:b/>
          <w:sz w:val="36"/>
          <w:szCs w:val="36"/>
        </w:rPr>
      </w:pPr>
      <w:r>
        <w:rPr>
          <w:rFonts w:ascii="Times New Roman" w:hAnsi="Times New Roman" w:cs="Times New Roman"/>
          <w:b/>
          <w:sz w:val="36"/>
          <w:szCs w:val="36"/>
        </w:rPr>
        <w:t>SL23</w:t>
      </w:r>
      <w:r w:rsidR="00FB643E">
        <w:rPr>
          <w:rFonts w:ascii="Times New Roman" w:hAnsi="Times New Roman" w:cs="Times New Roman"/>
          <w:b/>
          <w:sz w:val="36"/>
          <w:szCs w:val="36"/>
        </w:rPr>
        <w:t xml:space="preserve">. </w:t>
      </w:r>
      <w:r w:rsidR="008C19E8">
        <w:rPr>
          <w:rFonts w:ascii="Times New Roman" w:hAnsi="Times New Roman" w:cs="Times New Roman"/>
          <w:b/>
          <w:sz w:val="36"/>
          <w:szCs w:val="36"/>
        </w:rPr>
        <w:t>Campus Interview</w:t>
      </w:r>
      <w:r w:rsidR="008E0B33">
        <w:rPr>
          <w:rFonts w:ascii="Times New Roman" w:hAnsi="Times New Roman" w:cs="Times New Roman"/>
          <w:b/>
          <w:sz w:val="36"/>
          <w:szCs w:val="36"/>
        </w:rPr>
        <w:t>s</w:t>
      </w:r>
      <w:r w:rsidR="00062791">
        <w:rPr>
          <w:rFonts w:ascii="Times New Roman" w:hAnsi="Times New Roman" w:cs="Times New Roman"/>
          <w:b/>
          <w:sz w:val="36"/>
          <w:szCs w:val="36"/>
        </w:rPr>
        <w:t xml:space="preserve"> </w:t>
      </w:r>
    </w:p>
    <w:p w:rsidR="00577CD5" w:rsidRPr="00FB695A" w:rsidRDefault="00CD5990" w:rsidP="00F15321">
      <w:pPr>
        <w:spacing w:after="0"/>
        <w:jc w:val="center"/>
        <w:rPr>
          <w:rFonts w:ascii="Times New Roman" w:hAnsi="Times New Roman" w:cs="Times New Roman"/>
          <w:b/>
          <w:sz w:val="36"/>
          <w:szCs w:val="36"/>
        </w:rPr>
      </w:pPr>
      <w:r>
        <w:rPr>
          <w:rFonts w:ascii="Times New Roman" w:hAnsi="Times New Roman" w:cs="Times New Roman"/>
          <w:b/>
          <w:sz w:val="36"/>
          <w:szCs w:val="36"/>
        </w:rPr>
        <w:t>Part 2</w:t>
      </w:r>
      <w:r w:rsidR="00CA143E">
        <w:rPr>
          <w:rFonts w:ascii="Times New Roman" w:hAnsi="Times New Roman" w:cs="Times New Roman"/>
          <w:b/>
          <w:sz w:val="36"/>
          <w:szCs w:val="36"/>
        </w:rPr>
        <w:t xml:space="preserve"> </w:t>
      </w:r>
      <w:r w:rsidR="0029173F">
        <w:rPr>
          <w:rFonts w:ascii="Times New Roman" w:hAnsi="Times New Roman" w:cs="Times New Roman"/>
          <w:b/>
          <w:sz w:val="36"/>
          <w:szCs w:val="36"/>
        </w:rPr>
        <w:t xml:space="preserve">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2F1D25" w:rsidRDefault="002F1D25" w:rsidP="002F1D25">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F24F51">
        <w:rPr>
          <w:rFonts w:ascii="Times New Roman" w:hAnsi="Times New Roman" w:cs="Times New Roman"/>
          <w:b/>
          <w:sz w:val="24"/>
          <w:szCs w:val="24"/>
        </w:rPr>
        <w:t>Sections 1-4</w:t>
      </w:r>
      <w:r w:rsidR="00514CD6">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147758">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FB687B" w:rsidRPr="00714CDA" w:rsidRDefault="007C680D" w:rsidP="00000046">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Interview people on campus </w:t>
      </w:r>
    </w:p>
    <w:p w:rsidR="00D85AA7" w:rsidRPr="00714CDA" w:rsidRDefault="007C680D" w:rsidP="00000046">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Record the responses of people you interview </w:t>
      </w:r>
    </w:p>
    <w:p w:rsidR="00614322" w:rsidRPr="00714CDA" w:rsidRDefault="007C680D" w:rsidP="00000046">
      <w:pPr>
        <w:pStyle w:val="ListParagraph"/>
        <w:numPr>
          <w:ilvl w:val="0"/>
          <w:numId w:val="1"/>
        </w:num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Reflect on the experience of interviewing people on campus </w:t>
      </w:r>
    </w:p>
    <w:p w:rsidR="00E811F7" w:rsidRDefault="00E811F7" w:rsidP="00E811F7">
      <w:pPr>
        <w:pStyle w:val="ListParagraph"/>
        <w:spacing w:after="120" w:line="240" w:lineRule="auto"/>
        <w:rPr>
          <w:rFonts w:ascii="Times New Roman" w:hAnsi="Times New Roman" w:cs="Times New Roman"/>
          <w:sz w:val="24"/>
          <w:szCs w:val="24"/>
        </w:rPr>
      </w:pPr>
    </w:p>
    <w:p w:rsidR="00577CD5" w:rsidRPr="006A21CB" w:rsidRDefault="00792D7E" w:rsidP="00577CD5">
      <w:pPr>
        <w:rPr>
          <w:rFonts w:ascii="Times New Roman" w:hAnsi="Times New Roman" w:cs="Times New Roman"/>
          <w:sz w:val="24"/>
          <w:szCs w:val="24"/>
        </w:rPr>
      </w:pPr>
      <w:r w:rsidRPr="006A21CB">
        <w:rPr>
          <w:rFonts w:ascii="Times New Roman" w:hAnsi="Times New Roman" w:cs="Times New Roman"/>
          <w:b/>
          <w:sz w:val="24"/>
          <w:szCs w:val="24"/>
        </w:rPr>
        <w:t>Sections</w:t>
      </w:r>
      <w:r w:rsidR="00577CD5" w:rsidRPr="006A21CB">
        <w:rPr>
          <w:rFonts w:ascii="Times New Roman" w:hAnsi="Times New Roman" w:cs="Times New Roman"/>
          <w:b/>
          <w:sz w:val="24"/>
          <w:szCs w:val="24"/>
        </w:rPr>
        <w:t xml:space="preserve"> </w:t>
      </w:r>
      <w:r w:rsidR="00F24F51">
        <w:rPr>
          <w:rFonts w:ascii="Times New Roman" w:hAnsi="Times New Roman" w:cs="Times New Roman"/>
          <w:b/>
          <w:sz w:val="24"/>
          <w:szCs w:val="24"/>
        </w:rPr>
        <w:t>1-4</w:t>
      </w:r>
      <w:r w:rsidR="00147758" w:rsidRPr="006A21CB">
        <w:rPr>
          <w:rFonts w:ascii="Times New Roman" w:hAnsi="Times New Roman" w:cs="Times New Roman"/>
          <w:b/>
          <w:sz w:val="24"/>
          <w:szCs w:val="24"/>
        </w:rPr>
        <w:t xml:space="preserve"> </w:t>
      </w:r>
      <w:r w:rsidR="00577CD5" w:rsidRPr="006A21CB">
        <w:rPr>
          <w:rFonts w:ascii="Times New Roman" w:hAnsi="Times New Roman" w:cs="Times New Roman"/>
          <w:b/>
          <w:sz w:val="24"/>
          <w:szCs w:val="24"/>
        </w:rPr>
        <w:t xml:space="preserve">(approximately </w:t>
      </w:r>
      <w:r w:rsidR="00EB7747" w:rsidRPr="006A21CB">
        <w:rPr>
          <w:rFonts w:ascii="Times New Roman" w:hAnsi="Times New Roman" w:cs="Times New Roman"/>
          <w:b/>
          <w:sz w:val="24"/>
          <w:szCs w:val="24"/>
        </w:rPr>
        <w:t>45 minutes</w:t>
      </w:r>
      <w:r w:rsidR="00577CD5" w:rsidRPr="006A21CB">
        <w:rPr>
          <w:rFonts w:ascii="Times New Roman" w:hAnsi="Times New Roman" w:cs="Times New Roman"/>
          <w:b/>
          <w:sz w:val="24"/>
          <w:szCs w:val="24"/>
        </w:rPr>
        <w:t xml:space="preserve">): </w:t>
      </w:r>
      <w:r w:rsidR="00B001FF" w:rsidRPr="006A21CB">
        <w:rPr>
          <w:rFonts w:ascii="Times New Roman" w:hAnsi="Times New Roman" w:cs="Times New Roman"/>
          <w:sz w:val="24"/>
          <w:szCs w:val="24"/>
        </w:rPr>
        <w:t>Read th</w:t>
      </w:r>
      <w:r w:rsidRPr="006A21CB">
        <w:rPr>
          <w:rFonts w:ascii="Times New Roman" w:hAnsi="Times New Roman" w:cs="Times New Roman"/>
          <w:sz w:val="24"/>
          <w:szCs w:val="24"/>
        </w:rPr>
        <w:t>e information. F</w:t>
      </w:r>
      <w:r w:rsidR="00577CD5" w:rsidRPr="006A21CB">
        <w:rPr>
          <w:rFonts w:ascii="Times New Roman" w:hAnsi="Times New Roman" w:cs="Times New Roman"/>
          <w:sz w:val="24"/>
          <w:szCs w:val="24"/>
        </w:rPr>
        <w:t xml:space="preserve">ollow </w:t>
      </w:r>
      <w:r w:rsidR="00AF16F6" w:rsidRPr="006A21CB">
        <w:rPr>
          <w:rFonts w:ascii="Times New Roman" w:hAnsi="Times New Roman" w:cs="Times New Roman"/>
          <w:sz w:val="24"/>
          <w:szCs w:val="24"/>
        </w:rPr>
        <w:t>each step</w:t>
      </w:r>
      <w:r w:rsidR="00577CD5" w:rsidRPr="006A21CB">
        <w:rPr>
          <w:rFonts w:ascii="Times New Roman" w:hAnsi="Times New Roman" w:cs="Times New Roman"/>
          <w:sz w:val="24"/>
          <w:szCs w:val="24"/>
        </w:rPr>
        <w:t xml:space="preserve"> below </w:t>
      </w:r>
      <w:r w:rsidRPr="006A21CB">
        <w:rPr>
          <w:rFonts w:ascii="Times New Roman" w:hAnsi="Times New Roman" w:cs="Times New Roman"/>
          <w:sz w:val="24"/>
          <w:szCs w:val="24"/>
        </w:rPr>
        <w:t>to complete this SDLA. B</w:t>
      </w:r>
      <w:r w:rsidR="00577CD5" w:rsidRPr="006A21CB">
        <w:rPr>
          <w:rFonts w:ascii="Times New Roman" w:hAnsi="Times New Roman" w:cs="Times New Roman"/>
          <w:sz w:val="24"/>
          <w:szCs w:val="24"/>
        </w:rPr>
        <w:t xml:space="preserve">e prepared to explain your answers when you meet with a tutor. </w:t>
      </w:r>
    </w:p>
    <w:p w:rsidR="00614322" w:rsidRDefault="00614322" w:rsidP="00FE071A">
      <w:pPr>
        <w:spacing w:after="0" w:line="360" w:lineRule="auto"/>
        <w:jc w:val="center"/>
        <w:rPr>
          <w:rFonts w:ascii="Times New Roman" w:hAnsi="Times New Roman" w:cs="Times New Roman"/>
          <w:b/>
          <w:sz w:val="24"/>
          <w:szCs w:val="24"/>
          <w:highlight w:val="lightGray"/>
        </w:rPr>
      </w:pPr>
    </w:p>
    <w:p w:rsidR="00494B51" w:rsidRDefault="00F53B21" w:rsidP="00FE071A">
      <w:pPr>
        <w:spacing w:after="0" w:line="360" w:lineRule="auto"/>
        <w:jc w:val="center"/>
        <w:rPr>
          <w:rFonts w:ascii="Times New Roman" w:hAnsi="Times New Roman" w:cs="Times New Roman"/>
          <w:b/>
          <w:sz w:val="24"/>
          <w:szCs w:val="24"/>
        </w:rPr>
      </w:pPr>
      <w:r w:rsidRPr="00481D97">
        <w:rPr>
          <w:rFonts w:ascii="Times New Roman" w:hAnsi="Times New Roman" w:cs="Times New Roman"/>
          <w:b/>
          <w:sz w:val="24"/>
          <w:szCs w:val="24"/>
          <w:highlight w:val="lightGray"/>
        </w:rPr>
        <w:t xml:space="preserve">Section 1: </w:t>
      </w:r>
      <w:r w:rsidR="00481D97" w:rsidRPr="00481D97">
        <w:rPr>
          <w:rFonts w:ascii="Times New Roman" w:hAnsi="Times New Roman" w:cs="Times New Roman"/>
          <w:b/>
          <w:sz w:val="24"/>
          <w:szCs w:val="24"/>
          <w:highlight w:val="lightGray"/>
        </w:rPr>
        <w:t>Introduction</w:t>
      </w:r>
      <w:r w:rsidR="00FE071A">
        <w:rPr>
          <w:rFonts w:ascii="Times New Roman" w:hAnsi="Times New Roman" w:cs="Times New Roman"/>
          <w:b/>
          <w:sz w:val="24"/>
          <w:szCs w:val="24"/>
        </w:rPr>
        <w:t xml:space="preserve"> </w:t>
      </w:r>
    </w:p>
    <w:p w:rsidR="007C680D" w:rsidRDefault="00156A44" w:rsidP="00156A4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Using the questions you created and the information you learned in SL22, you are going to interview 3 to 5 </w:t>
      </w:r>
      <w:r w:rsidR="007C680D" w:rsidRPr="007C680D">
        <w:rPr>
          <w:rFonts w:ascii="Times New Roman" w:hAnsi="Times New Roman" w:cs="Times New Roman"/>
          <w:sz w:val="24"/>
          <w:szCs w:val="24"/>
        </w:rPr>
        <w:t>people</w:t>
      </w:r>
      <w:r w:rsidR="007C680D">
        <w:rPr>
          <w:rFonts w:ascii="Times New Roman" w:hAnsi="Times New Roman" w:cs="Times New Roman"/>
          <w:sz w:val="24"/>
          <w:szCs w:val="24"/>
        </w:rPr>
        <w:t xml:space="preserve"> at</w:t>
      </w:r>
      <w:r>
        <w:rPr>
          <w:rFonts w:ascii="Times New Roman" w:hAnsi="Times New Roman" w:cs="Times New Roman"/>
          <w:sz w:val="24"/>
          <w:szCs w:val="24"/>
        </w:rPr>
        <w:t xml:space="preserve"> Mt. SAC! Before you begin talking to people, let’s review some important information. </w:t>
      </w:r>
    </w:p>
    <w:p w:rsidR="00D72571" w:rsidRDefault="00156A44" w:rsidP="00156A44">
      <w:pPr>
        <w:spacing w:after="0" w:line="360" w:lineRule="auto"/>
        <w:rPr>
          <w:rFonts w:ascii="Times New Roman" w:hAnsi="Times New Roman" w:cs="Times New Roman"/>
          <w:sz w:val="24"/>
          <w:szCs w:val="24"/>
        </w:rPr>
      </w:pPr>
      <w:r w:rsidRPr="00156A44">
        <w:rPr>
          <w:rFonts w:ascii="Times New Roman" w:hAnsi="Times New Roman" w:cs="Times New Roman"/>
          <w:b/>
          <w:sz w:val="24"/>
          <w:szCs w:val="24"/>
          <w:u w:val="single"/>
        </w:rPr>
        <w:t>Remember:</w:t>
      </w:r>
      <w:r>
        <w:rPr>
          <w:rFonts w:ascii="Times New Roman" w:hAnsi="Times New Roman" w:cs="Times New Roman"/>
          <w:sz w:val="24"/>
          <w:szCs w:val="24"/>
        </w:rPr>
        <w:t xml:space="preserve"> </w:t>
      </w:r>
    </w:p>
    <w:p w:rsidR="00156A44" w:rsidRPr="006A1EDD" w:rsidRDefault="00156A44" w:rsidP="00156A44">
      <w:pPr>
        <w:pStyle w:val="ListParagraph"/>
        <w:numPr>
          <w:ilvl w:val="0"/>
          <w:numId w:val="6"/>
        </w:numPr>
        <w:autoSpaceDE w:val="0"/>
        <w:autoSpaceDN w:val="0"/>
        <w:adjustRightInd w:val="0"/>
        <w:spacing w:after="0" w:line="360" w:lineRule="auto"/>
        <w:rPr>
          <w:rFonts w:ascii="Times New Roman" w:hAnsi="Times New Roman" w:cs="Times New Roman"/>
          <w:b/>
          <w:sz w:val="24"/>
          <w:szCs w:val="24"/>
        </w:rPr>
      </w:pPr>
      <w:r w:rsidRPr="006A1EDD">
        <w:rPr>
          <w:rFonts w:ascii="Times New Roman" w:hAnsi="Times New Roman" w:cs="Times New Roman"/>
          <w:sz w:val="24"/>
          <w:szCs w:val="24"/>
        </w:rPr>
        <w:t xml:space="preserve">Walk up to a person and say, “Hi! I’m a student here at Mt. SAC. Do you mind if I ask you a few questions for </w:t>
      </w:r>
      <w:r>
        <w:rPr>
          <w:rFonts w:ascii="Times New Roman" w:hAnsi="Times New Roman" w:cs="Times New Roman"/>
          <w:sz w:val="24"/>
          <w:szCs w:val="24"/>
        </w:rPr>
        <w:t>a project I’m doing?”</w:t>
      </w:r>
    </w:p>
    <w:p w:rsidR="00156A44" w:rsidRPr="006A1EDD" w:rsidRDefault="00156A44" w:rsidP="00156A44">
      <w:pPr>
        <w:pStyle w:val="ListParagraph"/>
        <w:numPr>
          <w:ilvl w:val="0"/>
          <w:numId w:val="8"/>
        </w:numPr>
        <w:autoSpaceDE w:val="0"/>
        <w:autoSpaceDN w:val="0"/>
        <w:adjustRightInd w:val="0"/>
        <w:spacing w:after="0" w:line="360" w:lineRule="auto"/>
        <w:rPr>
          <w:rFonts w:ascii="Times New Roman" w:hAnsi="Times New Roman" w:cs="Times New Roman"/>
          <w:b/>
          <w:sz w:val="24"/>
          <w:szCs w:val="24"/>
        </w:rPr>
      </w:pPr>
      <w:r w:rsidRPr="006A1EDD">
        <w:rPr>
          <w:rFonts w:ascii="Times New Roman" w:hAnsi="Times New Roman" w:cs="Times New Roman"/>
          <w:b/>
          <w:sz w:val="24"/>
          <w:szCs w:val="24"/>
        </w:rPr>
        <w:t>TIPS:</w:t>
      </w:r>
    </w:p>
    <w:p w:rsidR="00156A44" w:rsidRPr="006A1EDD" w:rsidRDefault="00156A44" w:rsidP="00156A44">
      <w:pPr>
        <w:pStyle w:val="ListParagraph"/>
        <w:numPr>
          <w:ilvl w:val="0"/>
          <w:numId w:val="7"/>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 xml:space="preserve">Talk to students who aren’t studying or walking quickly to class. </w:t>
      </w:r>
    </w:p>
    <w:p w:rsidR="00156A44" w:rsidRPr="006A1EDD" w:rsidRDefault="00156A44" w:rsidP="00156A44">
      <w:pPr>
        <w:pStyle w:val="ListParagraph"/>
        <w:numPr>
          <w:ilvl w:val="0"/>
          <w:numId w:val="7"/>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Look for people who are sitting by themselves.</w:t>
      </w:r>
    </w:p>
    <w:p w:rsidR="00156A44" w:rsidRPr="00393DF3" w:rsidRDefault="00156A44" w:rsidP="00156A44">
      <w:pPr>
        <w:pStyle w:val="ListParagraph"/>
        <w:numPr>
          <w:ilvl w:val="0"/>
          <w:numId w:val="7"/>
        </w:num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sz w:val="24"/>
          <w:szCs w:val="24"/>
        </w:rPr>
        <w:t>If someone is just texting or surfing the Internet on their phone, go talk to him or her.</w:t>
      </w:r>
    </w:p>
    <w:p w:rsidR="00156A44" w:rsidRDefault="00156A44" w:rsidP="00156A44">
      <w:pPr>
        <w:pStyle w:val="ListParagraph"/>
        <w:numPr>
          <w:ilvl w:val="0"/>
          <w:numId w:val="6"/>
        </w:numPr>
        <w:autoSpaceDE w:val="0"/>
        <w:autoSpaceDN w:val="0"/>
        <w:adjustRightInd w:val="0"/>
        <w:spacing w:after="0" w:line="360" w:lineRule="auto"/>
        <w:rPr>
          <w:rFonts w:ascii="Times New Roman" w:hAnsi="Times New Roman" w:cs="Times New Roman"/>
          <w:sz w:val="24"/>
          <w:szCs w:val="24"/>
        </w:rPr>
      </w:pPr>
      <w:r w:rsidRPr="00393DF3">
        <w:rPr>
          <w:rFonts w:ascii="Times New Roman" w:hAnsi="Times New Roman" w:cs="Times New Roman"/>
          <w:sz w:val="24"/>
          <w:szCs w:val="24"/>
        </w:rPr>
        <w:t>If they say yes, then ask them, “Do you mind if I record this?”</w:t>
      </w:r>
      <w:r>
        <w:rPr>
          <w:rFonts w:ascii="Times New Roman" w:hAnsi="Times New Roman" w:cs="Times New Roman"/>
          <w:sz w:val="24"/>
          <w:szCs w:val="24"/>
        </w:rPr>
        <w:t xml:space="preserve"> If you would like, you can record them on your phone and ask the tutor about pronunciation, or you can use it for extra listening practice at home. </w:t>
      </w:r>
    </w:p>
    <w:p w:rsidR="00D72571" w:rsidRPr="00156A44" w:rsidRDefault="00156A44" w:rsidP="00D72571">
      <w:pPr>
        <w:pStyle w:val="ListParagraph"/>
        <w:numPr>
          <w:ilvl w:val="0"/>
          <w:numId w:val="6"/>
        </w:numPr>
        <w:spacing w:after="0" w:line="360" w:lineRule="auto"/>
        <w:rPr>
          <w:rStyle w:val="Hyperlink"/>
          <w:rFonts w:ascii="Times New Roman" w:hAnsi="Times New Roman" w:cs="Times New Roman"/>
          <w:color w:val="222222"/>
          <w:sz w:val="24"/>
          <w:szCs w:val="24"/>
          <w:u w:val="none"/>
          <w:shd w:val="clear" w:color="auto" w:fill="FFFFFF"/>
        </w:rPr>
      </w:pPr>
      <w:r>
        <w:rPr>
          <w:rFonts w:ascii="Times New Roman" w:hAnsi="Times New Roman" w:cs="Times New Roman"/>
          <w:sz w:val="24"/>
          <w:szCs w:val="24"/>
        </w:rPr>
        <w:t>Ask the questions you created in SL22</w:t>
      </w:r>
      <w:r w:rsidRPr="00156A44">
        <w:rPr>
          <w:rFonts w:ascii="Times New Roman" w:hAnsi="Times New Roman" w:cs="Times New Roman"/>
          <w:sz w:val="24"/>
          <w:szCs w:val="24"/>
        </w:rPr>
        <w:t xml:space="preserve"> and write down the speakers’ responses.</w:t>
      </w:r>
    </w:p>
    <w:p w:rsidR="00156A44" w:rsidRDefault="00156A44" w:rsidP="00D72571">
      <w:pPr>
        <w:spacing w:after="0" w:line="360" w:lineRule="auto"/>
        <w:rPr>
          <w:rStyle w:val="Hyperlink"/>
          <w:rFonts w:ascii="Times New Roman" w:hAnsi="Times New Roman" w:cs="Times New Roman"/>
          <w:color w:val="222222"/>
          <w:sz w:val="24"/>
          <w:szCs w:val="24"/>
          <w:u w:val="none"/>
          <w:shd w:val="clear" w:color="auto" w:fill="FFFFFF"/>
        </w:rPr>
      </w:pPr>
      <w:r>
        <w:rPr>
          <w:rStyle w:val="Hyperlink"/>
          <w:rFonts w:ascii="Times New Roman" w:hAnsi="Times New Roman" w:cs="Times New Roman"/>
          <w:b/>
          <w:color w:val="222222"/>
          <w:sz w:val="24"/>
          <w:szCs w:val="24"/>
          <w:shd w:val="clear" w:color="auto" w:fill="FFFFFF"/>
        </w:rPr>
        <w:t xml:space="preserve">Finally . . . </w:t>
      </w:r>
    </w:p>
    <w:p w:rsidR="00CD5990" w:rsidRPr="00D72571" w:rsidRDefault="00156A44" w:rsidP="00D72571">
      <w:pPr>
        <w:spacing w:after="0" w:line="360" w:lineRule="auto"/>
        <w:rPr>
          <w:rStyle w:val="Hyperlink"/>
          <w:rFonts w:ascii="Times New Roman" w:hAnsi="Times New Roman" w:cs="Times New Roman"/>
          <w:color w:val="222222"/>
          <w:sz w:val="24"/>
          <w:szCs w:val="24"/>
          <w:u w:val="none"/>
          <w:shd w:val="clear" w:color="auto" w:fill="FFFFFF"/>
        </w:rPr>
      </w:pPr>
      <w:r>
        <w:rPr>
          <w:rStyle w:val="Hyperlink"/>
          <w:rFonts w:ascii="Times New Roman" w:hAnsi="Times New Roman" w:cs="Times New Roman"/>
          <w:color w:val="222222"/>
          <w:sz w:val="24"/>
          <w:szCs w:val="24"/>
          <w:u w:val="none"/>
          <w:shd w:val="clear" w:color="auto" w:fill="FFFFFF"/>
        </w:rPr>
        <w:t>Relax! You might be nervous now, but after you start talking to people, you’ll see that it’s really fun, and you’ll be really proud of yourself. You might even make some new friends!</w:t>
      </w:r>
    </w:p>
    <w:p w:rsidR="00FE071A" w:rsidRDefault="00FE071A" w:rsidP="00705C7B">
      <w:pPr>
        <w:spacing w:after="0" w:line="360" w:lineRule="auto"/>
        <w:jc w:val="center"/>
        <w:rPr>
          <w:rStyle w:val="Hyperlink"/>
          <w:rFonts w:ascii="Times New Roman" w:hAnsi="Times New Roman" w:cs="Times New Roman"/>
          <w:b/>
          <w:bCs/>
          <w:color w:val="000000" w:themeColor="text1"/>
          <w:sz w:val="24"/>
          <w:szCs w:val="24"/>
          <w:u w:val="none"/>
          <w:shd w:val="clear" w:color="auto" w:fill="FFFFFF"/>
        </w:rPr>
      </w:pPr>
      <w:r w:rsidRPr="00156A44">
        <w:rPr>
          <w:rStyle w:val="Hyperlink"/>
          <w:rFonts w:ascii="Times New Roman" w:hAnsi="Times New Roman" w:cs="Times New Roman"/>
          <w:b/>
          <w:bCs/>
          <w:color w:val="000000" w:themeColor="text1"/>
          <w:sz w:val="24"/>
          <w:szCs w:val="24"/>
          <w:highlight w:val="lightGray"/>
          <w:u w:val="none"/>
          <w:shd w:val="clear" w:color="auto" w:fill="FFFFFF"/>
        </w:rPr>
        <w:lastRenderedPageBreak/>
        <w:t xml:space="preserve">Section 2: </w:t>
      </w:r>
      <w:r w:rsidR="00705C7B" w:rsidRPr="00156A44">
        <w:rPr>
          <w:rStyle w:val="Hyperlink"/>
          <w:rFonts w:ascii="Times New Roman" w:hAnsi="Times New Roman" w:cs="Times New Roman"/>
          <w:b/>
          <w:bCs/>
          <w:color w:val="000000" w:themeColor="text1"/>
          <w:sz w:val="24"/>
          <w:szCs w:val="24"/>
          <w:highlight w:val="lightGray"/>
          <w:u w:val="none"/>
          <w:shd w:val="clear" w:color="auto" w:fill="FFFFFF"/>
        </w:rPr>
        <w:t>Interview Questions and Answers</w:t>
      </w:r>
    </w:p>
    <w:p w:rsidR="00156A44" w:rsidRPr="00156A44" w:rsidRDefault="00156A44" w:rsidP="00156A44">
      <w:pPr>
        <w:spacing w:after="0" w:line="360" w:lineRule="auto"/>
        <w:rPr>
          <w:rStyle w:val="Hyperlink"/>
          <w:rFonts w:ascii="Times New Roman" w:hAnsi="Times New Roman" w:cs="Times New Roman"/>
          <w:bCs/>
          <w:color w:val="000000" w:themeColor="text1"/>
          <w:sz w:val="24"/>
          <w:szCs w:val="24"/>
          <w:u w:val="none"/>
          <w:shd w:val="clear" w:color="auto" w:fill="FFFFFF"/>
        </w:rPr>
      </w:pPr>
      <w:r>
        <w:rPr>
          <w:rStyle w:val="Hyperlink"/>
          <w:rFonts w:ascii="Times New Roman" w:hAnsi="Times New Roman" w:cs="Times New Roman"/>
          <w:bCs/>
          <w:color w:val="000000" w:themeColor="text1"/>
          <w:sz w:val="24"/>
          <w:szCs w:val="24"/>
          <w:u w:val="none"/>
          <w:shd w:val="clear" w:color="auto" w:fill="FFFFFF"/>
        </w:rPr>
        <w:t>Write your questions from SL22 in the chart below. Make sure you get the name of each person you interview</w:t>
      </w:r>
      <w:r w:rsidR="00C701DD">
        <w:rPr>
          <w:rStyle w:val="Hyperlink"/>
          <w:rFonts w:ascii="Times New Roman" w:hAnsi="Times New Roman" w:cs="Times New Roman"/>
          <w:bCs/>
          <w:color w:val="000000" w:themeColor="text1"/>
          <w:sz w:val="24"/>
          <w:szCs w:val="24"/>
          <w:u w:val="none"/>
          <w:shd w:val="clear" w:color="auto" w:fill="FFFFFF"/>
        </w:rPr>
        <w:t xml:space="preserve"> (interviewee)</w:t>
      </w:r>
      <w:r>
        <w:rPr>
          <w:rStyle w:val="Hyperlink"/>
          <w:rFonts w:ascii="Times New Roman" w:hAnsi="Times New Roman" w:cs="Times New Roman"/>
          <w:bCs/>
          <w:color w:val="000000" w:themeColor="text1"/>
          <w:sz w:val="24"/>
          <w:szCs w:val="24"/>
          <w:u w:val="none"/>
          <w:shd w:val="clear" w:color="auto" w:fill="FFFFFF"/>
        </w:rPr>
        <w:t xml:space="preserve"> and write their responses below. </w:t>
      </w:r>
    </w:p>
    <w:tbl>
      <w:tblPr>
        <w:tblStyle w:val="TableGrid"/>
        <w:tblW w:w="0" w:type="auto"/>
        <w:tblLook w:val="04A0" w:firstRow="1" w:lastRow="0" w:firstColumn="1" w:lastColumn="0" w:noHBand="0" w:noVBand="1"/>
      </w:tblPr>
      <w:tblGrid>
        <w:gridCol w:w="2065"/>
        <w:gridCol w:w="2742"/>
        <w:gridCol w:w="2742"/>
        <w:gridCol w:w="2743"/>
      </w:tblGrid>
      <w:tr w:rsidR="00705C7B" w:rsidTr="000E6FC4">
        <w:trPr>
          <w:trHeight w:val="1088"/>
        </w:trPr>
        <w:tc>
          <w:tcPr>
            <w:tcW w:w="2065" w:type="dxa"/>
          </w:tcPr>
          <w:p w:rsidR="00705C7B" w:rsidRPr="000E6FC4" w:rsidRDefault="00705C7B" w:rsidP="00705C7B">
            <w:pPr>
              <w:spacing w:line="360" w:lineRule="auto"/>
              <w:jc w:val="center"/>
              <w:rPr>
                <w:rFonts w:ascii="Times New Roman" w:hAnsi="Times New Roman" w:cs="Times New Roman"/>
                <w:b/>
                <w:color w:val="000000"/>
                <w:sz w:val="24"/>
                <w:szCs w:val="24"/>
                <w:shd w:val="clear" w:color="auto" w:fill="FFFFFF"/>
              </w:rPr>
            </w:pPr>
            <w:r w:rsidRPr="000E6FC4">
              <w:rPr>
                <w:rFonts w:ascii="Times New Roman" w:hAnsi="Times New Roman" w:cs="Times New Roman"/>
                <w:b/>
                <w:color w:val="000000"/>
                <w:sz w:val="24"/>
                <w:szCs w:val="24"/>
                <w:shd w:val="clear" w:color="auto" w:fill="FFFFFF"/>
              </w:rPr>
              <w:t>Interviewee’s Name</w:t>
            </w:r>
          </w:p>
        </w:tc>
        <w:tc>
          <w:tcPr>
            <w:tcW w:w="2742" w:type="dxa"/>
          </w:tcPr>
          <w:p w:rsidR="00705C7B" w:rsidRPr="000E6FC4" w:rsidRDefault="00705C7B" w:rsidP="00705C7B">
            <w:pPr>
              <w:spacing w:line="360" w:lineRule="auto"/>
              <w:jc w:val="center"/>
              <w:rPr>
                <w:rFonts w:ascii="Times New Roman" w:hAnsi="Times New Roman" w:cs="Times New Roman"/>
                <w:b/>
                <w:color w:val="000000"/>
                <w:sz w:val="24"/>
                <w:szCs w:val="24"/>
                <w:shd w:val="clear" w:color="auto" w:fill="FFFFFF"/>
              </w:rPr>
            </w:pPr>
            <w:r w:rsidRPr="000E6FC4">
              <w:rPr>
                <w:rFonts w:ascii="Times New Roman" w:hAnsi="Times New Roman" w:cs="Times New Roman"/>
                <w:b/>
                <w:color w:val="000000"/>
                <w:sz w:val="24"/>
                <w:szCs w:val="24"/>
                <w:shd w:val="clear" w:color="auto" w:fill="FFFFFF"/>
              </w:rPr>
              <w:t>Question 1</w:t>
            </w:r>
            <w:r w:rsidR="000E6FC4">
              <w:rPr>
                <w:rFonts w:ascii="Times New Roman" w:hAnsi="Times New Roman" w:cs="Times New Roman"/>
                <w:b/>
                <w:color w:val="000000"/>
                <w:sz w:val="24"/>
                <w:szCs w:val="24"/>
                <w:shd w:val="clear" w:color="auto" w:fill="FFFFFF"/>
              </w:rPr>
              <w:t>:</w:t>
            </w:r>
          </w:p>
        </w:tc>
        <w:tc>
          <w:tcPr>
            <w:tcW w:w="2742" w:type="dxa"/>
          </w:tcPr>
          <w:p w:rsidR="00705C7B" w:rsidRPr="000E6FC4" w:rsidRDefault="00705C7B" w:rsidP="00705C7B">
            <w:pPr>
              <w:spacing w:line="360" w:lineRule="auto"/>
              <w:jc w:val="center"/>
              <w:rPr>
                <w:rFonts w:ascii="Times New Roman" w:hAnsi="Times New Roman" w:cs="Times New Roman"/>
                <w:b/>
                <w:color w:val="000000"/>
                <w:sz w:val="24"/>
                <w:szCs w:val="24"/>
                <w:shd w:val="clear" w:color="auto" w:fill="FFFFFF"/>
              </w:rPr>
            </w:pPr>
            <w:r w:rsidRPr="000E6FC4">
              <w:rPr>
                <w:rFonts w:ascii="Times New Roman" w:hAnsi="Times New Roman" w:cs="Times New Roman"/>
                <w:b/>
                <w:color w:val="000000"/>
                <w:sz w:val="24"/>
                <w:szCs w:val="24"/>
                <w:shd w:val="clear" w:color="auto" w:fill="FFFFFF"/>
              </w:rPr>
              <w:t>Question 2</w:t>
            </w:r>
            <w:r w:rsidR="000E6FC4">
              <w:rPr>
                <w:rFonts w:ascii="Times New Roman" w:hAnsi="Times New Roman" w:cs="Times New Roman"/>
                <w:b/>
                <w:color w:val="000000"/>
                <w:sz w:val="24"/>
                <w:szCs w:val="24"/>
                <w:shd w:val="clear" w:color="auto" w:fill="FFFFFF"/>
              </w:rPr>
              <w:t>:</w:t>
            </w:r>
          </w:p>
        </w:tc>
        <w:tc>
          <w:tcPr>
            <w:tcW w:w="2743" w:type="dxa"/>
          </w:tcPr>
          <w:p w:rsidR="00705C7B" w:rsidRPr="000E6FC4" w:rsidRDefault="00705C7B" w:rsidP="00705C7B">
            <w:pPr>
              <w:spacing w:line="360" w:lineRule="auto"/>
              <w:jc w:val="center"/>
              <w:rPr>
                <w:rFonts w:ascii="Times New Roman" w:hAnsi="Times New Roman" w:cs="Times New Roman"/>
                <w:b/>
                <w:color w:val="000000"/>
                <w:sz w:val="24"/>
                <w:szCs w:val="24"/>
                <w:shd w:val="clear" w:color="auto" w:fill="FFFFFF"/>
              </w:rPr>
            </w:pPr>
            <w:r w:rsidRPr="000E6FC4">
              <w:rPr>
                <w:rFonts w:ascii="Times New Roman" w:hAnsi="Times New Roman" w:cs="Times New Roman"/>
                <w:b/>
                <w:color w:val="000000"/>
                <w:sz w:val="24"/>
                <w:szCs w:val="24"/>
                <w:shd w:val="clear" w:color="auto" w:fill="FFFFFF"/>
              </w:rPr>
              <w:t>Question 3</w:t>
            </w:r>
            <w:r w:rsidR="000E6FC4">
              <w:rPr>
                <w:rFonts w:ascii="Times New Roman" w:hAnsi="Times New Roman" w:cs="Times New Roman"/>
                <w:b/>
                <w:color w:val="000000"/>
                <w:sz w:val="24"/>
                <w:szCs w:val="24"/>
                <w:shd w:val="clear" w:color="auto" w:fill="FFFFFF"/>
              </w:rPr>
              <w:t>:</w:t>
            </w:r>
          </w:p>
        </w:tc>
      </w:tr>
      <w:tr w:rsidR="00705C7B" w:rsidTr="000E6FC4">
        <w:trPr>
          <w:trHeight w:val="564"/>
        </w:trPr>
        <w:tc>
          <w:tcPr>
            <w:tcW w:w="2065"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3"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r>
      <w:tr w:rsidR="00705C7B" w:rsidTr="000E6FC4">
        <w:trPr>
          <w:trHeight w:val="524"/>
        </w:trPr>
        <w:tc>
          <w:tcPr>
            <w:tcW w:w="2065"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3"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r>
      <w:tr w:rsidR="00705C7B" w:rsidTr="000E6FC4">
        <w:trPr>
          <w:trHeight w:val="524"/>
        </w:trPr>
        <w:tc>
          <w:tcPr>
            <w:tcW w:w="2065"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3"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r>
      <w:tr w:rsidR="00705C7B" w:rsidTr="000E6FC4">
        <w:trPr>
          <w:trHeight w:val="524"/>
        </w:trPr>
        <w:tc>
          <w:tcPr>
            <w:tcW w:w="2065"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3"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r>
      <w:tr w:rsidR="00705C7B" w:rsidTr="000E6FC4">
        <w:trPr>
          <w:trHeight w:val="524"/>
        </w:trPr>
        <w:tc>
          <w:tcPr>
            <w:tcW w:w="2065"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2"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c>
          <w:tcPr>
            <w:tcW w:w="2743" w:type="dxa"/>
          </w:tcPr>
          <w:p w:rsidR="00705C7B" w:rsidRDefault="00705C7B" w:rsidP="00714CDA">
            <w:pPr>
              <w:spacing w:line="360" w:lineRule="auto"/>
              <w:rPr>
                <w:rFonts w:ascii="Times New Roman" w:hAnsi="Times New Roman" w:cs="Times New Roman"/>
                <w:b/>
                <w:color w:val="000000"/>
                <w:sz w:val="24"/>
                <w:szCs w:val="24"/>
                <w:highlight w:val="lightGray"/>
                <w:shd w:val="clear" w:color="auto" w:fill="FFFFFF"/>
              </w:rPr>
            </w:pPr>
          </w:p>
        </w:tc>
      </w:tr>
    </w:tbl>
    <w:p w:rsidR="00614322" w:rsidRDefault="00614322" w:rsidP="00714CDA">
      <w:pPr>
        <w:spacing w:after="0" w:line="360" w:lineRule="auto"/>
        <w:rPr>
          <w:rFonts w:ascii="Times New Roman" w:hAnsi="Times New Roman" w:cs="Times New Roman"/>
          <w:b/>
          <w:color w:val="000000"/>
          <w:sz w:val="24"/>
          <w:szCs w:val="24"/>
          <w:highlight w:val="lightGray"/>
          <w:shd w:val="clear" w:color="auto" w:fill="FFFFFF"/>
        </w:rPr>
      </w:pPr>
    </w:p>
    <w:p w:rsidR="00156A44" w:rsidRDefault="00156A44" w:rsidP="00150CC9">
      <w:pPr>
        <w:spacing w:after="0" w:line="360" w:lineRule="auto"/>
        <w:jc w:val="center"/>
        <w:rPr>
          <w:rFonts w:ascii="Times New Roman" w:hAnsi="Times New Roman" w:cs="Times New Roman"/>
          <w:b/>
          <w:color w:val="000000"/>
          <w:sz w:val="24"/>
          <w:szCs w:val="24"/>
          <w:highlight w:val="lightGray"/>
          <w:shd w:val="clear" w:color="auto" w:fill="FFFFFF"/>
        </w:rPr>
      </w:pPr>
    </w:p>
    <w:p w:rsidR="007C680D" w:rsidRDefault="00BD2F12" w:rsidP="007C680D">
      <w:pPr>
        <w:spacing w:after="0" w:line="360" w:lineRule="auto"/>
        <w:jc w:val="center"/>
        <w:rPr>
          <w:rFonts w:ascii="Times New Roman" w:hAnsi="Times New Roman" w:cs="Times New Roman"/>
          <w:b/>
          <w:color w:val="000000"/>
          <w:sz w:val="24"/>
          <w:szCs w:val="24"/>
          <w:shd w:val="clear" w:color="auto" w:fill="FFFFFF"/>
        </w:rPr>
      </w:pPr>
      <w:r w:rsidRPr="00E508B8">
        <w:rPr>
          <w:rFonts w:ascii="Times New Roman" w:hAnsi="Times New Roman" w:cs="Times New Roman"/>
          <w:b/>
          <w:color w:val="000000"/>
          <w:sz w:val="24"/>
          <w:szCs w:val="24"/>
          <w:highlight w:val="lightGray"/>
          <w:shd w:val="clear" w:color="auto" w:fill="FFFFFF"/>
        </w:rPr>
        <w:lastRenderedPageBreak/>
        <w:t xml:space="preserve">Section 3: </w:t>
      </w:r>
      <w:r w:rsidR="000C4B43" w:rsidRPr="00E508B8">
        <w:rPr>
          <w:rFonts w:ascii="Times New Roman" w:hAnsi="Times New Roman" w:cs="Times New Roman"/>
          <w:b/>
          <w:color w:val="000000"/>
          <w:sz w:val="24"/>
          <w:szCs w:val="24"/>
          <w:highlight w:val="lightGray"/>
          <w:shd w:val="clear" w:color="auto" w:fill="FFFFFF"/>
        </w:rPr>
        <w:t>Reflection</w:t>
      </w:r>
      <w:r w:rsidR="000C4B43">
        <w:rPr>
          <w:rFonts w:ascii="Times New Roman" w:hAnsi="Times New Roman" w:cs="Times New Roman"/>
          <w:b/>
          <w:color w:val="000000"/>
          <w:sz w:val="24"/>
          <w:szCs w:val="24"/>
          <w:shd w:val="clear" w:color="auto" w:fill="FFFFFF"/>
        </w:rPr>
        <w:t xml:space="preserve"> </w:t>
      </w:r>
    </w:p>
    <w:p w:rsidR="007C680D" w:rsidRDefault="007C680D" w:rsidP="007C680D">
      <w:pPr>
        <w:spacing w:after="0" w:line="360" w:lineRule="auto"/>
        <w:rPr>
          <w:rFonts w:ascii="Times New Roman" w:hAnsi="Times New Roman" w:cs="Times New Roman"/>
          <w:color w:val="000000"/>
          <w:sz w:val="24"/>
          <w:szCs w:val="24"/>
          <w:shd w:val="clear" w:color="auto" w:fill="FFFFFF"/>
        </w:rPr>
      </w:pPr>
      <w:r w:rsidRPr="007C680D">
        <w:rPr>
          <w:rFonts w:ascii="Times New Roman" w:hAnsi="Times New Roman" w:cs="Times New Roman"/>
          <w:color w:val="000000"/>
          <w:sz w:val="24"/>
          <w:szCs w:val="24"/>
          <w:shd w:val="clear" w:color="auto" w:fill="FFFFFF"/>
        </w:rPr>
        <w:t xml:space="preserve">Now that you’ve completed your interview, </w:t>
      </w:r>
      <w:r w:rsidR="001F3ACC">
        <w:rPr>
          <w:rFonts w:ascii="Times New Roman" w:hAnsi="Times New Roman" w:cs="Times New Roman"/>
          <w:color w:val="000000"/>
          <w:sz w:val="24"/>
          <w:szCs w:val="24"/>
          <w:shd w:val="clear" w:color="auto" w:fill="FFFFFF"/>
        </w:rPr>
        <w:t>you will discuss your</w:t>
      </w:r>
      <w:r w:rsidRPr="007C680D">
        <w:rPr>
          <w:rFonts w:ascii="Times New Roman" w:hAnsi="Times New Roman" w:cs="Times New Roman"/>
          <w:color w:val="000000"/>
          <w:sz w:val="24"/>
          <w:szCs w:val="24"/>
          <w:shd w:val="clear" w:color="auto" w:fill="FFFFFF"/>
        </w:rPr>
        <w:t xml:space="preserve"> overall experience</w:t>
      </w:r>
      <w:r w:rsidR="001F3ACC">
        <w:rPr>
          <w:rFonts w:ascii="Times New Roman" w:hAnsi="Times New Roman" w:cs="Times New Roman"/>
          <w:color w:val="000000"/>
          <w:sz w:val="24"/>
          <w:szCs w:val="24"/>
          <w:shd w:val="clear" w:color="auto" w:fill="FFFFFF"/>
        </w:rPr>
        <w:t xml:space="preserve"> with a tutor</w:t>
      </w:r>
      <w:r w:rsidRPr="007C680D">
        <w:rPr>
          <w:rFonts w:ascii="Times New Roman" w:hAnsi="Times New Roman" w:cs="Times New Roman"/>
          <w:color w:val="000000"/>
          <w:sz w:val="24"/>
          <w:szCs w:val="24"/>
          <w:shd w:val="clear" w:color="auto" w:fill="FFFFFF"/>
        </w:rPr>
        <w:t>.</w:t>
      </w:r>
      <w:r w:rsidR="001F3ACC">
        <w:rPr>
          <w:rFonts w:ascii="Times New Roman" w:hAnsi="Times New Roman" w:cs="Times New Roman"/>
          <w:color w:val="000000"/>
          <w:sz w:val="24"/>
          <w:szCs w:val="24"/>
          <w:shd w:val="clear" w:color="auto" w:fill="FFFFFF"/>
        </w:rPr>
        <w:t xml:space="preserve"> Before you meet with a tutor, review the questions below. These questions </w:t>
      </w:r>
      <w:r w:rsidRPr="007C680D">
        <w:rPr>
          <w:rFonts w:ascii="Times New Roman" w:hAnsi="Times New Roman" w:cs="Times New Roman"/>
          <w:color w:val="000000"/>
          <w:sz w:val="24"/>
          <w:szCs w:val="24"/>
          <w:shd w:val="clear" w:color="auto" w:fill="FFFFFF"/>
        </w:rPr>
        <w:t>will help you</w:t>
      </w:r>
      <w:r w:rsidR="001F3ACC">
        <w:rPr>
          <w:rFonts w:ascii="Times New Roman" w:hAnsi="Times New Roman" w:cs="Times New Roman"/>
          <w:color w:val="000000"/>
          <w:sz w:val="24"/>
          <w:szCs w:val="24"/>
          <w:shd w:val="clear" w:color="auto" w:fill="FFFFFF"/>
        </w:rPr>
        <w:t xml:space="preserve"> reflect on your experience</w:t>
      </w:r>
      <w:r w:rsidRPr="007C680D">
        <w:rPr>
          <w:rFonts w:ascii="Times New Roman" w:hAnsi="Times New Roman" w:cs="Times New Roman"/>
          <w:color w:val="000000"/>
          <w:sz w:val="24"/>
          <w:szCs w:val="24"/>
          <w:shd w:val="clear" w:color="auto" w:fill="FFFFFF"/>
        </w:rPr>
        <w:t>. You don’t have to write down y</w:t>
      </w:r>
      <w:r w:rsidR="001F3ACC">
        <w:rPr>
          <w:rFonts w:ascii="Times New Roman" w:hAnsi="Times New Roman" w:cs="Times New Roman"/>
          <w:color w:val="000000"/>
          <w:sz w:val="24"/>
          <w:szCs w:val="24"/>
          <w:shd w:val="clear" w:color="auto" w:fill="FFFFFF"/>
        </w:rPr>
        <w:t xml:space="preserve">our answers to these questions, but be prepared to discuss them with a tutor. </w:t>
      </w:r>
    </w:p>
    <w:p w:rsidR="00BC3737" w:rsidRDefault="00BC3737" w:rsidP="00BC3737">
      <w:pPr>
        <w:spacing w:after="0" w:line="360" w:lineRule="auto"/>
        <w:rPr>
          <w:rFonts w:ascii="Times New Roman" w:hAnsi="Times New Roman" w:cs="Times New Roman"/>
          <w:color w:val="000000"/>
          <w:sz w:val="24"/>
          <w:szCs w:val="24"/>
          <w:u w:val="single"/>
          <w:shd w:val="clear" w:color="auto" w:fill="FFFFFF"/>
        </w:rPr>
      </w:pPr>
    </w:p>
    <w:p w:rsidR="001F3ACC" w:rsidRPr="001F3ACC" w:rsidRDefault="001F3ACC" w:rsidP="00BC3737">
      <w:pPr>
        <w:spacing w:after="0" w:line="360" w:lineRule="auto"/>
        <w:rPr>
          <w:rFonts w:ascii="Times New Roman" w:hAnsi="Times New Roman" w:cs="Times New Roman"/>
          <w:color w:val="000000"/>
          <w:sz w:val="24"/>
          <w:szCs w:val="24"/>
          <w:u w:val="single"/>
          <w:shd w:val="clear" w:color="auto" w:fill="FFFFFF"/>
        </w:rPr>
      </w:pPr>
      <w:r w:rsidRPr="001F3ACC">
        <w:rPr>
          <w:rFonts w:ascii="Times New Roman" w:hAnsi="Times New Roman" w:cs="Times New Roman"/>
          <w:color w:val="000000"/>
          <w:sz w:val="24"/>
          <w:szCs w:val="24"/>
          <w:u w:val="single"/>
          <w:shd w:val="clear" w:color="auto" w:fill="FFFFFF"/>
        </w:rPr>
        <w:t>Reflection Questions</w:t>
      </w:r>
    </w:p>
    <w:p w:rsidR="00E25454" w:rsidRPr="007C680D" w:rsidRDefault="000C4B43"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 xml:space="preserve">What were some of your </w:t>
      </w:r>
      <w:r w:rsidR="00E508B8" w:rsidRPr="007C680D">
        <w:rPr>
          <w:rFonts w:ascii="Times New Roman" w:hAnsi="Times New Roman" w:cs="Times New Roman"/>
          <w:sz w:val="24"/>
          <w:szCs w:val="24"/>
        </w:rPr>
        <w:t xml:space="preserve">initial </w:t>
      </w:r>
      <w:r w:rsidRPr="007C680D">
        <w:rPr>
          <w:rFonts w:ascii="Times New Roman" w:hAnsi="Times New Roman" w:cs="Times New Roman"/>
          <w:sz w:val="24"/>
          <w:szCs w:val="24"/>
        </w:rPr>
        <w:t>concerns about interviewing people on campus?</w:t>
      </w:r>
    </w:p>
    <w:p w:rsidR="000C4B43" w:rsidRPr="007C680D" w:rsidRDefault="00E508B8"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Did you have any problems in communication? How did you solve the problem</w:t>
      </w:r>
      <w:r w:rsidR="008C0903" w:rsidRPr="007C680D">
        <w:rPr>
          <w:rFonts w:ascii="Times New Roman" w:hAnsi="Times New Roman" w:cs="Times New Roman"/>
          <w:sz w:val="24"/>
          <w:szCs w:val="24"/>
        </w:rPr>
        <w:t>(s)</w:t>
      </w:r>
      <w:r w:rsidRPr="007C680D">
        <w:rPr>
          <w:rFonts w:ascii="Times New Roman" w:hAnsi="Times New Roman" w:cs="Times New Roman"/>
          <w:sz w:val="24"/>
          <w:szCs w:val="24"/>
        </w:rPr>
        <w:t>?</w:t>
      </w:r>
    </w:p>
    <w:p w:rsidR="00E508B8" w:rsidRPr="007C680D" w:rsidRDefault="00E508B8"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 xml:space="preserve">Did everything in the interviews happen as you expected, or were you surprised in some way? Explain. </w:t>
      </w:r>
    </w:p>
    <w:p w:rsidR="00E508B8" w:rsidRPr="007C680D" w:rsidRDefault="00E508B8"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What do you think your best interview question was? Why?</w:t>
      </w:r>
    </w:p>
    <w:p w:rsidR="00E508B8" w:rsidRPr="007C680D" w:rsidRDefault="00E508B8"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What did you learn from your interviews?</w:t>
      </w:r>
    </w:p>
    <w:p w:rsidR="00E508B8" w:rsidRPr="007C680D" w:rsidRDefault="00E508B8"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 xml:space="preserve">What are five words (nouns, verbs, adjectives, adverbs) you </w:t>
      </w:r>
      <w:r w:rsidR="008C0903" w:rsidRPr="007C680D">
        <w:rPr>
          <w:rFonts w:ascii="Times New Roman" w:hAnsi="Times New Roman" w:cs="Times New Roman"/>
          <w:sz w:val="24"/>
          <w:szCs w:val="24"/>
        </w:rPr>
        <w:t xml:space="preserve">would </w:t>
      </w:r>
      <w:r w:rsidRPr="007C680D">
        <w:rPr>
          <w:rFonts w:ascii="Times New Roman" w:hAnsi="Times New Roman" w:cs="Times New Roman"/>
          <w:sz w:val="24"/>
          <w:szCs w:val="24"/>
        </w:rPr>
        <w:t xml:space="preserve">use to describe your experience? </w:t>
      </w:r>
    </w:p>
    <w:p w:rsidR="00E508B8" w:rsidRDefault="00E508B8"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What could you have done differently to make the interviewing process smoother?</w:t>
      </w:r>
    </w:p>
    <w:p w:rsidR="00E30ACE" w:rsidRPr="00E30ACE" w:rsidRDefault="00E30ACE" w:rsidP="00E30ACE">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 xml:space="preserve">Did you have a positive or negative interview experience overall? Explain. </w:t>
      </w:r>
    </w:p>
    <w:p w:rsidR="00E508B8" w:rsidRPr="007C680D" w:rsidRDefault="00E508B8" w:rsidP="000C4B43">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7C680D">
        <w:rPr>
          <w:rFonts w:ascii="Times New Roman" w:hAnsi="Times New Roman" w:cs="Times New Roman"/>
          <w:sz w:val="24"/>
          <w:szCs w:val="24"/>
        </w:rPr>
        <w:t xml:space="preserve">After your experience, what are two suggestions you would give someone that </w:t>
      </w:r>
      <w:r w:rsidR="00BC3737">
        <w:rPr>
          <w:rFonts w:ascii="Times New Roman" w:hAnsi="Times New Roman" w:cs="Times New Roman"/>
          <w:sz w:val="24"/>
          <w:szCs w:val="24"/>
        </w:rPr>
        <w:t>is going to</w:t>
      </w:r>
      <w:r w:rsidRPr="007C680D">
        <w:rPr>
          <w:rFonts w:ascii="Times New Roman" w:hAnsi="Times New Roman" w:cs="Times New Roman"/>
          <w:sz w:val="24"/>
          <w:szCs w:val="24"/>
        </w:rPr>
        <w:t xml:space="preserve"> interview people </w:t>
      </w:r>
      <w:r w:rsidR="008C0903" w:rsidRPr="007C680D">
        <w:rPr>
          <w:rFonts w:ascii="Times New Roman" w:hAnsi="Times New Roman" w:cs="Times New Roman"/>
          <w:sz w:val="24"/>
          <w:szCs w:val="24"/>
        </w:rPr>
        <w:t xml:space="preserve">on campus </w:t>
      </w:r>
      <w:r w:rsidRPr="007C680D">
        <w:rPr>
          <w:rFonts w:ascii="Times New Roman" w:hAnsi="Times New Roman" w:cs="Times New Roman"/>
          <w:sz w:val="24"/>
          <w:szCs w:val="24"/>
        </w:rPr>
        <w:t>for the first time?</w:t>
      </w:r>
    </w:p>
    <w:p w:rsidR="00BC3737" w:rsidRDefault="00BC3737" w:rsidP="00A810CC">
      <w:pPr>
        <w:autoSpaceDE w:val="0"/>
        <w:autoSpaceDN w:val="0"/>
        <w:adjustRightInd w:val="0"/>
        <w:spacing w:after="0" w:line="360" w:lineRule="auto"/>
        <w:contextualSpacing/>
        <w:jc w:val="center"/>
        <w:rPr>
          <w:rFonts w:ascii="Times New Roman" w:hAnsi="Times New Roman" w:cs="Times New Roman"/>
          <w:b/>
          <w:sz w:val="24"/>
          <w:szCs w:val="24"/>
          <w:highlight w:val="lightGray"/>
        </w:rPr>
      </w:pPr>
    </w:p>
    <w:p w:rsidR="001D4E06" w:rsidRPr="00E25454" w:rsidRDefault="001D4E06" w:rsidP="00A810CC">
      <w:pPr>
        <w:autoSpaceDE w:val="0"/>
        <w:autoSpaceDN w:val="0"/>
        <w:adjustRightInd w:val="0"/>
        <w:spacing w:after="0" w:line="360" w:lineRule="auto"/>
        <w:contextualSpacing/>
        <w:jc w:val="center"/>
        <w:rPr>
          <w:rFonts w:ascii="Times New Roman" w:hAnsi="Times New Roman" w:cs="Times New Roman"/>
          <w:sz w:val="24"/>
          <w:szCs w:val="24"/>
        </w:rPr>
      </w:pPr>
      <w:r w:rsidRPr="00E25454">
        <w:rPr>
          <w:rFonts w:ascii="Times New Roman" w:hAnsi="Times New Roman" w:cs="Times New Roman"/>
          <w:b/>
          <w:sz w:val="24"/>
          <w:szCs w:val="24"/>
          <w:highlight w:val="lightGray"/>
        </w:rPr>
        <w:t xml:space="preserve">Section </w:t>
      </w:r>
      <w:r w:rsidR="00F24F51">
        <w:rPr>
          <w:rFonts w:ascii="Times New Roman" w:hAnsi="Times New Roman" w:cs="Times New Roman"/>
          <w:b/>
          <w:sz w:val="24"/>
          <w:szCs w:val="24"/>
          <w:highlight w:val="lightGray"/>
        </w:rPr>
        <w:t>4</w:t>
      </w:r>
      <w:r w:rsidRPr="00E25454">
        <w:rPr>
          <w:rFonts w:ascii="Times New Roman" w:hAnsi="Times New Roman" w:cs="Times New Roman"/>
          <w:b/>
          <w:sz w:val="24"/>
          <w:szCs w:val="24"/>
          <w:highlight w:val="lightGray"/>
        </w:rPr>
        <w:t>: Student Self-Assessment</w:t>
      </w:r>
    </w:p>
    <w:p w:rsidR="00F55203" w:rsidRPr="004B63B4" w:rsidRDefault="00F55203" w:rsidP="00F55203">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6724ED97" wp14:editId="0EBBAC0D">
            <wp:simplePos x="0" y="0"/>
            <wp:positionH relativeFrom="column">
              <wp:posOffset>6457315</wp:posOffset>
            </wp:positionH>
            <wp:positionV relativeFrom="paragraph">
              <wp:posOffset>17145</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8"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Pr="00691F54">
        <w:rPr>
          <w:rFonts w:ascii="Times New Roman" w:hAnsi="Times New Roman" w:cs="Times New Roman"/>
          <w:i/>
          <w:sz w:val="24"/>
          <w:szCs w:val="24"/>
        </w:rPr>
        <w:t>Complete this self-assessment before meeting with a tutor.</w:t>
      </w:r>
      <w:r w:rsidRPr="00691F5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Now that you’ve complete</w:t>
      </w:r>
      <w:r>
        <w:rPr>
          <w:rFonts w:ascii="Times New Roman" w:hAnsi="Times New Roman" w:cs="Times New Roman"/>
          <w:b/>
          <w:sz w:val="24"/>
          <w:szCs w:val="24"/>
        </w:rPr>
        <w:t>d</w:t>
      </w:r>
      <w:r w:rsidRPr="00531AB9">
        <w:rPr>
          <w:rFonts w:ascii="Times New Roman" w:hAnsi="Times New Roman" w:cs="Times New Roman"/>
          <w:b/>
          <w:sz w:val="24"/>
          <w:szCs w:val="24"/>
        </w:rPr>
        <w:t xml:space="preserve"> </w:t>
      </w:r>
      <w:r w:rsidR="00F24F51">
        <w:rPr>
          <w:rFonts w:ascii="Times New Roman" w:hAnsi="Times New Roman" w:cs="Times New Roman"/>
          <w:b/>
          <w:sz w:val="24"/>
          <w:szCs w:val="24"/>
        </w:rPr>
        <w:t>sections 1 to 3</w:t>
      </w:r>
      <w:r w:rsidRPr="00531A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31AB9">
        <w:rPr>
          <w:rFonts w:ascii="Times New Roman" w:hAnsi="Times New Roman" w:cs="Times New Roman"/>
          <w:b/>
          <w:sz w:val="24"/>
          <w:szCs w:val="24"/>
        </w:rPr>
        <w:t xml:space="preserve">check     the things you </w:t>
      </w:r>
      <w:r>
        <w:rPr>
          <w:rFonts w:ascii="Times New Roman" w:hAnsi="Times New Roman" w:cs="Times New Roman"/>
          <w:b/>
          <w:sz w:val="24"/>
          <w:szCs w:val="24"/>
        </w:rPr>
        <w:t>can do</w:t>
      </w:r>
      <w:r w:rsidRPr="00531AB9">
        <w:rPr>
          <w:rFonts w:ascii="Times New Roman" w:hAnsi="Times New Roman" w:cs="Times New Roman"/>
          <w:b/>
          <w:sz w:val="24"/>
          <w:szCs w:val="24"/>
        </w:rPr>
        <w:t xml:space="preserve">: </w:t>
      </w:r>
    </w:p>
    <w:p w:rsidR="00141D06" w:rsidRPr="00A74C4D" w:rsidRDefault="00141D06" w:rsidP="00A74C4D">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74C4D">
        <w:rPr>
          <w:rFonts w:ascii="Times New Roman" w:hAnsi="Times New Roman" w:cs="Times New Roman"/>
          <w:sz w:val="24"/>
          <w:szCs w:val="24"/>
        </w:rPr>
        <w:t xml:space="preserve"> </w:t>
      </w:r>
    </w:p>
    <w:p w:rsidR="007C680D" w:rsidRPr="007C680D" w:rsidRDefault="00BC3737" w:rsidP="007C680D">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sz w:val="24"/>
          <w:szCs w:val="24"/>
        </w:rPr>
        <w:t>I can i</w:t>
      </w:r>
      <w:r w:rsidR="007C680D" w:rsidRPr="007C680D">
        <w:rPr>
          <w:rFonts w:ascii="Times New Roman" w:hAnsi="Times New Roman" w:cs="Times New Roman"/>
          <w:sz w:val="24"/>
          <w:szCs w:val="24"/>
        </w:rPr>
        <w:t>nterview people on campus</w:t>
      </w:r>
      <w:r>
        <w:rPr>
          <w:rFonts w:ascii="Times New Roman" w:hAnsi="Times New Roman" w:cs="Times New Roman"/>
          <w:sz w:val="24"/>
          <w:szCs w:val="24"/>
        </w:rPr>
        <w:t>.</w:t>
      </w:r>
      <w:r w:rsidR="007C680D" w:rsidRPr="007C680D">
        <w:rPr>
          <w:rFonts w:ascii="Times New Roman" w:hAnsi="Times New Roman" w:cs="Times New Roman"/>
          <w:sz w:val="24"/>
          <w:szCs w:val="24"/>
        </w:rPr>
        <w:t xml:space="preserve"> </w:t>
      </w:r>
    </w:p>
    <w:p w:rsidR="007C680D" w:rsidRPr="007C680D" w:rsidRDefault="00BC3737" w:rsidP="007C680D">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I can r</w:t>
      </w:r>
      <w:r w:rsidR="007C680D" w:rsidRPr="007C680D">
        <w:rPr>
          <w:rFonts w:ascii="Times New Roman" w:hAnsi="Times New Roman" w:cs="Times New Roman"/>
          <w:sz w:val="24"/>
          <w:szCs w:val="24"/>
        </w:rPr>
        <w:t>e</w:t>
      </w:r>
      <w:r>
        <w:rPr>
          <w:rFonts w:ascii="Times New Roman" w:hAnsi="Times New Roman" w:cs="Times New Roman"/>
          <w:sz w:val="24"/>
          <w:szCs w:val="24"/>
        </w:rPr>
        <w:t>cord the responses of people I</w:t>
      </w:r>
      <w:r w:rsidR="007C680D" w:rsidRPr="007C680D">
        <w:rPr>
          <w:rFonts w:ascii="Times New Roman" w:hAnsi="Times New Roman" w:cs="Times New Roman"/>
          <w:sz w:val="24"/>
          <w:szCs w:val="24"/>
        </w:rPr>
        <w:t xml:space="preserve"> interview</w:t>
      </w:r>
      <w:r>
        <w:rPr>
          <w:rFonts w:ascii="Times New Roman" w:hAnsi="Times New Roman" w:cs="Times New Roman"/>
          <w:sz w:val="24"/>
          <w:szCs w:val="24"/>
        </w:rPr>
        <w:t>.</w:t>
      </w:r>
      <w:r w:rsidR="007C680D" w:rsidRPr="007C680D">
        <w:rPr>
          <w:rFonts w:ascii="Times New Roman" w:hAnsi="Times New Roman" w:cs="Times New Roman"/>
          <w:sz w:val="24"/>
          <w:szCs w:val="24"/>
        </w:rPr>
        <w:t xml:space="preserve"> </w:t>
      </w:r>
    </w:p>
    <w:p w:rsidR="007C680D" w:rsidRPr="007C680D" w:rsidRDefault="00BC3737" w:rsidP="007C680D">
      <w:pPr>
        <w:pStyle w:val="ListParagraph"/>
        <w:numPr>
          <w:ilvl w:val="0"/>
          <w:numId w:val="12"/>
        </w:numPr>
        <w:spacing w:after="120" w:line="240" w:lineRule="auto"/>
        <w:rPr>
          <w:rFonts w:ascii="Times New Roman" w:hAnsi="Times New Roman" w:cs="Times New Roman"/>
          <w:sz w:val="24"/>
          <w:szCs w:val="24"/>
        </w:rPr>
      </w:pPr>
      <w:r>
        <w:rPr>
          <w:rFonts w:ascii="Times New Roman" w:hAnsi="Times New Roman" w:cs="Times New Roman"/>
          <w:sz w:val="24"/>
          <w:szCs w:val="24"/>
        </w:rPr>
        <w:t>I can r</w:t>
      </w:r>
      <w:r w:rsidR="007C680D" w:rsidRPr="007C680D">
        <w:rPr>
          <w:rFonts w:ascii="Times New Roman" w:hAnsi="Times New Roman" w:cs="Times New Roman"/>
          <w:sz w:val="24"/>
          <w:szCs w:val="24"/>
        </w:rPr>
        <w:t>eflect on the experience of interviewing people on campus</w:t>
      </w:r>
      <w:r>
        <w:rPr>
          <w:rFonts w:ascii="Times New Roman" w:hAnsi="Times New Roman" w:cs="Times New Roman"/>
          <w:sz w:val="24"/>
          <w:szCs w:val="24"/>
        </w:rPr>
        <w:t>.</w:t>
      </w:r>
      <w:r w:rsidR="007C680D" w:rsidRPr="007C680D">
        <w:rPr>
          <w:rFonts w:ascii="Times New Roman" w:hAnsi="Times New Roman" w:cs="Times New Roman"/>
          <w:sz w:val="24"/>
          <w:szCs w:val="24"/>
        </w:rPr>
        <w:t xml:space="preserve"> </w:t>
      </w: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E25454" w:rsidRDefault="00BC7850" w:rsidP="00382161">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w:t>
      </w:r>
      <w:r w:rsidR="002D38B6">
        <w:rPr>
          <w:rFonts w:ascii="Times New Roman" w:hAnsi="Times New Roman" w:cs="Times New Roman"/>
          <w:b/>
          <w:sz w:val="24"/>
          <w:szCs w:val="24"/>
        </w:rPr>
        <w:t>your name when he/she is ready.</w:t>
      </w:r>
    </w:p>
    <w:p w:rsidR="00714CDA" w:rsidRDefault="00714CDA" w:rsidP="00D0342C">
      <w:pPr>
        <w:spacing w:after="120" w:line="240" w:lineRule="auto"/>
        <w:jc w:val="center"/>
        <w:rPr>
          <w:rFonts w:ascii="Times New Roman" w:hAnsi="Times New Roman" w:cs="Times New Roman"/>
          <w:b/>
          <w:sz w:val="24"/>
          <w:szCs w:val="24"/>
          <w:highlight w:val="lightGray"/>
        </w:rPr>
      </w:pPr>
    </w:p>
    <w:p w:rsidR="00714CDA" w:rsidRDefault="00714CDA" w:rsidP="00D72571">
      <w:pPr>
        <w:spacing w:after="120" w:line="240" w:lineRule="auto"/>
        <w:rPr>
          <w:rFonts w:ascii="Times New Roman" w:hAnsi="Times New Roman" w:cs="Times New Roman"/>
          <w:b/>
          <w:sz w:val="24"/>
          <w:szCs w:val="24"/>
          <w:highlight w:val="lightGray"/>
        </w:rPr>
      </w:pPr>
    </w:p>
    <w:p w:rsidR="000E6FC4" w:rsidRDefault="000E6FC4" w:rsidP="00D72571">
      <w:pPr>
        <w:spacing w:after="120" w:line="240" w:lineRule="auto"/>
        <w:rPr>
          <w:rFonts w:ascii="Times New Roman" w:hAnsi="Times New Roman" w:cs="Times New Roman"/>
          <w:b/>
          <w:sz w:val="24"/>
          <w:szCs w:val="24"/>
          <w:highlight w:val="lightGray"/>
        </w:rPr>
      </w:pPr>
    </w:p>
    <w:p w:rsidR="000E6FC4" w:rsidRDefault="000E6FC4" w:rsidP="00D72571">
      <w:pPr>
        <w:spacing w:after="120" w:line="240" w:lineRule="auto"/>
        <w:rPr>
          <w:rFonts w:ascii="Times New Roman" w:hAnsi="Times New Roman" w:cs="Times New Roman"/>
          <w:b/>
          <w:sz w:val="24"/>
          <w:szCs w:val="24"/>
          <w:highlight w:val="lightGray"/>
        </w:rPr>
      </w:pPr>
    </w:p>
    <w:p w:rsidR="000E6FC4" w:rsidRDefault="000E6FC4" w:rsidP="00D72571">
      <w:pPr>
        <w:spacing w:after="120" w:line="240" w:lineRule="auto"/>
        <w:rPr>
          <w:rFonts w:ascii="Times New Roman" w:hAnsi="Times New Roman" w:cs="Times New Roman"/>
          <w:b/>
          <w:sz w:val="24"/>
          <w:szCs w:val="24"/>
          <w:highlight w:val="lightGray"/>
        </w:rPr>
      </w:pPr>
    </w:p>
    <w:p w:rsidR="000E6FC4" w:rsidRDefault="000E6FC4" w:rsidP="00D72571">
      <w:pPr>
        <w:spacing w:after="120" w:line="240" w:lineRule="auto"/>
        <w:rPr>
          <w:rFonts w:ascii="Times New Roman" w:hAnsi="Times New Roman" w:cs="Times New Roman"/>
          <w:b/>
          <w:sz w:val="24"/>
          <w:szCs w:val="24"/>
          <w:highlight w:val="lightGray"/>
        </w:rPr>
      </w:pPr>
    </w:p>
    <w:p w:rsidR="000E6FC4" w:rsidRDefault="000E6FC4" w:rsidP="00D72571">
      <w:pPr>
        <w:spacing w:after="120" w:line="240" w:lineRule="auto"/>
        <w:rPr>
          <w:rFonts w:ascii="Times New Roman" w:hAnsi="Times New Roman" w:cs="Times New Roman"/>
          <w:b/>
          <w:sz w:val="24"/>
          <w:szCs w:val="24"/>
          <w:highlight w:val="lightGray"/>
        </w:rPr>
      </w:pPr>
    </w:p>
    <w:p w:rsidR="000E6FC4" w:rsidRDefault="000E6FC4" w:rsidP="00D72571">
      <w:pPr>
        <w:spacing w:after="120" w:line="240" w:lineRule="auto"/>
        <w:rPr>
          <w:rFonts w:ascii="Times New Roman" w:hAnsi="Times New Roman" w:cs="Times New Roman"/>
          <w:b/>
          <w:sz w:val="24"/>
          <w:szCs w:val="24"/>
          <w:highlight w:val="lightGray"/>
        </w:rPr>
      </w:pPr>
      <w:bookmarkStart w:id="0" w:name="_GoBack"/>
      <w:bookmarkEnd w:id="0"/>
    </w:p>
    <w:p w:rsidR="00EF6104" w:rsidRPr="00E25454" w:rsidRDefault="00D53B8C" w:rsidP="00D0342C">
      <w:pPr>
        <w:spacing w:after="120" w:line="240" w:lineRule="auto"/>
        <w:jc w:val="center"/>
        <w:rPr>
          <w:rFonts w:ascii="Times New Roman" w:hAnsi="Times New Roman" w:cs="Times New Roman"/>
          <w:b/>
          <w:sz w:val="24"/>
          <w:szCs w:val="24"/>
        </w:rPr>
      </w:pPr>
      <w:r w:rsidRPr="00E25454">
        <w:rPr>
          <w:rFonts w:ascii="Times New Roman" w:hAnsi="Times New Roman" w:cs="Times New Roman"/>
          <w:b/>
          <w:sz w:val="24"/>
          <w:szCs w:val="24"/>
          <w:highlight w:val="lightGray"/>
        </w:rPr>
        <w:t xml:space="preserve">Section </w:t>
      </w:r>
      <w:r w:rsidR="00F24F51">
        <w:rPr>
          <w:rFonts w:ascii="Times New Roman" w:hAnsi="Times New Roman" w:cs="Times New Roman"/>
          <w:b/>
          <w:sz w:val="24"/>
          <w:szCs w:val="24"/>
          <w:highlight w:val="lightGray"/>
        </w:rPr>
        <w:t>5</w:t>
      </w:r>
      <w:r w:rsidRPr="00E25454">
        <w:rPr>
          <w:rFonts w:ascii="Times New Roman" w:hAnsi="Times New Roman" w:cs="Times New Roman"/>
          <w:b/>
          <w:sz w:val="24"/>
          <w:szCs w:val="24"/>
          <w:highlight w:val="lightGray"/>
        </w:rPr>
        <w:t xml:space="preserve">: </w:t>
      </w:r>
      <w:r w:rsidR="001B016B" w:rsidRPr="00E25454">
        <w:rPr>
          <w:rFonts w:ascii="Times New Roman" w:hAnsi="Times New Roman" w:cs="Times New Roman"/>
          <w:b/>
          <w:sz w:val="24"/>
          <w:szCs w:val="24"/>
          <w:highlight w:val="lightGray"/>
        </w:rPr>
        <w:t>Practice with a T</w:t>
      </w:r>
      <w:r w:rsidR="00F55203" w:rsidRPr="00E25454">
        <w:rPr>
          <w:rFonts w:ascii="Times New Roman" w:hAnsi="Times New Roman" w:cs="Times New Roman"/>
          <w:b/>
          <w:sz w:val="24"/>
          <w:szCs w:val="24"/>
          <w:highlight w:val="lightGray"/>
        </w:rPr>
        <w:t>utor!</w:t>
      </w:r>
    </w:p>
    <w:p w:rsidR="00570642" w:rsidRDefault="00B62994" w:rsidP="006A5945">
      <w:pPr>
        <w:rPr>
          <w:rFonts w:ascii="Times New Roman" w:hAnsi="Times New Roman" w:cs="Times New Roman"/>
          <w:sz w:val="24"/>
          <w:szCs w:val="24"/>
        </w:rPr>
      </w:pPr>
      <w:r w:rsidRPr="00286D63">
        <w:rPr>
          <w:rFonts w:ascii="Times New Roman" w:hAnsi="Times New Roman" w:cs="Times New Roman"/>
          <w:sz w:val="24"/>
          <w:szCs w:val="24"/>
        </w:rPr>
        <w:t>After completing the self- assessment, meet with a tutor</w:t>
      </w:r>
      <w:r w:rsidR="00FE53D1" w:rsidRPr="00286D63">
        <w:rPr>
          <w:rFonts w:ascii="Times New Roman" w:hAnsi="Times New Roman" w:cs="Times New Roman"/>
          <w:sz w:val="24"/>
          <w:szCs w:val="24"/>
        </w:rPr>
        <w:t xml:space="preserve"> and give this completed SDLA to the tutor</w:t>
      </w:r>
      <w:r w:rsidR="00A17FB7" w:rsidRPr="00286D63">
        <w:rPr>
          <w:rFonts w:ascii="Times New Roman" w:hAnsi="Times New Roman" w:cs="Times New Roman"/>
          <w:sz w:val="24"/>
          <w:szCs w:val="24"/>
        </w:rPr>
        <w:t xml:space="preserve">. </w:t>
      </w:r>
      <w:r w:rsidR="000027F8">
        <w:rPr>
          <w:rFonts w:ascii="Times New Roman" w:hAnsi="Times New Roman" w:cs="Times New Roman"/>
          <w:sz w:val="24"/>
          <w:szCs w:val="24"/>
        </w:rPr>
        <w:t xml:space="preserve">You will </w:t>
      </w:r>
      <w:r w:rsidR="008C0903">
        <w:rPr>
          <w:rFonts w:ascii="Times New Roman" w:hAnsi="Times New Roman" w:cs="Times New Roman"/>
          <w:sz w:val="24"/>
          <w:szCs w:val="24"/>
        </w:rPr>
        <w:t>meet with a tutor to discuss your interview experience</w:t>
      </w:r>
      <w:r w:rsidR="000027F8">
        <w:rPr>
          <w:rFonts w:ascii="Times New Roman" w:hAnsi="Times New Roman" w:cs="Times New Roman"/>
          <w:sz w:val="24"/>
          <w:szCs w:val="24"/>
        </w:rPr>
        <w:t xml:space="preserve">. </w:t>
      </w:r>
      <w:r w:rsidR="00D0342C">
        <w:rPr>
          <w:rFonts w:ascii="Times New Roman" w:hAnsi="Times New Roman" w:cs="Times New Roman"/>
          <w:sz w:val="24"/>
          <w:szCs w:val="24"/>
        </w:rPr>
        <w:t>The tutor will</w:t>
      </w:r>
      <w:r w:rsidR="00841C56" w:rsidRPr="00841C56">
        <w:rPr>
          <w:rFonts w:ascii="Times New Roman" w:hAnsi="Times New Roman" w:cs="Times New Roman"/>
          <w:sz w:val="24"/>
          <w:szCs w:val="24"/>
        </w:rPr>
        <w:t xml:space="preserve"> provide</w:t>
      </w:r>
      <w:r w:rsidR="00841C56">
        <w:rPr>
          <w:rFonts w:ascii="Times New Roman" w:hAnsi="Times New Roman" w:cs="Times New Roman"/>
          <w:sz w:val="24"/>
          <w:szCs w:val="24"/>
        </w:rPr>
        <w:t xml:space="preserve"> you with feedback in the following areas:</w:t>
      </w:r>
    </w:p>
    <w:tbl>
      <w:tblPr>
        <w:tblStyle w:val="TableGrid"/>
        <w:tblW w:w="0" w:type="auto"/>
        <w:tblLook w:val="04A0" w:firstRow="1" w:lastRow="0" w:firstColumn="1" w:lastColumn="0" w:noHBand="0" w:noVBand="1"/>
      </w:tblPr>
      <w:tblGrid>
        <w:gridCol w:w="2645"/>
        <w:gridCol w:w="2693"/>
        <w:gridCol w:w="2759"/>
        <w:gridCol w:w="2693"/>
      </w:tblGrid>
      <w:tr w:rsidR="006B1355" w:rsidTr="00191D1F">
        <w:trPr>
          <w:trHeight w:val="278"/>
        </w:trPr>
        <w:tc>
          <w:tcPr>
            <w:tcW w:w="2675"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Area of Focus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787"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720" w:type="dxa"/>
            <w:shd w:val="clear" w:color="auto" w:fill="BFBFBF" w:themeFill="background1" w:themeFillShade="BF"/>
          </w:tcPr>
          <w:p w:rsidR="006B1355" w:rsidRPr="006E3EBD" w:rsidRDefault="006B1355" w:rsidP="003B05E1">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6B1355" w:rsidTr="00191D1F">
        <w:trPr>
          <w:trHeight w:val="1124"/>
        </w:trPr>
        <w:tc>
          <w:tcPr>
            <w:tcW w:w="2675" w:type="dxa"/>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Content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does not provide enough information in responses and does not use appropriate vocabulary</w:t>
            </w:r>
            <w:r w:rsidRPr="00AB6782">
              <w:rPr>
                <w:rFonts w:ascii="Times New Roman" w:hAnsi="Times New Roman" w:cs="Times New Roman"/>
                <w:sz w:val="24"/>
                <w:szCs w:val="24"/>
              </w:rPr>
              <w:t xml:space="preserve">.  </w:t>
            </w:r>
          </w:p>
        </w:tc>
        <w:tc>
          <w:tcPr>
            <w:tcW w:w="2787"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sufficient information in responses and uses appropriate vocabulary some of the time</w:t>
            </w:r>
            <w:r w:rsidRPr="00AB6782">
              <w:rPr>
                <w:rFonts w:ascii="Times New Roman" w:hAnsi="Times New Roman" w:cs="Times New Roman"/>
                <w:sz w:val="24"/>
                <w:szCs w:val="24"/>
              </w:rPr>
              <w:t xml:space="preserve">. </w:t>
            </w:r>
          </w:p>
        </w:tc>
        <w:tc>
          <w:tcPr>
            <w:tcW w:w="2720" w:type="dxa"/>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Student provides all necessary information in responses and uses appropriate vocabulary most of the time</w:t>
            </w:r>
            <w:r w:rsidRPr="00AB6782">
              <w:rPr>
                <w:rFonts w:ascii="Times New Roman" w:hAnsi="Times New Roman" w:cs="Times New Roman"/>
                <w:sz w:val="24"/>
                <w:szCs w:val="24"/>
              </w:rPr>
              <w:t xml:space="preserve">.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Pr>
                <w:rFonts w:ascii="Times New Roman" w:hAnsi="Times New Roman" w:cs="Times New Roman"/>
                <w:b/>
                <w:sz w:val="24"/>
                <w:szCs w:val="24"/>
              </w:rPr>
              <w:t xml:space="preserve">Skill: Speaking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6B1355" w:rsidTr="00191D1F">
        <w:trPr>
          <w:trHeight w:val="1124"/>
        </w:trPr>
        <w:tc>
          <w:tcPr>
            <w:tcW w:w="2675" w:type="dxa"/>
            <w:tcBorders>
              <w:bottom w:val="single" w:sz="4" w:space="0" w:color="auto"/>
            </w:tcBorders>
          </w:tcPr>
          <w:p w:rsidR="006B1355" w:rsidRPr="00AB6782" w:rsidRDefault="006B1355" w:rsidP="003B05E1">
            <w:pPr>
              <w:rPr>
                <w:rFonts w:ascii="Times New Roman" w:hAnsi="Times New Roman" w:cs="Times New Roman"/>
                <w:b/>
                <w:sz w:val="24"/>
                <w:szCs w:val="24"/>
              </w:rPr>
            </w:pPr>
            <w:r w:rsidRPr="00AB6782">
              <w:rPr>
                <w:rFonts w:ascii="Times New Roman" w:hAnsi="Times New Roman" w:cs="Times New Roman"/>
                <w:b/>
                <w:sz w:val="24"/>
                <w:szCs w:val="24"/>
              </w:rPr>
              <w:t xml:space="preserve">Oral Fluency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incomplete sentences that do not flow.  </w:t>
            </w:r>
          </w:p>
        </w:tc>
        <w:tc>
          <w:tcPr>
            <w:tcW w:w="2787"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p>
        </w:tc>
        <w:tc>
          <w:tcPr>
            <w:tcW w:w="2720" w:type="dxa"/>
            <w:tcBorders>
              <w:bottom w:val="single" w:sz="4" w:space="0" w:color="auto"/>
            </w:tcBorders>
          </w:tcPr>
          <w:p w:rsidR="006B1355" w:rsidRPr="00AB6782" w:rsidRDefault="006B1355" w:rsidP="003B05E1">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p>
        </w:tc>
      </w:tr>
      <w:tr w:rsidR="006B1355" w:rsidTr="00191D1F">
        <w:trPr>
          <w:trHeight w:val="291"/>
        </w:trPr>
        <w:tc>
          <w:tcPr>
            <w:tcW w:w="2675" w:type="dxa"/>
            <w:tcBorders>
              <w:top w:val="single" w:sz="4" w:space="0" w:color="auto"/>
              <w:left w:val="nil"/>
              <w:bottom w:val="nil"/>
              <w:right w:val="nil"/>
            </w:tcBorders>
          </w:tcPr>
          <w:p w:rsidR="006B1355" w:rsidRPr="00AB6782" w:rsidRDefault="006B1355" w:rsidP="003B05E1">
            <w:pPr>
              <w:rPr>
                <w:rFonts w:ascii="Times New Roman" w:hAnsi="Times New Roman" w:cs="Times New Roman"/>
                <w:b/>
                <w:sz w:val="24"/>
                <w:szCs w:val="24"/>
              </w:rPr>
            </w:pPr>
          </w:p>
        </w:tc>
        <w:tc>
          <w:tcPr>
            <w:tcW w:w="2720"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87" w:type="dxa"/>
            <w:tcBorders>
              <w:top w:val="single" w:sz="4" w:space="0" w:color="auto"/>
              <w:left w:val="nil"/>
              <w:bottom w:val="nil"/>
              <w:right w:val="nil"/>
            </w:tcBorders>
          </w:tcPr>
          <w:p w:rsidR="006B1355" w:rsidRPr="00AB6782" w:rsidRDefault="006B1355" w:rsidP="003B05E1">
            <w:pPr>
              <w:rPr>
                <w:rFonts w:ascii="Times New Roman" w:hAnsi="Times New Roman" w:cs="Times New Roman"/>
                <w:sz w:val="24"/>
                <w:szCs w:val="24"/>
              </w:rPr>
            </w:pPr>
          </w:p>
        </w:tc>
        <w:tc>
          <w:tcPr>
            <w:tcW w:w="2720" w:type="dxa"/>
            <w:tcBorders>
              <w:top w:val="single" w:sz="4" w:space="0" w:color="auto"/>
              <w:left w:val="nil"/>
              <w:bottom w:val="nil"/>
              <w:right w:val="nil"/>
            </w:tcBorders>
          </w:tcPr>
          <w:p w:rsidR="006B1355" w:rsidRPr="006E3EBD" w:rsidRDefault="006B1355" w:rsidP="003B05E1">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6B1355" w:rsidRPr="00570642" w:rsidRDefault="00191D1F" w:rsidP="00191D1F">
      <w:pPr>
        <w:spacing w:after="0" w:line="240" w:lineRule="auto"/>
        <w:ind w:right="-288"/>
        <w:jc w:val="right"/>
        <w:rPr>
          <w:rFonts w:ascii="Times New Roman" w:hAnsi="Times New Roman" w:cs="Times New Roman"/>
          <w:sz w:val="24"/>
          <w:szCs w:val="24"/>
        </w:rPr>
      </w:pPr>
      <w:r>
        <w:rPr>
          <w:rFonts w:ascii="Times New Roman" w:hAnsi="Times New Roman" w:cs="Times New Roman"/>
          <w:b/>
          <w:sz w:val="24"/>
          <w:szCs w:val="24"/>
        </w:rPr>
        <w:t xml:space="preserve">*Students must receive at least 10 points to move on.  </w:t>
      </w:r>
    </w:p>
    <w:p w:rsidR="008A071E" w:rsidRDefault="00C22544" w:rsidP="00CE0B89">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Tutor Recommendations</w:t>
      </w:r>
      <w:r w:rsidR="009D0DAA">
        <w:rPr>
          <w:rFonts w:ascii="Times New Roman" w:hAnsi="Times New Roman" w:cs="Times New Roman"/>
          <w:b/>
          <w:sz w:val="24"/>
          <w:szCs w:val="24"/>
        </w:rPr>
        <w:t>:</w:t>
      </w:r>
    </w:p>
    <w:p w:rsidR="00841C56" w:rsidRDefault="00841C56"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6A5945" w:rsidRDefault="006A5945" w:rsidP="00CE0B89">
      <w:pPr>
        <w:spacing w:after="0" w:line="240" w:lineRule="auto"/>
        <w:ind w:right="-288"/>
        <w:rPr>
          <w:rFonts w:ascii="Times New Roman" w:hAnsi="Times New Roman" w:cs="Times New Roman"/>
          <w:b/>
          <w:sz w:val="24"/>
          <w:szCs w:val="24"/>
        </w:rPr>
      </w:pPr>
    </w:p>
    <w:p w:rsidR="00E25454" w:rsidRDefault="00E25454" w:rsidP="00CE0B89">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p w:rsidR="00E25454" w:rsidRDefault="00E25454" w:rsidP="009D0DAA">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7823F3" w:rsidTr="007823F3">
        <w:trPr>
          <w:trHeight w:val="890"/>
        </w:trPr>
        <w:tc>
          <w:tcPr>
            <w:tcW w:w="5335" w:type="dxa"/>
            <w:hideMark/>
          </w:tcPr>
          <w:p w:rsidR="007823F3" w:rsidRDefault="007823F3" w:rsidP="00000046">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7823F3" w:rsidRDefault="007823F3" w:rsidP="00000046">
            <w:pPr>
              <w:pStyle w:val="ListParagraph"/>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Repeat</w:t>
            </w:r>
          </w:p>
          <w:p w:rsidR="007823F3" w:rsidRDefault="007823F3">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714CDA" w:rsidRDefault="00714CDA" w:rsidP="009D0DAA">
      <w:pPr>
        <w:spacing w:after="0" w:line="240" w:lineRule="auto"/>
        <w:ind w:right="-288"/>
        <w:rPr>
          <w:rFonts w:ascii="Times New Roman" w:hAnsi="Times New Roman" w:cs="Times New Roman"/>
          <w:b/>
          <w:sz w:val="24"/>
          <w:szCs w:val="24"/>
        </w:rPr>
      </w:pPr>
    </w:p>
    <w:p w:rsidR="00F7322C" w:rsidRDefault="00C22544" w:rsidP="009D0DAA">
      <w:pPr>
        <w:spacing w:after="0" w:line="240" w:lineRule="auto"/>
        <w:ind w:right="-288"/>
        <w:rPr>
          <w:rFonts w:ascii="Times New Roman" w:hAnsi="Times New Roman" w:cs="Times New Roman"/>
          <w:b/>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F7322C" w:rsidSect="00AB3606">
      <w:headerReference w:type="default"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853" w:rsidRDefault="00031853" w:rsidP="00577CD5">
      <w:pPr>
        <w:spacing w:after="0" w:line="240" w:lineRule="auto"/>
      </w:pPr>
      <w:r>
        <w:separator/>
      </w:r>
    </w:p>
  </w:endnote>
  <w:endnote w:type="continuationSeparator" w:id="0">
    <w:p w:rsidR="00031853" w:rsidRDefault="0003185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1D51D3">
          <w:rPr>
            <w:noProof/>
          </w:rPr>
          <w:t>2</w:t>
        </w:r>
        <w:r>
          <w:rPr>
            <w:noProof/>
          </w:rPr>
          <w:fldChar w:fldCharType="end"/>
        </w:r>
      </w:p>
    </w:sdtContent>
  </w:sdt>
  <w:p w:rsidR="000240E5" w:rsidRDefault="002B6FF9" w:rsidP="008C59A4">
    <w:pPr>
      <w:pStyle w:val="Footer"/>
      <w:tabs>
        <w:tab w:val="clear" w:pos="9360"/>
        <w:tab w:val="center" w:pos="5400"/>
      </w:tabs>
    </w:pPr>
    <w:r>
      <w:tab/>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1D51D3">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853" w:rsidRDefault="00031853" w:rsidP="00577CD5">
      <w:pPr>
        <w:spacing w:after="0" w:line="240" w:lineRule="auto"/>
      </w:pPr>
      <w:r>
        <w:separator/>
      </w:r>
    </w:p>
  </w:footnote>
  <w:footnote w:type="continuationSeparator" w:id="0">
    <w:p w:rsidR="00031853" w:rsidRDefault="0003185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8C0903" w:rsidP="00DC4B58">
    <w:pPr>
      <w:pStyle w:val="Header"/>
      <w:jc w:val="right"/>
    </w:pPr>
    <w:r>
      <w:t>SL23</w:t>
    </w:r>
    <w:r w:rsidR="002702C0">
      <w:t>. Campus Interview</w:t>
    </w:r>
    <w:r w:rsidR="008E0B33">
      <w:t>s</w:t>
    </w:r>
    <w:r w:rsidR="008C19E8">
      <w:t>: Part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26"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Text Box 2" o:spid="_x0000_s1028"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proofErr w:type="spellStart"/>
                      <w:r w:rsidRPr="001B3A49">
                        <w:rPr>
                          <w:rFonts w:ascii="Adobe Fan Heiti Std B" w:eastAsia="Adobe Fan Heiti Std B" w:hAnsi="Adobe Fan Heiti Std B"/>
                        </w:rPr>
                        <w:t>Mt.SAC</w:t>
                      </w:r>
                      <w:proofErr w:type="spellEnd"/>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29"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670E6"/>
    <w:multiLevelType w:val="hybridMultilevel"/>
    <w:tmpl w:val="14A8D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17C6B"/>
    <w:multiLevelType w:val="hybridMultilevel"/>
    <w:tmpl w:val="F6C0E1F8"/>
    <w:lvl w:ilvl="0" w:tplc="018214A2">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2153DB"/>
    <w:multiLevelType w:val="hybridMultilevel"/>
    <w:tmpl w:val="BE7070FC"/>
    <w:lvl w:ilvl="0" w:tplc="E54637F2">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037BC"/>
    <w:multiLevelType w:val="hybridMultilevel"/>
    <w:tmpl w:val="9D86B6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68275E"/>
    <w:multiLevelType w:val="hybridMultilevel"/>
    <w:tmpl w:val="0A3ABCE6"/>
    <w:lvl w:ilvl="0" w:tplc="5FDE3F2E">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BE2268"/>
    <w:multiLevelType w:val="hybridMultilevel"/>
    <w:tmpl w:val="4FB2DD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B0934"/>
    <w:multiLevelType w:val="hybridMultilevel"/>
    <w:tmpl w:val="AF4ED3EE"/>
    <w:lvl w:ilvl="0" w:tplc="DFEE63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24F1F69"/>
    <w:multiLevelType w:val="hybridMultilevel"/>
    <w:tmpl w:val="51AC9318"/>
    <w:lvl w:ilvl="0" w:tplc="5FDE3F2E">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5FDE3F2E">
      <w:start w:val="1"/>
      <w:numFmt w:val="bullet"/>
      <w:lvlText w:val=""/>
      <w:lvlJc w:val="left"/>
      <w:pPr>
        <w:ind w:left="3960" w:hanging="360"/>
      </w:pPr>
      <w:rPr>
        <w:rFonts w:ascii="Symbol" w:hAnsi="Symbol" w:hint="default"/>
      </w:rPr>
    </w:lvl>
    <w:lvl w:ilvl="3" w:tplc="5FDE3F2E">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81104"/>
    <w:multiLevelType w:val="hybridMultilevel"/>
    <w:tmpl w:val="E43EA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61789"/>
    <w:multiLevelType w:val="hybridMultilevel"/>
    <w:tmpl w:val="0E8675FC"/>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485C68"/>
    <w:multiLevelType w:val="hybridMultilevel"/>
    <w:tmpl w:val="A0CAFC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6"/>
  </w:num>
  <w:num w:numId="5">
    <w:abstractNumId w:val="10"/>
  </w:num>
  <w:num w:numId="6">
    <w:abstractNumId w:val="2"/>
  </w:num>
  <w:num w:numId="7">
    <w:abstractNumId w:val="3"/>
  </w:num>
  <w:num w:numId="8">
    <w:abstractNumId w:val="1"/>
  </w:num>
  <w:num w:numId="9">
    <w:abstractNumId w:val="9"/>
  </w:num>
  <w:num w:numId="10">
    <w:abstractNumId w:val="0"/>
  </w:num>
  <w:num w:numId="11">
    <w:abstractNumId w:val="11"/>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00046"/>
    <w:rsid w:val="000027F8"/>
    <w:rsid w:val="00004D1C"/>
    <w:rsid w:val="00007599"/>
    <w:rsid w:val="000121D7"/>
    <w:rsid w:val="00012FD7"/>
    <w:rsid w:val="000240E5"/>
    <w:rsid w:val="00024EDB"/>
    <w:rsid w:val="00027B5C"/>
    <w:rsid w:val="00031792"/>
    <w:rsid w:val="00031853"/>
    <w:rsid w:val="00036D3A"/>
    <w:rsid w:val="00040BB0"/>
    <w:rsid w:val="00044B56"/>
    <w:rsid w:val="000572E3"/>
    <w:rsid w:val="000604FB"/>
    <w:rsid w:val="00062791"/>
    <w:rsid w:val="0007138F"/>
    <w:rsid w:val="0007176E"/>
    <w:rsid w:val="00074929"/>
    <w:rsid w:val="00074F85"/>
    <w:rsid w:val="000802C5"/>
    <w:rsid w:val="00091D76"/>
    <w:rsid w:val="000A47AE"/>
    <w:rsid w:val="000A5C30"/>
    <w:rsid w:val="000B18D7"/>
    <w:rsid w:val="000C3A45"/>
    <w:rsid w:val="000C4B43"/>
    <w:rsid w:val="000D045A"/>
    <w:rsid w:val="000E4F59"/>
    <w:rsid w:val="000E5489"/>
    <w:rsid w:val="000E69B6"/>
    <w:rsid w:val="000E6FC4"/>
    <w:rsid w:val="000F0AEF"/>
    <w:rsid w:val="000F1C88"/>
    <w:rsid w:val="001003F2"/>
    <w:rsid w:val="00112ADD"/>
    <w:rsid w:val="00141D06"/>
    <w:rsid w:val="00147758"/>
    <w:rsid w:val="0015005A"/>
    <w:rsid w:val="00150CC9"/>
    <w:rsid w:val="001525A1"/>
    <w:rsid w:val="00156989"/>
    <w:rsid w:val="00156A44"/>
    <w:rsid w:val="00157009"/>
    <w:rsid w:val="0017699A"/>
    <w:rsid w:val="00180CB2"/>
    <w:rsid w:val="00184FA2"/>
    <w:rsid w:val="00191D1F"/>
    <w:rsid w:val="001935C7"/>
    <w:rsid w:val="00194267"/>
    <w:rsid w:val="001962DE"/>
    <w:rsid w:val="001A177E"/>
    <w:rsid w:val="001A55BD"/>
    <w:rsid w:val="001A78E2"/>
    <w:rsid w:val="001B016B"/>
    <w:rsid w:val="001D064E"/>
    <w:rsid w:val="001D4E06"/>
    <w:rsid w:val="001D51D3"/>
    <w:rsid w:val="001D74FF"/>
    <w:rsid w:val="001D7C8F"/>
    <w:rsid w:val="001F3ACC"/>
    <w:rsid w:val="001F3C0D"/>
    <w:rsid w:val="001F3C3E"/>
    <w:rsid w:val="001F4274"/>
    <w:rsid w:val="001F532B"/>
    <w:rsid w:val="00201B9F"/>
    <w:rsid w:val="002068C1"/>
    <w:rsid w:val="00212ED4"/>
    <w:rsid w:val="00213D5D"/>
    <w:rsid w:val="00224493"/>
    <w:rsid w:val="00224C0C"/>
    <w:rsid w:val="00236F62"/>
    <w:rsid w:val="0026420E"/>
    <w:rsid w:val="002702C0"/>
    <w:rsid w:val="00274012"/>
    <w:rsid w:val="002759FD"/>
    <w:rsid w:val="002763C0"/>
    <w:rsid w:val="00277CE4"/>
    <w:rsid w:val="00281277"/>
    <w:rsid w:val="00286D63"/>
    <w:rsid w:val="0029173F"/>
    <w:rsid w:val="00292934"/>
    <w:rsid w:val="00297EDC"/>
    <w:rsid w:val="002B1503"/>
    <w:rsid w:val="002B6FF9"/>
    <w:rsid w:val="002C0F1D"/>
    <w:rsid w:val="002D205C"/>
    <w:rsid w:val="002D38B6"/>
    <w:rsid w:val="002D4CB7"/>
    <w:rsid w:val="002D4FCB"/>
    <w:rsid w:val="002D65D3"/>
    <w:rsid w:val="002E2A27"/>
    <w:rsid w:val="002E3363"/>
    <w:rsid w:val="002F1D25"/>
    <w:rsid w:val="002F76BF"/>
    <w:rsid w:val="0031058F"/>
    <w:rsid w:val="00310768"/>
    <w:rsid w:val="003230D6"/>
    <w:rsid w:val="00325D39"/>
    <w:rsid w:val="00326628"/>
    <w:rsid w:val="0034613A"/>
    <w:rsid w:val="00346FFC"/>
    <w:rsid w:val="00354CF1"/>
    <w:rsid w:val="00370653"/>
    <w:rsid w:val="003764DC"/>
    <w:rsid w:val="003767A8"/>
    <w:rsid w:val="0038090D"/>
    <w:rsid w:val="00382161"/>
    <w:rsid w:val="00390545"/>
    <w:rsid w:val="0039342E"/>
    <w:rsid w:val="00393DF3"/>
    <w:rsid w:val="003964A5"/>
    <w:rsid w:val="003A5A3D"/>
    <w:rsid w:val="003B05E1"/>
    <w:rsid w:val="003B4245"/>
    <w:rsid w:val="003B49DC"/>
    <w:rsid w:val="003D0B0D"/>
    <w:rsid w:val="003D610D"/>
    <w:rsid w:val="003E2940"/>
    <w:rsid w:val="003E6472"/>
    <w:rsid w:val="00405FE9"/>
    <w:rsid w:val="00422B5C"/>
    <w:rsid w:val="004335FB"/>
    <w:rsid w:val="00443561"/>
    <w:rsid w:val="00453495"/>
    <w:rsid w:val="004546C9"/>
    <w:rsid w:val="00456855"/>
    <w:rsid w:val="004569B9"/>
    <w:rsid w:val="00481D97"/>
    <w:rsid w:val="004824BC"/>
    <w:rsid w:val="00494B51"/>
    <w:rsid w:val="0049530E"/>
    <w:rsid w:val="00495357"/>
    <w:rsid w:val="004A4BFB"/>
    <w:rsid w:val="004B0A8E"/>
    <w:rsid w:val="004B5894"/>
    <w:rsid w:val="004B71D4"/>
    <w:rsid w:val="004C73B9"/>
    <w:rsid w:val="004D63BC"/>
    <w:rsid w:val="004F5176"/>
    <w:rsid w:val="00510618"/>
    <w:rsid w:val="00514CD6"/>
    <w:rsid w:val="00520F5D"/>
    <w:rsid w:val="00526DEA"/>
    <w:rsid w:val="00531AB9"/>
    <w:rsid w:val="00532385"/>
    <w:rsid w:val="00561A11"/>
    <w:rsid w:val="00565473"/>
    <w:rsid w:val="00570642"/>
    <w:rsid w:val="0057706A"/>
    <w:rsid w:val="00577CD5"/>
    <w:rsid w:val="00583DEB"/>
    <w:rsid w:val="00585398"/>
    <w:rsid w:val="00592BD3"/>
    <w:rsid w:val="00595961"/>
    <w:rsid w:val="0059628E"/>
    <w:rsid w:val="005A0289"/>
    <w:rsid w:val="005A2AEA"/>
    <w:rsid w:val="005B562D"/>
    <w:rsid w:val="005C1764"/>
    <w:rsid w:val="005C4F2F"/>
    <w:rsid w:val="005D1074"/>
    <w:rsid w:val="005E20F4"/>
    <w:rsid w:val="005F2B5C"/>
    <w:rsid w:val="005F2BC9"/>
    <w:rsid w:val="005F34B2"/>
    <w:rsid w:val="00600AF3"/>
    <w:rsid w:val="006049C6"/>
    <w:rsid w:val="00614322"/>
    <w:rsid w:val="00614EED"/>
    <w:rsid w:val="006160DE"/>
    <w:rsid w:val="00617257"/>
    <w:rsid w:val="0062247F"/>
    <w:rsid w:val="00622A1B"/>
    <w:rsid w:val="00635ECA"/>
    <w:rsid w:val="006422C9"/>
    <w:rsid w:val="00667CCA"/>
    <w:rsid w:val="00674A30"/>
    <w:rsid w:val="0068499A"/>
    <w:rsid w:val="00686B5E"/>
    <w:rsid w:val="00691F54"/>
    <w:rsid w:val="006A1469"/>
    <w:rsid w:val="006A1EDD"/>
    <w:rsid w:val="006A21CB"/>
    <w:rsid w:val="006A5945"/>
    <w:rsid w:val="006A6628"/>
    <w:rsid w:val="006B0B5B"/>
    <w:rsid w:val="006B1355"/>
    <w:rsid w:val="006B585A"/>
    <w:rsid w:val="006B5E04"/>
    <w:rsid w:val="006C17CA"/>
    <w:rsid w:val="006C5688"/>
    <w:rsid w:val="006D541A"/>
    <w:rsid w:val="006D55F5"/>
    <w:rsid w:val="006E639B"/>
    <w:rsid w:val="006E6F8D"/>
    <w:rsid w:val="006F788E"/>
    <w:rsid w:val="00705C7B"/>
    <w:rsid w:val="00705DAF"/>
    <w:rsid w:val="00706BC4"/>
    <w:rsid w:val="007134CF"/>
    <w:rsid w:val="00714CDA"/>
    <w:rsid w:val="007238D3"/>
    <w:rsid w:val="00723F7D"/>
    <w:rsid w:val="007373CE"/>
    <w:rsid w:val="00745265"/>
    <w:rsid w:val="00751440"/>
    <w:rsid w:val="007639AC"/>
    <w:rsid w:val="00765993"/>
    <w:rsid w:val="00780EFD"/>
    <w:rsid w:val="007823F3"/>
    <w:rsid w:val="007826B1"/>
    <w:rsid w:val="007908AB"/>
    <w:rsid w:val="007922D6"/>
    <w:rsid w:val="00792D7E"/>
    <w:rsid w:val="00792FA6"/>
    <w:rsid w:val="0079430A"/>
    <w:rsid w:val="00795F6B"/>
    <w:rsid w:val="00797B0E"/>
    <w:rsid w:val="007B080A"/>
    <w:rsid w:val="007C2CDC"/>
    <w:rsid w:val="007C680D"/>
    <w:rsid w:val="007D45F1"/>
    <w:rsid w:val="007E375F"/>
    <w:rsid w:val="007E69A7"/>
    <w:rsid w:val="007E6C87"/>
    <w:rsid w:val="007F0101"/>
    <w:rsid w:val="007F5D79"/>
    <w:rsid w:val="00800439"/>
    <w:rsid w:val="008022AB"/>
    <w:rsid w:val="008029EB"/>
    <w:rsid w:val="00831DBF"/>
    <w:rsid w:val="008336C8"/>
    <w:rsid w:val="008410E2"/>
    <w:rsid w:val="008411D8"/>
    <w:rsid w:val="00841C56"/>
    <w:rsid w:val="00846ADB"/>
    <w:rsid w:val="0085569C"/>
    <w:rsid w:val="0086754B"/>
    <w:rsid w:val="00882A78"/>
    <w:rsid w:val="008A071E"/>
    <w:rsid w:val="008A0A0B"/>
    <w:rsid w:val="008A6FE8"/>
    <w:rsid w:val="008A726B"/>
    <w:rsid w:val="008C04B9"/>
    <w:rsid w:val="008C0903"/>
    <w:rsid w:val="008C19E8"/>
    <w:rsid w:val="008C59A4"/>
    <w:rsid w:val="008D50C7"/>
    <w:rsid w:val="008E0B33"/>
    <w:rsid w:val="008E2266"/>
    <w:rsid w:val="008F1D6A"/>
    <w:rsid w:val="00900EDB"/>
    <w:rsid w:val="00902BD3"/>
    <w:rsid w:val="00907810"/>
    <w:rsid w:val="0091027A"/>
    <w:rsid w:val="00910E36"/>
    <w:rsid w:val="00914447"/>
    <w:rsid w:val="00924C0E"/>
    <w:rsid w:val="00930FB5"/>
    <w:rsid w:val="009343EF"/>
    <w:rsid w:val="009416D2"/>
    <w:rsid w:val="00943C6B"/>
    <w:rsid w:val="00956DA5"/>
    <w:rsid w:val="0096536A"/>
    <w:rsid w:val="00966FD6"/>
    <w:rsid w:val="0096754C"/>
    <w:rsid w:val="009731BF"/>
    <w:rsid w:val="009742E9"/>
    <w:rsid w:val="00995010"/>
    <w:rsid w:val="00995022"/>
    <w:rsid w:val="009A1AF3"/>
    <w:rsid w:val="009A62E4"/>
    <w:rsid w:val="009A7CF6"/>
    <w:rsid w:val="009B2813"/>
    <w:rsid w:val="009C52A9"/>
    <w:rsid w:val="009C664C"/>
    <w:rsid w:val="009D0DAA"/>
    <w:rsid w:val="009D2116"/>
    <w:rsid w:val="009D3EFB"/>
    <w:rsid w:val="009D4462"/>
    <w:rsid w:val="009E1C3F"/>
    <w:rsid w:val="009E5801"/>
    <w:rsid w:val="009F7383"/>
    <w:rsid w:val="00A05E8D"/>
    <w:rsid w:val="00A17FB7"/>
    <w:rsid w:val="00A215D9"/>
    <w:rsid w:val="00A2274A"/>
    <w:rsid w:val="00A231CC"/>
    <w:rsid w:val="00A275C6"/>
    <w:rsid w:val="00A3374C"/>
    <w:rsid w:val="00A362F5"/>
    <w:rsid w:val="00A40880"/>
    <w:rsid w:val="00A41C8E"/>
    <w:rsid w:val="00A43358"/>
    <w:rsid w:val="00A458BB"/>
    <w:rsid w:val="00A459FF"/>
    <w:rsid w:val="00A502B6"/>
    <w:rsid w:val="00A50869"/>
    <w:rsid w:val="00A50E0C"/>
    <w:rsid w:val="00A51BA4"/>
    <w:rsid w:val="00A52EDE"/>
    <w:rsid w:val="00A539FE"/>
    <w:rsid w:val="00A74C4D"/>
    <w:rsid w:val="00A77B01"/>
    <w:rsid w:val="00A77BFA"/>
    <w:rsid w:val="00A810CC"/>
    <w:rsid w:val="00A844B5"/>
    <w:rsid w:val="00A92655"/>
    <w:rsid w:val="00A95A84"/>
    <w:rsid w:val="00A97AAF"/>
    <w:rsid w:val="00AA2026"/>
    <w:rsid w:val="00AA42F2"/>
    <w:rsid w:val="00AA6A88"/>
    <w:rsid w:val="00AB3606"/>
    <w:rsid w:val="00AB5CE4"/>
    <w:rsid w:val="00AD2C33"/>
    <w:rsid w:val="00AD2C63"/>
    <w:rsid w:val="00AD6A1D"/>
    <w:rsid w:val="00AD75B2"/>
    <w:rsid w:val="00AD7E3D"/>
    <w:rsid w:val="00AE0703"/>
    <w:rsid w:val="00AE4279"/>
    <w:rsid w:val="00AF0386"/>
    <w:rsid w:val="00AF16F6"/>
    <w:rsid w:val="00AF2590"/>
    <w:rsid w:val="00AF441A"/>
    <w:rsid w:val="00AF49BF"/>
    <w:rsid w:val="00B001FF"/>
    <w:rsid w:val="00B11014"/>
    <w:rsid w:val="00B25AA0"/>
    <w:rsid w:val="00B40044"/>
    <w:rsid w:val="00B43054"/>
    <w:rsid w:val="00B47709"/>
    <w:rsid w:val="00B51D1B"/>
    <w:rsid w:val="00B62994"/>
    <w:rsid w:val="00B714E3"/>
    <w:rsid w:val="00B71CAF"/>
    <w:rsid w:val="00B83FE2"/>
    <w:rsid w:val="00B85DEF"/>
    <w:rsid w:val="00BB0186"/>
    <w:rsid w:val="00BC2456"/>
    <w:rsid w:val="00BC3737"/>
    <w:rsid w:val="00BC7850"/>
    <w:rsid w:val="00BD1C97"/>
    <w:rsid w:val="00BD2F12"/>
    <w:rsid w:val="00BE3BBC"/>
    <w:rsid w:val="00BE5010"/>
    <w:rsid w:val="00BF0616"/>
    <w:rsid w:val="00BF0C5B"/>
    <w:rsid w:val="00BF53BD"/>
    <w:rsid w:val="00BF7B2A"/>
    <w:rsid w:val="00C22544"/>
    <w:rsid w:val="00C255EB"/>
    <w:rsid w:val="00C268E0"/>
    <w:rsid w:val="00C4373E"/>
    <w:rsid w:val="00C44B2D"/>
    <w:rsid w:val="00C701DD"/>
    <w:rsid w:val="00C76754"/>
    <w:rsid w:val="00C92C47"/>
    <w:rsid w:val="00C951AC"/>
    <w:rsid w:val="00CA143E"/>
    <w:rsid w:val="00CA17CF"/>
    <w:rsid w:val="00CA4A10"/>
    <w:rsid w:val="00CA5FAE"/>
    <w:rsid w:val="00CB100C"/>
    <w:rsid w:val="00CB37A0"/>
    <w:rsid w:val="00CC0225"/>
    <w:rsid w:val="00CC2B24"/>
    <w:rsid w:val="00CC526B"/>
    <w:rsid w:val="00CC582F"/>
    <w:rsid w:val="00CD0161"/>
    <w:rsid w:val="00CD56EB"/>
    <w:rsid w:val="00CD5990"/>
    <w:rsid w:val="00CE0B89"/>
    <w:rsid w:val="00CE2B88"/>
    <w:rsid w:val="00CE46D3"/>
    <w:rsid w:val="00CE6832"/>
    <w:rsid w:val="00CE7D4C"/>
    <w:rsid w:val="00CF15FC"/>
    <w:rsid w:val="00CF2CA8"/>
    <w:rsid w:val="00CF6C79"/>
    <w:rsid w:val="00D014CB"/>
    <w:rsid w:val="00D0342C"/>
    <w:rsid w:val="00D0622F"/>
    <w:rsid w:val="00D11129"/>
    <w:rsid w:val="00D317B8"/>
    <w:rsid w:val="00D31E9B"/>
    <w:rsid w:val="00D338CF"/>
    <w:rsid w:val="00D36576"/>
    <w:rsid w:val="00D53B8C"/>
    <w:rsid w:val="00D5461F"/>
    <w:rsid w:val="00D63663"/>
    <w:rsid w:val="00D72571"/>
    <w:rsid w:val="00D8175B"/>
    <w:rsid w:val="00D84864"/>
    <w:rsid w:val="00D85AA7"/>
    <w:rsid w:val="00D91701"/>
    <w:rsid w:val="00D91C91"/>
    <w:rsid w:val="00DA10E6"/>
    <w:rsid w:val="00DA173A"/>
    <w:rsid w:val="00DA3F5B"/>
    <w:rsid w:val="00DA7905"/>
    <w:rsid w:val="00DB369E"/>
    <w:rsid w:val="00DC0494"/>
    <w:rsid w:val="00DC15DE"/>
    <w:rsid w:val="00DC49CB"/>
    <w:rsid w:val="00DC4B58"/>
    <w:rsid w:val="00DC61B3"/>
    <w:rsid w:val="00DD515D"/>
    <w:rsid w:val="00DD7DFF"/>
    <w:rsid w:val="00DE5086"/>
    <w:rsid w:val="00DF668B"/>
    <w:rsid w:val="00E222F1"/>
    <w:rsid w:val="00E24690"/>
    <w:rsid w:val="00E25454"/>
    <w:rsid w:val="00E261AC"/>
    <w:rsid w:val="00E301BB"/>
    <w:rsid w:val="00E30ACE"/>
    <w:rsid w:val="00E34B44"/>
    <w:rsid w:val="00E40964"/>
    <w:rsid w:val="00E40AB4"/>
    <w:rsid w:val="00E4141D"/>
    <w:rsid w:val="00E464CC"/>
    <w:rsid w:val="00E508B8"/>
    <w:rsid w:val="00E61202"/>
    <w:rsid w:val="00E703E8"/>
    <w:rsid w:val="00E725F9"/>
    <w:rsid w:val="00E77D7B"/>
    <w:rsid w:val="00E811F7"/>
    <w:rsid w:val="00EA10E3"/>
    <w:rsid w:val="00EA3DF3"/>
    <w:rsid w:val="00EA60BC"/>
    <w:rsid w:val="00EB45F6"/>
    <w:rsid w:val="00EB6DBE"/>
    <w:rsid w:val="00EB7747"/>
    <w:rsid w:val="00EC5A6E"/>
    <w:rsid w:val="00ED361A"/>
    <w:rsid w:val="00ED3C20"/>
    <w:rsid w:val="00ED6043"/>
    <w:rsid w:val="00ED78DC"/>
    <w:rsid w:val="00EF30B6"/>
    <w:rsid w:val="00EF4F0F"/>
    <w:rsid w:val="00EF6104"/>
    <w:rsid w:val="00EF6F19"/>
    <w:rsid w:val="00F02C45"/>
    <w:rsid w:val="00F15321"/>
    <w:rsid w:val="00F16B6F"/>
    <w:rsid w:val="00F17C5E"/>
    <w:rsid w:val="00F24F51"/>
    <w:rsid w:val="00F41D02"/>
    <w:rsid w:val="00F53A13"/>
    <w:rsid w:val="00F53B21"/>
    <w:rsid w:val="00F55203"/>
    <w:rsid w:val="00F552D8"/>
    <w:rsid w:val="00F64FAA"/>
    <w:rsid w:val="00F660B0"/>
    <w:rsid w:val="00F7322C"/>
    <w:rsid w:val="00F82951"/>
    <w:rsid w:val="00F8469B"/>
    <w:rsid w:val="00F9793D"/>
    <w:rsid w:val="00F97E5E"/>
    <w:rsid w:val="00FA5D7C"/>
    <w:rsid w:val="00FB447F"/>
    <w:rsid w:val="00FB643E"/>
    <w:rsid w:val="00FB687B"/>
    <w:rsid w:val="00FC29A3"/>
    <w:rsid w:val="00FC60C5"/>
    <w:rsid w:val="00FD4496"/>
    <w:rsid w:val="00FE071A"/>
    <w:rsid w:val="00FE0896"/>
    <w:rsid w:val="00FE3912"/>
    <w:rsid w:val="00FE4E28"/>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5:docId w15:val="{06ECECC9-4DA9-484F-AAF7-1899FA51B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D55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3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dbody1">
    <w:name w:val="pod_body1"/>
    <w:basedOn w:val="DefaultParagraphFont"/>
    <w:rsid w:val="007908AB"/>
    <w:rPr>
      <w:rFonts w:ascii="Arial" w:hAnsi="Arial" w:cs="Arial" w:hint="default"/>
      <w:sz w:val="18"/>
      <w:szCs w:val="18"/>
    </w:rPr>
  </w:style>
  <w:style w:type="character" w:customStyle="1" w:styleId="oneclick-link">
    <w:name w:val="oneclick-link"/>
    <w:basedOn w:val="DefaultParagraphFont"/>
    <w:rsid w:val="00674A30"/>
  </w:style>
  <w:style w:type="character" w:customStyle="1" w:styleId="deftext">
    <w:name w:val="def_text"/>
    <w:basedOn w:val="DefaultParagraphFont"/>
    <w:rsid w:val="007238D3"/>
  </w:style>
  <w:style w:type="character" w:customStyle="1" w:styleId="hvr">
    <w:name w:val="hvr"/>
    <w:basedOn w:val="DefaultParagraphFont"/>
    <w:rsid w:val="007238D3"/>
  </w:style>
  <w:style w:type="character" w:customStyle="1" w:styleId="bc">
    <w:name w:val="bc"/>
    <w:basedOn w:val="DefaultParagraphFont"/>
    <w:rsid w:val="007238D3"/>
  </w:style>
  <w:style w:type="character" w:styleId="HTMLCite">
    <w:name w:val="HTML Cite"/>
    <w:basedOn w:val="DefaultParagraphFont"/>
    <w:uiPriority w:val="99"/>
    <w:semiHidden/>
    <w:unhideWhenUsed/>
    <w:rsid w:val="00AB3606"/>
    <w:rPr>
      <w:i w:val="0"/>
      <w:iCs w:val="0"/>
      <w:color w:val="009030"/>
    </w:rPr>
  </w:style>
  <w:style w:type="character" w:customStyle="1" w:styleId="Heading1Char">
    <w:name w:val="Heading 1 Char"/>
    <w:basedOn w:val="DefaultParagraphFont"/>
    <w:link w:val="Heading1"/>
    <w:uiPriority w:val="9"/>
    <w:rsid w:val="006D55F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6D55F5"/>
    <w:pPr>
      <w:spacing w:line="259" w:lineRule="auto"/>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589239">
      <w:bodyDiv w:val="1"/>
      <w:marLeft w:val="0"/>
      <w:marRight w:val="0"/>
      <w:marTop w:val="0"/>
      <w:marBottom w:val="0"/>
      <w:divBdr>
        <w:top w:val="none" w:sz="0" w:space="0" w:color="auto"/>
        <w:left w:val="none" w:sz="0" w:space="0" w:color="auto"/>
        <w:bottom w:val="none" w:sz="0" w:space="0" w:color="auto"/>
        <w:right w:val="none" w:sz="0" w:space="0" w:color="auto"/>
      </w:divBdr>
    </w:div>
    <w:div w:id="672874626">
      <w:bodyDiv w:val="1"/>
      <w:marLeft w:val="0"/>
      <w:marRight w:val="0"/>
      <w:marTop w:val="0"/>
      <w:marBottom w:val="0"/>
      <w:divBdr>
        <w:top w:val="none" w:sz="0" w:space="0" w:color="auto"/>
        <w:left w:val="none" w:sz="0" w:space="0" w:color="auto"/>
        <w:bottom w:val="none" w:sz="0" w:space="0" w:color="auto"/>
        <w:right w:val="none" w:sz="0" w:space="0" w:color="auto"/>
      </w:divBdr>
    </w:div>
    <w:div w:id="753162417">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7883-6C2D-4B01-B270-CF1FA6BC2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aazul</dc:creator>
  <cp:keywords/>
  <dc:description/>
  <cp:lastModifiedBy>Cueva, Monica L.</cp:lastModifiedBy>
  <cp:revision>2</cp:revision>
  <cp:lastPrinted>2015-03-11T23:23:00Z</cp:lastPrinted>
  <dcterms:created xsi:type="dcterms:W3CDTF">2015-05-13T23:18:00Z</dcterms:created>
  <dcterms:modified xsi:type="dcterms:W3CDTF">2015-05-13T23:18:00Z</dcterms:modified>
</cp:coreProperties>
</file>