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5A707E" w:rsidRDefault="00EC5A6E" w:rsidP="005A707E">
      <w:pPr>
        <w:spacing w:after="0"/>
        <w:jc w:val="center"/>
        <w:rPr>
          <w:rFonts w:ascii="Times New Roman" w:hAnsi="Times New Roman" w:cs="Times New Roman"/>
          <w:b/>
          <w:sz w:val="36"/>
          <w:szCs w:val="36"/>
        </w:rPr>
      </w:pPr>
      <w:r>
        <w:rPr>
          <w:rFonts w:ascii="Times New Roman" w:hAnsi="Times New Roman" w:cs="Times New Roman"/>
          <w:b/>
          <w:sz w:val="36"/>
          <w:szCs w:val="36"/>
        </w:rPr>
        <w:t>SL22</w:t>
      </w:r>
      <w:r w:rsidR="00FB643E">
        <w:rPr>
          <w:rFonts w:ascii="Times New Roman" w:hAnsi="Times New Roman" w:cs="Times New Roman"/>
          <w:b/>
          <w:sz w:val="36"/>
          <w:szCs w:val="36"/>
        </w:rPr>
        <w:t xml:space="preserve">. </w:t>
      </w:r>
      <w:r w:rsidR="005A707E">
        <w:rPr>
          <w:rFonts w:ascii="Times New Roman" w:hAnsi="Times New Roman" w:cs="Times New Roman"/>
          <w:b/>
          <w:sz w:val="36"/>
          <w:szCs w:val="36"/>
        </w:rPr>
        <w:t>Campus Interviews</w:t>
      </w:r>
    </w:p>
    <w:p w:rsidR="00577CD5" w:rsidRPr="00FB695A" w:rsidRDefault="005A707E" w:rsidP="005A707E">
      <w:pPr>
        <w:spacing w:after="0"/>
        <w:jc w:val="center"/>
        <w:rPr>
          <w:rFonts w:ascii="Times New Roman" w:hAnsi="Times New Roman" w:cs="Times New Roman"/>
          <w:b/>
          <w:sz w:val="36"/>
          <w:szCs w:val="36"/>
        </w:rPr>
      </w:pPr>
      <w:r>
        <w:rPr>
          <w:rFonts w:ascii="Times New Roman" w:hAnsi="Times New Roman" w:cs="Times New Roman"/>
          <w:b/>
          <w:sz w:val="36"/>
          <w:szCs w:val="36"/>
        </w:rPr>
        <w:t>Part 1</w:t>
      </w:r>
      <w:r w:rsidR="00031792">
        <w:rPr>
          <w:rFonts w:ascii="Times New Roman" w:hAnsi="Times New Roman" w:cs="Times New Roman"/>
          <w:b/>
          <w:sz w:val="36"/>
          <w:szCs w:val="36"/>
        </w:rPr>
        <w:t xml:space="preserve"> </w:t>
      </w:r>
      <w:r w:rsidR="00CA143E">
        <w:rPr>
          <w:rFonts w:ascii="Times New Roman" w:hAnsi="Times New Roman" w:cs="Times New Roman"/>
          <w:b/>
          <w:sz w:val="36"/>
          <w:szCs w:val="36"/>
        </w:rPr>
        <w:t xml:space="preserve"> </w:t>
      </w:r>
      <w:r w:rsidR="0029173F">
        <w:rPr>
          <w:rFonts w:ascii="Times New Roman" w:hAnsi="Times New Roman" w:cs="Times New Roman"/>
          <w:b/>
          <w:sz w:val="36"/>
          <w:szCs w:val="36"/>
        </w:rPr>
        <w:t xml:space="preserve">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440C84">
        <w:rPr>
          <w:rFonts w:ascii="Times New Roman" w:hAnsi="Times New Roman" w:cs="Times New Roman"/>
          <w:b/>
          <w:sz w:val="24"/>
          <w:szCs w:val="24"/>
        </w:rPr>
        <w:t>Sections 1-4</w:t>
      </w:r>
      <w:r w:rsidR="00514CD6">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FB687B" w:rsidRPr="00714CDA" w:rsidRDefault="00FD4026" w:rsidP="0000004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Create good interview questions centered on one theme</w:t>
      </w:r>
    </w:p>
    <w:p w:rsidR="00FB687B" w:rsidRPr="00714CDA" w:rsidRDefault="00FD4026" w:rsidP="0000004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Develop related follow-up questions</w:t>
      </w:r>
    </w:p>
    <w:p w:rsidR="00E811F7" w:rsidRPr="00FD4026" w:rsidRDefault="00FD4026" w:rsidP="00FD4026">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Solve potential </w:t>
      </w:r>
      <w:r w:rsidR="001F5BEB">
        <w:rPr>
          <w:rFonts w:ascii="Times New Roman" w:hAnsi="Times New Roman" w:cs="Times New Roman"/>
          <w:sz w:val="24"/>
          <w:szCs w:val="24"/>
        </w:rPr>
        <w:t>communication problems in an interview</w:t>
      </w:r>
    </w:p>
    <w:p w:rsidR="00FD4026" w:rsidRPr="005A707E" w:rsidRDefault="00792D7E" w:rsidP="005A707E">
      <w:pPr>
        <w:rPr>
          <w:rFonts w:ascii="Times New Roman" w:hAnsi="Times New Roman" w:cs="Times New Roman"/>
          <w:sz w:val="24"/>
          <w:szCs w:val="24"/>
        </w:rPr>
      </w:pPr>
      <w:r w:rsidRPr="006A21CB">
        <w:rPr>
          <w:rFonts w:ascii="Times New Roman" w:hAnsi="Times New Roman" w:cs="Times New Roman"/>
          <w:b/>
          <w:sz w:val="24"/>
          <w:szCs w:val="24"/>
        </w:rPr>
        <w:t>Sections</w:t>
      </w:r>
      <w:r w:rsidR="00577CD5" w:rsidRPr="006A21CB">
        <w:rPr>
          <w:rFonts w:ascii="Times New Roman" w:hAnsi="Times New Roman" w:cs="Times New Roman"/>
          <w:b/>
          <w:sz w:val="24"/>
          <w:szCs w:val="24"/>
        </w:rPr>
        <w:t xml:space="preserve"> </w:t>
      </w:r>
      <w:r w:rsidR="00440C84">
        <w:rPr>
          <w:rFonts w:ascii="Times New Roman" w:hAnsi="Times New Roman" w:cs="Times New Roman"/>
          <w:b/>
          <w:sz w:val="24"/>
          <w:szCs w:val="24"/>
        </w:rPr>
        <w:t>1-4</w:t>
      </w:r>
      <w:r w:rsidR="00147758" w:rsidRPr="006A21CB">
        <w:rPr>
          <w:rFonts w:ascii="Times New Roman" w:hAnsi="Times New Roman" w:cs="Times New Roman"/>
          <w:b/>
          <w:sz w:val="24"/>
          <w:szCs w:val="24"/>
        </w:rPr>
        <w:t xml:space="preserve"> </w:t>
      </w:r>
      <w:r w:rsidR="00577CD5" w:rsidRPr="006A21CB">
        <w:rPr>
          <w:rFonts w:ascii="Times New Roman" w:hAnsi="Times New Roman" w:cs="Times New Roman"/>
          <w:b/>
          <w:sz w:val="24"/>
          <w:szCs w:val="24"/>
        </w:rPr>
        <w:t xml:space="preserve">(approximately </w:t>
      </w:r>
      <w:r w:rsidR="00EB7747" w:rsidRPr="006A21CB">
        <w:rPr>
          <w:rFonts w:ascii="Times New Roman" w:hAnsi="Times New Roman" w:cs="Times New Roman"/>
          <w:b/>
          <w:sz w:val="24"/>
          <w:szCs w:val="24"/>
        </w:rPr>
        <w:t>45 minutes</w:t>
      </w:r>
      <w:r w:rsidR="00577CD5" w:rsidRPr="006A21CB">
        <w:rPr>
          <w:rFonts w:ascii="Times New Roman" w:hAnsi="Times New Roman" w:cs="Times New Roman"/>
          <w:b/>
          <w:sz w:val="24"/>
          <w:szCs w:val="24"/>
        </w:rPr>
        <w:t xml:space="preserve">): </w:t>
      </w:r>
      <w:r w:rsidR="00B001FF" w:rsidRPr="006A21CB">
        <w:rPr>
          <w:rFonts w:ascii="Times New Roman" w:hAnsi="Times New Roman" w:cs="Times New Roman"/>
          <w:sz w:val="24"/>
          <w:szCs w:val="24"/>
        </w:rPr>
        <w:t>Read th</w:t>
      </w:r>
      <w:r w:rsidRPr="006A21CB">
        <w:rPr>
          <w:rFonts w:ascii="Times New Roman" w:hAnsi="Times New Roman" w:cs="Times New Roman"/>
          <w:sz w:val="24"/>
          <w:szCs w:val="24"/>
        </w:rPr>
        <w:t>e information. F</w:t>
      </w:r>
      <w:r w:rsidR="00577CD5" w:rsidRPr="006A21CB">
        <w:rPr>
          <w:rFonts w:ascii="Times New Roman" w:hAnsi="Times New Roman" w:cs="Times New Roman"/>
          <w:sz w:val="24"/>
          <w:szCs w:val="24"/>
        </w:rPr>
        <w:t xml:space="preserve">ollow </w:t>
      </w:r>
      <w:r w:rsidR="00AF16F6" w:rsidRPr="006A21CB">
        <w:rPr>
          <w:rFonts w:ascii="Times New Roman" w:hAnsi="Times New Roman" w:cs="Times New Roman"/>
          <w:sz w:val="24"/>
          <w:szCs w:val="24"/>
        </w:rPr>
        <w:t>each step</w:t>
      </w:r>
      <w:r w:rsidR="00577CD5" w:rsidRPr="006A21CB">
        <w:rPr>
          <w:rFonts w:ascii="Times New Roman" w:hAnsi="Times New Roman" w:cs="Times New Roman"/>
          <w:sz w:val="24"/>
          <w:szCs w:val="24"/>
        </w:rPr>
        <w:t xml:space="preserve"> below </w:t>
      </w:r>
      <w:r w:rsidRPr="006A21CB">
        <w:rPr>
          <w:rFonts w:ascii="Times New Roman" w:hAnsi="Times New Roman" w:cs="Times New Roman"/>
          <w:sz w:val="24"/>
          <w:szCs w:val="24"/>
        </w:rPr>
        <w:t>to complete this SDLA. B</w:t>
      </w:r>
      <w:r w:rsidR="00577CD5" w:rsidRPr="006A21CB">
        <w:rPr>
          <w:rFonts w:ascii="Times New Roman" w:hAnsi="Times New Roman" w:cs="Times New Roman"/>
          <w:sz w:val="24"/>
          <w:szCs w:val="24"/>
        </w:rPr>
        <w:t xml:space="preserve">e prepared to explain your answers when you meet with a tutor. </w:t>
      </w:r>
    </w:p>
    <w:p w:rsidR="00494B51" w:rsidRDefault="00F53B21" w:rsidP="00FE071A">
      <w:pPr>
        <w:spacing w:after="0" w:line="360" w:lineRule="auto"/>
        <w:jc w:val="center"/>
        <w:rPr>
          <w:rFonts w:ascii="Times New Roman" w:hAnsi="Times New Roman" w:cs="Times New Roman"/>
          <w:b/>
          <w:sz w:val="24"/>
          <w:szCs w:val="24"/>
        </w:rPr>
      </w:pPr>
      <w:r w:rsidRPr="00481D97">
        <w:rPr>
          <w:rFonts w:ascii="Times New Roman" w:hAnsi="Times New Roman" w:cs="Times New Roman"/>
          <w:b/>
          <w:sz w:val="24"/>
          <w:szCs w:val="24"/>
          <w:highlight w:val="lightGray"/>
        </w:rPr>
        <w:t xml:space="preserve">Section 1: </w:t>
      </w:r>
      <w:r w:rsidR="00481D97" w:rsidRPr="00481D97">
        <w:rPr>
          <w:rFonts w:ascii="Times New Roman" w:hAnsi="Times New Roman" w:cs="Times New Roman"/>
          <w:b/>
          <w:sz w:val="24"/>
          <w:szCs w:val="24"/>
          <w:highlight w:val="lightGray"/>
        </w:rPr>
        <w:t>Introduction</w:t>
      </w:r>
      <w:r w:rsidR="00FE071A">
        <w:rPr>
          <w:rFonts w:ascii="Times New Roman" w:hAnsi="Times New Roman" w:cs="Times New Roman"/>
          <w:b/>
          <w:sz w:val="24"/>
          <w:szCs w:val="24"/>
        </w:rPr>
        <w:t xml:space="preserve"> </w:t>
      </w:r>
    </w:p>
    <w:p w:rsidR="00613CE5" w:rsidRDefault="00D72571" w:rsidP="00000046">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73252DA1" wp14:editId="74546EB6">
            <wp:simplePos x="0" y="0"/>
            <wp:positionH relativeFrom="column">
              <wp:posOffset>285750</wp:posOffset>
            </wp:positionH>
            <wp:positionV relativeFrom="paragraph">
              <wp:posOffset>38735</wp:posOffset>
            </wp:positionV>
            <wp:extent cx="2715260" cy="191452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no.jpg"/>
                    <pic:cNvPicPr/>
                  </pic:nvPicPr>
                  <pic:blipFill>
                    <a:blip r:embed="rId8">
                      <a:extLst>
                        <a:ext uri="{28A0092B-C50C-407E-A947-70E740481C1C}">
                          <a14:useLocalDpi xmlns:a14="http://schemas.microsoft.com/office/drawing/2010/main" val="0"/>
                        </a:ext>
                      </a:extLst>
                    </a:blip>
                    <a:stretch>
                      <a:fillRect/>
                    </a:stretch>
                  </pic:blipFill>
                  <pic:spPr>
                    <a:xfrm>
                      <a:off x="0" y="0"/>
                      <a:ext cx="2715260" cy="1914525"/>
                    </a:xfrm>
                    <a:prstGeom prst="rect">
                      <a:avLst/>
                    </a:prstGeom>
                  </pic:spPr>
                </pic:pic>
              </a:graphicData>
            </a:graphic>
            <wp14:sizeRelH relativeFrom="page">
              <wp14:pctWidth>0</wp14:pctWidth>
            </wp14:sizeRelH>
            <wp14:sizeRelV relativeFrom="page">
              <wp14:pctHeight>0</wp14:pctHeight>
            </wp14:sizeRelV>
          </wp:anchor>
        </w:drawing>
      </w:r>
      <w:r w:rsidR="000A47AE" w:rsidRPr="00A05E8D">
        <w:rPr>
          <w:rFonts w:ascii="Times New Roman" w:hAnsi="Times New Roman" w:cs="Times New Roman"/>
          <w:sz w:val="24"/>
          <w:szCs w:val="24"/>
        </w:rPr>
        <w:t>Jay Leno,</w:t>
      </w:r>
      <w:r w:rsidR="008411D8" w:rsidRPr="00A05E8D">
        <w:rPr>
          <w:rFonts w:ascii="Times New Roman" w:hAnsi="Times New Roman" w:cs="Times New Roman"/>
          <w:b/>
          <w:sz w:val="24"/>
          <w:szCs w:val="24"/>
        </w:rPr>
        <w:t xml:space="preserve"> </w:t>
      </w:r>
      <w:r w:rsidR="000A47AE" w:rsidRPr="00A05E8D">
        <w:rPr>
          <w:rFonts w:ascii="Times New Roman" w:hAnsi="Times New Roman" w:cs="Times New Roman"/>
          <w:color w:val="222222"/>
          <w:sz w:val="24"/>
          <w:szCs w:val="24"/>
          <w:shd w:val="clear" w:color="auto" w:fill="FFFFFF"/>
        </w:rPr>
        <w:t>an American com</w:t>
      </w:r>
      <w:r w:rsidR="0015005A">
        <w:rPr>
          <w:rFonts w:ascii="Times New Roman" w:hAnsi="Times New Roman" w:cs="Times New Roman"/>
          <w:color w:val="222222"/>
          <w:sz w:val="24"/>
          <w:szCs w:val="24"/>
          <w:shd w:val="clear" w:color="auto" w:fill="FFFFFF"/>
        </w:rPr>
        <w:t>edian, actor, writer, and producer</w:t>
      </w:r>
      <w:r w:rsidR="008411D8" w:rsidRPr="00A05E8D">
        <w:rPr>
          <w:rFonts w:ascii="Times New Roman" w:hAnsi="Times New Roman" w:cs="Times New Roman"/>
          <w:color w:val="222222"/>
          <w:sz w:val="24"/>
          <w:szCs w:val="24"/>
          <w:shd w:val="clear" w:color="auto" w:fill="FFFFFF"/>
        </w:rPr>
        <w:t>,</w:t>
      </w:r>
      <w:r w:rsidR="000A47AE" w:rsidRPr="00A05E8D">
        <w:rPr>
          <w:rFonts w:ascii="Times New Roman" w:hAnsi="Times New Roman" w:cs="Times New Roman"/>
          <w:color w:val="222222"/>
          <w:sz w:val="24"/>
          <w:szCs w:val="24"/>
          <w:shd w:val="clear" w:color="auto" w:fill="FFFFFF"/>
        </w:rPr>
        <w:t xml:space="preserve"> was the host of </w:t>
      </w:r>
      <w:r w:rsidR="000A47AE" w:rsidRPr="00081C57">
        <w:rPr>
          <w:rFonts w:ascii="Times New Roman" w:hAnsi="Times New Roman" w:cs="Times New Roman"/>
          <w:color w:val="222222"/>
          <w:sz w:val="24"/>
          <w:szCs w:val="24"/>
          <w:shd w:val="clear" w:color="auto" w:fill="FFFFFF"/>
        </w:rPr>
        <w:t xml:space="preserve">NBC's </w:t>
      </w:r>
      <w:r w:rsidR="000A47AE" w:rsidRPr="00081C57">
        <w:rPr>
          <w:rFonts w:ascii="Times New Roman" w:hAnsi="Times New Roman" w:cs="Times New Roman"/>
          <w:i/>
          <w:color w:val="222222"/>
          <w:sz w:val="24"/>
          <w:szCs w:val="24"/>
          <w:shd w:val="clear" w:color="auto" w:fill="FFFFFF"/>
        </w:rPr>
        <w:t>The Tonight Show with Jay Leno</w:t>
      </w:r>
      <w:r w:rsidR="000A47AE" w:rsidRPr="00A05E8D">
        <w:rPr>
          <w:rFonts w:ascii="Times New Roman" w:hAnsi="Times New Roman" w:cs="Times New Roman"/>
          <w:color w:val="222222"/>
          <w:sz w:val="24"/>
          <w:szCs w:val="24"/>
          <w:shd w:val="clear" w:color="auto" w:fill="FFFFFF"/>
        </w:rPr>
        <w:t xml:space="preserve"> from 1992 to 2009.</w:t>
      </w:r>
      <w:r w:rsidR="008411D8" w:rsidRPr="00A05E8D">
        <w:rPr>
          <w:rFonts w:ascii="Times New Roman" w:hAnsi="Times New Roman" w:cs="Times New Roman"/>
          <w:color w:val="222222"/>
          <w:sz w:val="24"/>
          <w:szCs w:val="24"/>
          <w:shd w:val="clear" w:color="auto" w:fill="FFFFFF"/>
        </w:rPr>
        <w:t xml:space="preserve"> On his </w:t>
      </w:r>
      <w:r w:rsidR="0015005A">
        <w:rPr>
          <w:rFonts w:ascii="Times New Roman" w:hAnsi="Times New Roman" w:cs="Times New Roman"/>
          <w:color w:val="222222"/>
          <w:sz w:val="24"/>
          <w:szCs w:val="24"/>
          <w:shd w:val="clear" w:color="auto" w:fill="FFFFFF"/>
        </w:rPr>
        <w:t xml:space="preserve">TV talk </w:t>
      </w:r>
      <w:r w:rsidR="008411D8" w:rsidRPr="00A05E8D">
        <w:rPr>
          <w:rFonts w:ascii="Times New Roman" w:hAnsi="Times New Roman" w:cs="Times New Roman"/>
          <w:color w:val="222222"/>
          <w:sz w:val="24"/>
          <w:szCs w:val="24"/>
          <w:shd w:val="clear" w:color="auto" w:fill="FFFFFF"/>
        </w:rPr>
        <w:t>show, he would do a segme</w:t>
      </w:r>
      <w:r w:rsidR="00000046">
        <w:rPr>
          <w:rFonts w:ascii="Times New Roman" w:hAnsi="Times New Roman" w:cs="Times New Roman"/>
          <w:color w:val="222222"/>
          <w:sz w:val="24"/>
          <w:szCs w:val="24"/>
          <w:shd w:val="clear" w:color="auto" w:fill="FFFFFF"/>
        </w:rPr>
        <w:t>nt called Jaywalking. This meant</w:t>
      </w:r>
      <w:r w:rsidR="008411D8" w:rsidRPr="00A05E8D">
        <w:rPr>
          <w:rFonts w:ascii="Times New Roman" w:hAnsi="Times New Roman" w:cs="Times New Roman"/>
          <w:color w:val="222222"/>
          <w:sz w:val="24"/>
          <w:szCs w:val="24"/>
          <w:shd w:val="clear" w:color="auto" w:fill="FFFFFF"/>
        </w:rPr>
        <w:t xml:space="preserve"> that he would leave his studi</w:t>
      </w:r>
      <w:r w:rsidR="00A05E8D">
        <w:rPr>
          <w:rFonts w:ascii="Times New Roman" w:hAnsi="Times New Roman" w:cs="Times New Roman"/>
          <w:color w:val="222222"/>
          <w:sz w:val="24"/>
          <w:szCs w:val="24"/>
          <w:shd w:val="clear" w:color="auto" w:fill="FFFFFF"/>
        </w:rPr>
        <w:t xml:space="preserve">o </w:t>
      </w:r>
      <w:r w:rsidR="008411D8" w:rsidRPr="00A05E8D">
        <w:rPr>
          <w:rFonts w:ascii="Times New Roman" w:hAnsi="Times New Roman" w:cs="Times New Roman"/>
          <w:color w:val="222222"/>
          <w:sz w:val="24"/>
          <w:szCs w:val="24"/>
          <w:shd w:val="clear" w:color="auto" w:fill="FFFFFF"/>
        </w:rPr>
        <w:t xml:space="preserve">desk and find people on the street to interview. Each time he did this, he made sure to have a </w:t>
      </w:r>
      <w:r w:rsidR="008411D8" w:rsidRPr="00081C57">
        <w:rPr>
          <w:rFonts w:ascii="Times New Roman" w:hAnsi="Times New Roman" w:cs="Times New Roman"/>
          <w:b/>
          <w:color w:val="222222"/>
          <w:sz w:val="24"/>
          <w:szCs w:val="24"/>
          <w:shd w:val="clear" w:color="auto" w:fill="FFFFFF"/>
        </w:rPr>
        <w:t>theme</w:t>
      </w:r>
      <w:r w:rsidR="00000046">
        <w:rPr>
          <w:rFonts w:ascii="Times New Roman" w:hAnsi="Times New Roman" w:cs="Times New Roman"/>
          <w:color w:val="222222"/>
          <w:sz w:val="24"/>
          <w:szCs w:val="24"/>
          <w:shd w:val="clear" w:color="auto" w:fill="FFFFFF"/>
        </w:rPr>
        <w:t xml:space="preserve">, </w:t>
      </w:r>
      <w:r w:rsidR="00081C57">
        <w:rPr>
          <w:rFonts w:ascii="Times New Roman" w:hAnsi="Times New Roman" w:cs="Times New Roman"/>
          <w:color w:val="222222"/>
          <w:sz w:val="24"/>
          <w:szCs w:val="24"/>
          <w:shd w:val="clear" w:color="auto" w:fill="FFFFFF"/>
        </w:rPr>
        <w:t xml:space="preserve">or </w:t>
      </w:r>
      <w:r w:rsidR="00000046">
        <w:rPr>
          <w:rFonts w:ascii="Times New Roman" w:hAnsi="Times New Roman" w:cs="Times New Roman"/>
          <w:color w:val="222222"/>
          <w:sz w:val="24"/>
          <w:szCs w:val="24"/>
          <w:shd w:val="clear" w:color="auto" w:fill="FFFFFF"/>
        </w:rPr>
        <w:t>a topic,</w:t>
      </w:r>
      <w:r w:rsidR="008411D8" w:rsidRPr="00A05E8D">
        <w:rPr>
          <w:rFonts w:ascii="Times New Roman" w:hAnsi="Times New Roman" w:cs="Times New Roman"/>
          <w:color w:val="222222"/>
          <w:sz w:val="24"/>
          <w:szCs w:val="24"/>
          <w:shd w:val="clear" w:color="auto" w:fill="FFFFFF"/>
        </w:rPr>
        <w:t xml:space="preserve"> and a few questions to ask about th</w:t>
      </w:r>
      <w:r w:rsidR="00A05E8D">
        <w:rPr>
          <w:rFonts w:ascii="Times New Roman" w:hAnsi="Times New Roman" w:cs="Times New Roman"/>
          <w:color w:val="222222"/>
          <w:sz w:val="24"/>
          <w:szCs w:val="24"/>
          <w:shd w:val="clear" w:color="auto" w:fill="FFFFFF"/>
        </w:rPr>
        <w:t xml:space="preserve">e theme. </w:t>
      </w:r>
      <w:r w:rsidR="00000046" w:rsidRPr="0015005A">
        <w:rPr>
          <w:rFonts w:ascii="Times New Roman" w:hAnsi="Times New Roman" w:cs="Times New Roman"/>
          <w:color w:val="252525"/>
          <w:sz w:val="24"/>
          <w:szCs w:val="24"/>
          <w:shd w:val="clear" w:color="auto" w:fill="FFFFFF"/>
        </w:rPr>
        <w:t>Leno asked</w:t>
      </w:r>
      <w:r w:rsidR="00A05E8D" w:rsidRPr="0015005A">
        <w:rPr>
          <w:rFonts w:ascii="Times New Roman" w:hAnsi="Times New Roman" w:cs="Times New Roman"/>
          <w:color w:val="252525"/>
          <w:sz w:val="24"/>
          <w:szCs w:val="24"/>
          <w:shd w:val="clear" w:color="auto" w:fill="FFFFFF"/>
        </w:rPr>
        <w:t xml:space="preserve"> people questions about current news and other topics in public areas around</w:t>
      </w:r>
      <w:r w:rsidR="00A05E8D" w:rsidRPr="0015005A">
        <w:rPr>
          <w:rStyle w:val="apple-converted-space"/>
          <w:rFonts w:ascii="Times New Roman" w:hAnsi="Times New Roman" w:cs="Times New Roman"/>
          <w:color w:val="252525"/>
          <w:sz w:val="24"/>
          <w:szCs w:val="24"/>
          <w:shd w:val="clear" w:color="auto" w:fill="FFFFFF"/>
        </w:rPr>
        <w:t> </w:t>
      </w:r>
      <w:r w:rsidR="00000046" w:rsidRPr="0015005A">
        <w:rPr>
          <w:rFonts w:ascii="Times New Roman" w:hAnsi="Times New Roman" w:cs="Times New Roman"/>
          <w:sz w:val="24"/>
          <w:szCs w:val="24"/>
        </w:rPr>
        <w:t xml:space="preserve">Los Angeles. </w:t>
      </w:r>
      <w:r w:rsidR="00613CE5">
        <w:rPr>
          <w:rFonts w:ascii="Times New Roman" w:hAnsi="Times New Roman" w:cs="Times New Roman"/>
          <w:sz w:val="24"/>
          <w:szCs w:val="24"/>
        </w:rPr>
        <w:t>You are going to watch a video of Leno interviewing people. Before watching the video, see if you know the answers to the following questions:</w:t>
      </w:r>
    </w:p>
    <w:p w:rsidR="00BA0185" w:rsidRDefault="00BA0185" w:rsidP="00000046">
      <w:pPr>
        <w:spacing w:after="0" w:line="360" w:lineRule="auto"/>
        <w:rPr>
          <w:rFonts w:ascii="Times New Roman" w:hAnsi="Times New Roman" w:cs="Times New Roman"/>
          <w:sz w:val="24"/>
          <w:szCs w:val="24"/>
        </w:rPr>
      </w:pPr>
    </w:p>
    <w:p w:rsidR="00613CE5" w:rsidRPr="00A64466" w:rsidRDefault="00613CE5" w:rsidP="00BA0185">
      <w:pPr>
        <w:pStyle w:val="ListParagraph"/>
        <w:numPr>
          <w:ilvl w:val="0"/>
          <w:numId w:val="9"/>
        </w:numPr>
        <w:spacing w:after="120" w:line="360" w:lineRule="auto"/>
        <w:contextualSpacing w:val="0"/>
        <w:rPr>
          <w:rFonts w:ascii="Times New Roman" w:hAnsi="Times New Roman" w:cs="Times New Roman"/>
          <w:color w:val="222222"/>
          <w:sz w:val="24"/>
          <w:szCs w:val="24"/>
          <w:shd w:val="clear" w:color="auto" w:fill="FFFFFF"/>
        </w:rPr>
      </w:pPr>
      <w:r w:rsidRPr="00A64466">
        <w:rPr>
          <w:rFonts w:ascii="Times New Roman" w:hAnsi="Times New Roman" w:cs="Times New Roman"/>
          <w:color w:val="222222"/>
          <w:sz w:val="24"/>
          <w:szCs w:val="24"/>
          <w:shd w:val="clear" w:color="auto" w:fill="FFFFFF"/>
        </w:rPr>
        <w:t>What do camels use their humps for?</w:t>
      </w:r>
      <w:r w:rsidR="00BA0185">
        <w:rPr>
          <w:rFonts w:ascii="Times New Roman" w:hAnsi="Times New Roman" w:cs="Times New Roman"/>
          <w:color w:val="222222"/>
          <w:sz w:val="24"/>
          <w:szCs w:val="24"/>
          <w:shd w:val="clear" w:color="auto" w:fill="FFFFFF"/>
        </w:rPr>
        <w:t xml:space="preserve">  _________________________________________</w:t>
      </w:r>
    </w:p>
    <w:p w:rsidR="00613CE5" w:rsidRPr="00A64466" w:rsidRDefault="00613CE5" w:rsidP="00BA0185">
      <w:pPr>
        <w:pStyle w:val="ListParagraph"/>
        <w:numPr>
          <w:ilvl w:val="0"/>
          <w:numId w:val="9"/>
        </w:numPr>
        <w:spacing w:after="120" w:line="360" w:lineRule="auto"/>
        <w:contextualSpacing w:val="0"/>
        <w:rPr>
          <w:rFonts w:ascii="Times New Roman" w:hAnsi="Times New Roman" w:cs="Times New Roman"/>
          <w:color w:val="222222"/>
          <w:sz w:val="24"/>
          <w:szCs w:val="24"/>
          <w:shd w:val="clear" w:color="auto" w:fill="FFFFFF"/>
        </w:rPr>
      </w:pPr>
      <w:r w:rsidRPr="00A64466">
        <w:rPr>
          <w:rFonts w:ascii="Times New Roman" w:hAnsi="Times New Roman" w:cs="Times New Roman"/>
          <w:color w:val="222222"/>
          <w:sz w:val="24"/>
          <w:szCs w:val="24"/>
          <w:shd w:val="clear" w:color="auto" w:fill="FFFFFF"/>
        </w:rPr>
        <w:t>What is the national bird of the U.S.?</w:t>
      </w:r>
      <w:r w:rsidR="00BA0185">
        <w:rPr>
          <w:rFonts w:ascii="Times New Roman" w:hAnsi="Times New Roman" w:cs="Times New Roman"/>
          <w:color w:val="222222"/>
          <w:sz w:val="24"/>
          <w:szCs w:val="24"/>
          <w:shd w:val="clear" w:color="auto" w:fill="FFFFFF"/>
        </w:rPr>
        <w:t xml:space="preserve"> _________________________________________</w:t>
      </w:r>
    </w:p>
    <w:p w:rsidR="00613CE5" w:rsidRPr="00A64466" w:rsidRDefault="00613CE5" w:rsidP="00BA0185">
      <w:pPr>
        <w:pStyle w:val="ListParagraph"/>
        <w:numPr>
          <w:ilvl w:val="0"/>
          <w:numId w:val="9"/>
        </w:numPr>
        <w:spacing w:after="120" w:line="360" w:lineRule="auto"/>
        <w:contextualSpacing w:val="0"/>
        <w:rPr>
          <w:rFonts w:ascii="Times New Roman" w:hAnsi="Times New Roman" w:cs="Times New Roman"/>
          <w:color w:val="222222"/>
          <w:sz w:val="24"/>
          <w:szCs w:val="24"/>
          <w:shd w:val="clear" w:color="auto" w:fill="FFFFFF"/>
        </w:rPr>
      </w:pPr>
      <w:r w:rsidRPr="00A64466">
        <w:rPr>
          <w:rFonts w:ascii="Times New Roman" w:hAnsi="Times New Roman" w:cs="Times New Roman"/>
          <w:color w:val="222222"/>
          <w:sz w:val="24"/>
          <w:szCs w:val="24"/>
          <w:shd w:val="clear" w:color="auto" w:fill="FFFFFF"/>
        </w:rPr>
        <w:t xml:space="preserve">Are </w:t>
      </w:r>
      <w:proofErr w:type="gramStart"/>
      <w:r w:rsidRPr="00A64466">
        <w:rPr>
          <w:rFonts w:ascii="Times New Roman" w:hAnsi="Times New Roman" w:cs="Times New Roman"/>
          <w:color w:val="222222"/>
          <w:sz w:val="24"/>
          <w:szCs w:val="24"/>
          <w:shd w:val="clear" w:color="auto" w:fill="FFFFFF"/>
        </w:rPr>
        <w:t>whales</w:t>
      </w:r>
      <w:proofErr w:type="gramEnd"/>
      <w:r w:rsidRPr="00A64466">
        <w:rPr>
          <w:rFonts w:ascii="Times New Roman" w:hAnsi="Times New Roman" w:cs="Times New Roman"/>
          <w:color w:val="222222"/>
          <w:sz w:val="24"/>
          <w:szCs w:val="24"/>
          <w:shd w:val="clear" w:color="auto" w:fill="FFFFFF"/>
        </w:rPr>
        <w:t xml:space="preserve"> fish? How big are whale eggs?</w:t>
      </w:r>
      <w:r w:rsidR="00BA0185">
        <w:rPr>
          <w:rFonts w:ascii="Times New Roman" w:hAnsi="Times New Roman" w:cs="Times New Roman"/>
          <w:color w:val="222222"/>
          <w:sz w:val="24"/>
          <w:szCs w:val="24"/>
          <w:shd w:val="clear" w:color="auto" w:fill="FFFFFF"/>
        </w:rPr>
        <w:t xml:space="preserve"> _________________________________________</w:t>
      </w:r>
    </w:p>
    <w:p w:rsidR="00613CE5" w:rsidRPr="00A64466" w:rsidRDefault="00613CE5" w:rsidP="00BA0185">
      <w:pPr>
        <w:pStyle w:val="ListParagraph"/>
        <w:numPr>
          <w:ilvl w:val="0"/>
          <w:numId w:val="9"/>
        </w:numPr>
        <w:spacing w:after="120" w:line="360" w:lineRule="auto"/>
        <w:contextualSpacing w:val="0"/>
        <w:rPr>
          <w:rFonts w:ascii="Times New Roman" w:hAnsi="Times New Roman" w:cs="Times New Roman"/>
          <w:color w:val="222222"/>
          <w:sz w:val="24"/>
          <w:szCs w:val="24"/>
          <w:shd w:val="clear" w:color="auto" w:fill="FFFFFF"/>
        </w:rPr>
      </w:pPr>
      <w:r w:rsidRPr="00A64466">
        <w:rPr>
          <w:rFonts w:ascii="Times New Roman" w:hAnsi="Times New Roman" w:cs="Times New Roman"/>
          <w:color w:val="222222"/>
          <w:sz w:val="24"/>
          <w:szCs w:val="24"/>
          <w:shd w:val="clear" w:color="auto" w:fill="FFFFFF"/>
        </w:rPr>
        <w:t>What animal is the king of the jungle?</w:t>
      </w:r>
      <w:r w:rsidR="00BA0185">
        <w:rPr>
          <w:rFonts w:ascii="Times New Roman" w:hAnsi="Times New Roman" w:cs="Times New Roman"/>
          <w:color w:val="222222"/>
          <w:sz w:val="24"/>
          <w:szCs w:val="24"/>
          <w:shd w:val="clear" w:color="auto" w:fill="FFFFFF"/>
        </w:rPr>
        <w:t xml:space="preserve"> _________________________________________</w:t>
      </w:r>
    </w:p>
    <w:p w:rsidR="00BA0185" w:rsidRPr="00BA0185" w:rsidRDefault="00613CE5" w:rsidP="00BA0185">
      <w:pPr>
        <w:pStyle w:val="ListParagraph"/>
        <w:numPr>
          <w:ilvl w:val="0"/>
          <w:numId w:val="9"/>
        </w:numPr>
        <w:spacing w:after="120" w:line="360" w:lineRule="auto"/>
        <w:contextualSpacing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does an anteater feed on?</w:t>
      </w:r>
      <w:r w:rsidR="00BA0185">
        <w:rPr>
          <w:rFonts w:ascii="Times New Roman" w:hAnsi="Times New Roman" w:cs="Times New Roman"/>
          <w:color w:val="222222"/>
          <w:sz w:val="24"/>
          <w:szCs w:val="24"/>
          <w:shd w:val="clear" w:color="auto" w:fill="FFFFFF"/>
        </w:rPr>
        <w:t xml:space="preserve"> _________________________________________</w:t>
      </w:r>
    </w:p>
    <w:p w:rsidR="00B71CAF" w:rsidRPr="00A64466" w:rsidRDefault="008411D8" w:rsidP="00A64466">
      <w:pPr>
        <w:spacing w:after="0" w:line="360" w:lineRule="auto"/>
        <w:rPr>
          <w:rFonts w:ascii="Times New Roman" w:hAnsi="Times New Roman" w:cs="Times New Roman"/>
          <w:color w:val="222222"/>
          <w:sz w:val="24"/>
          <w:szCs w:val="24"/>
          <w:shd w:val="clear" w:color="auto" w:fill="FFFFFF"/>
        </w:rPr>
      </w:pPr>
      <w:r w:rsidRPr="00A64466">
        <w:rPr>
          <w:rFonts w:ascii="Times New Roman" w:hAnsi="Times New Roman" w:cs="Times New Roman"/>
          <w:color w:val="222222"/>
          <w:sz w:val="24"/>
          <w:szCs w:val="24"/>
          <w:shd w:val="clear" w:color="auto" w:fill="FFFFFF"/>
        </w:rPr>
        <w:lastRenderedPageBreak/>
        <w:t xml:space="preserve">Watch this </w:t>
      </w:r>
      <w:r w:rsidR="00000046" w:rsidRPr="00A64466">
        <w:rPr>
          <w:rFonts w:ascii="Times New Roman" w:hAnsi="Times New Roman" w:cs="Times New Roman"/>
          <w:color w:val="222222"/>
          <w:sz w:val="24"/>
          <w:szCs w:val="24"/>
          <w:shd w:val="clear" w:color="auto" w:fill="FFFFFF"/>
        </w:rPr>
        <w:t xml:space="preserve">Jaywalking segment at </w:t>
      </w:r>
      <w:hyperlink r:id="rId9" w:history="1">
        <w:r w:rsidR="00000046" w:rsidRPr="00A64466">
          <w:rPr>
            <w:rStyle w:val="Hyperlink"/>
            <w:rFonts w:ascii="Times New Roman" w:hAnsi="Times New Roman" w:cs="Times New Roman"/>
            <w:b/>
            <w:bCs/>
            <w:sz w:val="24"/>
            <w:szCs w:val="24"/>
            <w:shd w:val="clear" w:color="auto" w:fill="FFFFFF"/>
          </w:rPr>
          <w:t>http://tinyurl.com/nfnn6nt</w:t>
        </w:r>
      </w:hyperlink>
      <w:r w:rsidRPr="00A64466">
        <w:rPr>
          <w:rFonts w:ascii="Times New Roman" w:hAnsi="Times New Roman" w:cs="Times New Roman"/>
          <w:color w:val="222222"/>
          <w:sz w:val="24"/>
          <w:szCs w:val="24"/>
          <w:shd w:val="clear" w:color="auto" w:fill="FFFFFF"/>
        </w:rPr>
        <w:t>.</w:t>
      </w:r>
      <w:r w:rsidR="00000046" w:rsidRPr="00A64466">
        <w:rPr>
          <w:rFonts w:ascii="Times New Roman" w:hAnsi="Times New Roman" w:cs="Times New Roman"/>
          <w:color w:val="222222"/>
          <w:sz w:val="24"/>
          <w:szCs w:val="24"/>
          <w:shd w:val="clear" w:color="auto" w:fill="FFFFFF"/>
        </w:rPr>
        <w:t xml:space="preserve"> </w:t>
      </w:r>
      <w:r w:rsidR="00D72571" w:rsidRPr="00A64466">
        <w:rPr>
          <w:rFonts w:ascii="Times New Roman" w:hAnsi="Times New Roman" w:cs="Times New Roman"/>
          <w:color w:val="222222"/>
          <w:sz w:val="24"/>
          <w:szCs w:val="24"/>
          <w:shd w:val="clear" w:color="auto" w:fill="FFFFFF"/>
        </w:rPr>
        <w:t>After</w:t>
      </w:r>
      <w:r w:rsidR="00000046" w:rsidRPr="00A64466">
        <w:rPr>
          <w:rFonts w:ascii="Times New Roman" w:hAnsi="Times New Roman" w:cs="Times New Roman"/>
          <w:color w:val="222222"/>
          <w:sz w:val="24"/>
          <w:szCs w:val="24"/>
          <w:shd w:val="clear" w:color="auto" w:fill="FFFFFF"/>
        </w:rPr>
        <w:t xml:space="preserve"> you’ve finished watching the video, answer the questions that follow. </w:t>
      </w:r>
    </w:p>
    <w:p w:rsidR="00000046" w:rsidRPr="00A64466" w:rsidRDefault="00000046" w:rsidP="00A64466">
      <w:pPr>
        <w:pStyle w:val="ListParagraph"/>
        <w:numPr>
          <w:ilvl w:val="0"/>
          <w:numId w:val="10"/>
        </w:numPr>
        <w:spacing w:after="0" w:line="360" w:lineRule="auto"/>
        <w:rPr>
          <w:rFonts w:ascii="Times New Roman" w:hAnsi="Times New Roman" w:cs="Times New Roman"/>
          <w:color w:val="222222"/>
          <w:sz w:val="24"/>
          <w:szCs w:val="24"/>
          <w:shd w:val="clear" w:color="auto" w:fill="FFFFFF"/>
        </w:rPr>
      </w:pPr>
      <w:r w:rsidRPr="00A64466">
        <w:rPr>
          <w:rFonts w:ascii="Times New Roman" w:hAnsi="Times New Roman" w:cs="Times New Roman"/>
          <w:color w:val="222222"/>
          <w:sz w:val="24"/>
          <w:szCs w:val="24"/>
          <w:shd w:val="clear" w:color="auto" w:fill="FFFFFF"/>
        </w:rPr>
        <w:t xml:space="preserve">What was the </w:t>
      </w:r>
      <w:r w:rsidRPr="00A64466">
        <w:rPr>
          <w:rFonts w:ascii="Times New Roman" w:hAnsi="Times New Roman" w:cs="Times New Roman"/>
          <w:b/>
          <w:color w:val="222222"/>
          <w:sz w:val="24"/>
          <w:szCs w:val="24"/>
          <w:shd w:val="clear" w:color="auto" w:fill="FFFFFF"/>
        </w:rPr>
        <w:t>theme</w:t>
      </w:r>
      <w:r w:rsidRPr="00A64466">
        <w:rPr>
          <w:rFonts w:ascii="Times New Roman" w:hAnsi="Times New Roman" w:cs="Times New Roman"/>
          <w:color w:val="222222"/>
          <w:sz w:val="24"/>
          <w:szCs w:val="24"/>
          <w:shd w:val="clear" w:color="auto" w:fill="FFFFFF"/>
        </w:rPr>
        <w:t xml:space="preserve"> of this Jaywalking interview? </w:t>
      </w:r>
    </w:p>
    <w:p w:rsidR="00D72571" w:rsidRDefault="00D72571" w:rsidP="00D72571">
      <w:pPr>
        <w:spacing w:after="0" w:line="360" w:lineRule="auto"/>
        <w:rPr>
          <w:rFonts w:ascii="Times New Roman" w:hAnsi="Times New Roman" w:cs="Times New Roman"/>
          <w:color w:val="222222"/>
          <w:sz w:val="24"/>
          <w:szCs w:val="24"/>
          <w:shd w:val="clear" w:color="auto" w:fill="FFFFFF"/>
        </w:rPr>
      </w:pPr>
    </w:p>
    <w:p w:rsidR="00D72571" w:rsidRPr="00D72571" w:rsidRDefault="00D72571" w:rsidP="00D72571">
      <w:pPr>
        <w:spacing w:after="0" w:line="360" w:lineRule="auto"/>
        <w:rPr>
          <w:rFonts w:ascii="Times New Roman" w:hAnsi="Times New Roman" w:cs="Times New Roman"/>
          <w:color w:val="222222"/>
          <w:sz w:val="24"/>
          <w:szCs w:val="24"/>
          <w:shd w:val="clear" w:color="auto" w:fill="FFFFFF"/>
        </w:rPr>
      </w:pPr>
    </w:p>
    <w:p w:rsidR="00000046" w:rsidRDefault="00000046" w:rsidP="00A64466">
      <w:pPr>
        <w:pStyle w:val="ListParagraph"/>
        <w:numPr>
          <w:ilvl w:val="0"/>
          <w:numId w:val="10"/>
        </w:num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types of questions did he ask the people? </w:t>
      </w:r>
    </w:p>
    <w:p w:rsidR="00D72571" w:rsidRDefault="00D72571" w:rsidP="00D72571">
      <w:pPr>
        <w:spacing w:after="0" w:line="360" w:lineRule="auto"/>
        <w:rPr>
          <w:rFonts w:ascii="Times New Roman" w:hAnsi="Times New Roman" w:cs="Times New Roman"/>
          <w:color w:val="222222"/>
          <w:sz w:val="24"/>
          <w:szCs w:val="24"/>
          <w:shd w:val="clear" w:color="auto" w:fill="FFFFFF"/>
        </w:rPr>
      </w:pPr>
    </w:p>
    <w:p w:rsidR="00D72571" w:rsidRDefault="00D72571" w:rsidP="00D72571">
      <w:pPr>
        <w:spacing w:after="0" w:line="360" w:lineRule="auto"/>
        <w:rPr>
          <w:rFonts w:ascii="Times New Roman" w:hAnsi="Times New Roman" w:cs="Times New Roman"/>
          <w:color w:val="222222"/>
          <w:sz w:val="24"/>
          <w:szCs w:val="24"/>
          <w:shd w:val="clear" w:color="auto" w:fill="FFFFFF"/>
        </w:rPr>
      </w:pPr>
    </w:p>
    <w:p w:rsidR="00D72571" w:rsidRPr="00D72571" w:rsidRDefault="00D72571" w:rsidP="00D72571">
      <w:pPr>
        <w:spacing w:after="0" w:line="360" w:lineRule="auto"/>
        <w:rPr>
          <w:rFonts w:ascii="Times New Roman" w:hAnsi="Times New Roman" w:cs="Times New Roman"/>
          <w:color w:val="222222"/>
          <w:sz w:val="24"/>
          <w:szCs w:val="24"/>
          <w:shd w:val="clear" w:color="auto" w:fill="FFFFFF"/>
        </w:rPr>
      </w:pPr>
    </w:p>
    <w:p w:rsidR="00000046" w:rsidRDefault="00000046" w:rsidP="00A64466">
      <w:pPr>
        <w:pStyle w:val="ListParagraph"/>
        <w:numPr>
          <w:ilvl w:val="0"/>
          <w:numId w:val="10"/>
        </w:num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Did the people provide the correct answers to his questions? </w:t>
      </w:r>
      <w:r w:rsidR="00D72571">
        <w:rPr>
          <w:rFonts w:ascii="Times New Roman" w:hAnsi="Times New Roman" w:cs="Times New Roman"/>
          <w:color w:val="222222"/>
          <w:sz w:val="24"/>
          <w:szCs w:val="24"/>
          <w:shd w:val="clear" w:color="auto" w:fill="FFFFFF"/>
        </w:rPr>
        <w:t xml:space="preserve">Explain your answer. </w:t>
      </w:r>
    </w:p>
    <w:p w:rsidR="00D72571" w:rsidRDefault="00D72571" w:rsidP="00D72571">
      <w:pPr>
        <w:spacing w:after="0" w:line="360" w:lineRule="auto"/>
        <w:rPr>
          <w:rStyle w:val="Hyperlink"/>
          <w:rFonts w:ascii="Times New Roman" w:hAnsi="Times New Roman" w:cs="Times New Roman"/>
          <w:color w:val="222222"/>
          <w:sz w:val="24"/>
          <w:szCs w:val="24"/>
          <w:u w:val="none"/>
          <w:shd w:val="clear" w:color="auto" w:fill="FFFFFF"/>
        </w:rPr>
      </w:pPr>
    </w:p>
    <w:p w:rsidR="00D72571" w:rsidRDefault="00D72571" w:rsidP="00D72571">
      <w:pPr>
        <w:spacing w:after="0" w:line="360" w:lineRule="auto"/>
        <w:rPr>
          <w:rStyle w:val="Hyperlink"/>
          <w:rFonts w:ascii="Times New Roman" w:hAnsi="Times New Roman" w:cs="Times New Roman"/>
          <w:color w:val="222222"/>
          <w:sz w:val="24"/>
          <w:szCs w:val="24"/>
          <w:u w:val="none"/>
          <w:shd w:val="clear" w:color="auto" w:fill="FFFFFF"/>
        </w:rPr>
      </w:pPr>
    </w:p>
    <w:p w:rsidR="00D72571" w:rsidRPr="00D72571" w:rsidRDefault="00D72571" w:rsidP="00D72571">
      <w:pPr>
        <w:spacing w:after="0" w:line="360" w:lineRule="auto"/>
        <w:rPr>
          <w:rStyle w:val="Hyperlink"/>
          <w:rFonts w:ascii="Times New Roman" w:hAnsi="Times New Roman" w:cs="Times New Roman"/>
          <w:color w:val="222222"/>
          <w:sz w:val="24"/>
          <w:szCs w:val="24"/>
          <w:u w:val="none"/>
          <w:shd w:val="clear" w:color="auto" w:fill="FFFFFF"/>
        </w:rPr>
      </w:pPr>
    </w:p>
    <w:p w:rsidR="00FE071A" w:rsidRPr="00FE071A" w:rsidRDefault="00FE071A" w:rsidP="00FE071A">
      <w:pPr>
        <w:spacing w:after="0" w:line="360" w:lineRule="auto"/>
        <w:jc w:val="center"/>
        <w:rPr>
          <w:rStyle w:val="Hyperlink"/>
          <w:rFonts w:ascii="Times New Roman" w:hAnsi="Times New Roman" w:cs="Times New Roman"/>
          <w:b/>
          <w:bCs/>
          <w:color w:val="000000" w:themeColor="text1"/>
          <w:sz w:val="24"/>
          <w:szCs w:val="24"/>
          <w:u w:val="none"/>
          <w:shd w:val="clear" w:color="auto" w:fill="FFFFFF"/>
        </w:rPr>
      </w:pPr>
      <w:r w:rsidRPr="00B71CAF">
        <w:rPr>
          <w:rStyle w:val="Hyperlink"/>
          <w:rFonts w:ascii="Times New Roman" w:hAnsi="Times New Roman" w:cs="Times New Roman"/>
          <w:b/>
          <w:bCs/>
          <w:color w:val="000000" w:themeColor="text1"/>
          <w:sz w:val="24"/>
          <w:szCs w:val="24"/>
          <w:highlight w:val="lightGray"/>
          <w:u w:val="none"/>
          <w:shd w:val="clear" w:color="auto" w:fill="FFFFFF"/>
        </w:rPr>
        <w:t xml:space="preserve">Section 2: </w:t>
      </w:r>
      <w:r w:rsidR="00520F5D" w:rsidRPr="00B71CAF">
        <w:rPr>
          <w:rStyle w:val="Hyperlink"/>
          <w:rFonts w:ascii="Times New Roman" w:hAnsi="Times New Roman" w:cs="Times New Roman"/>
          <w:b/>
          <w:bCs/>
          <w:color w:val="000000" w:themeColor="text1"/>
          <w:sz w:val="24"/>
          <w:szCs w:val="24"/>
          <w:highlight w:val="lightGray"/>
          <w:u w:val="none"/>
          <w:shd w:val="clear" w:color="auto" w:fill="FFFFFF"/>
        </w:rPr>
        <w:t>Organizing Questions</w:t>
      </w:r>
    </w:p>
    <w:p w:rsidR="00614EED" w:rsidRDefault="00520F5D" w:rsidP="00614EED">
      <w:pPr>
        <w:spacing w:after="0" w:line="360" w:lineRule="auto"/>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
          <w:bCs/>
          <w:color w:val="000000" w:themeColor="text1"/>
          <w:sz w:val="24"/>
          <w:szCs w:val="24"/>
          <w:u w:val="none"/>
          <w:shd w:val="clear" w:color="auto" w:fill="FFFFFF"/>
        </w:rPr>
        <w:t xml:space="preserve">Part 1: Choosing a Theme -- </w:t>
      </w:r>
      <w:r w:rsidR="00614EED">
        <w:rPr>
          <w:rStyle w:val="Hyperlink"/>
          <w:rFonts w:ascii="Times New Roman" w:hAnsi="Times New Roman" w:cs="Times New Roman"/>
          <w:bCs/>
          <w:color w:val="000000" w:themeColor="text1"/>
          <w:sz w:val="24"/>
          <w:szCs w:val="24"/>
          <w:u w:val="none"/>
          <w:shd w:val="clear" w:color="auto" w:fill="FFFFFF"/>
        </w:rPr>
        <w:t>Look at some possible themes below. Is there another theme you are inter</w:t>
      </w:r>
      <w:r w:rsidR="006A1EDD">
        <w:rPr>
          <w:rStyle w:val="Hyperlink"/>
          <w:rFonts w:ascii="Times New Roman" w:hAnsi="Times New Roman" w:cs="Times New Roman"/>
          <w:bCs/>
          <w:color w:val="000000" w:themeColor="text1"/>
          <w:sz w:val="24"/>
          <w:szCs w:val="24"/>
          <w:u w:val="none"/>
          <w:shd w:val="clear" w:color="auto" w:fill="FFFFFF"/>
        </w:rPr>
        <w:t>ested in? Write your ideas in the chart</w:t>
      </w:r>
      <w:r w:rsidR="00614EED">
        <w:rPr>
          <w:rStyle w:val="Hyperlink"/>
          <w:rFonts w:ascii="Times New Roman" w:hAnsi="Times New Roman" w:cs="Times New Roman"/>
          <w:bCs/>
          <w:color w:val="000000" w:themeColor="text1"/>
          <w:sz w:val="24"/>
          <w:szCs w:val="24"/>
          <w:u w:val="none"/>
          <w:shd w:val="clear" w:color="auto" w:fill="FFFFFF"/>
        </w:rPr>
        <w:t>.</w:t>
      </w:r>
    </w:p>
    <w:tbl>
      <w:tblPr>
        <w:tblStyle w:val="TableGrid"/>
        <w:tblW w:w="0" w:type="auto"/>
        <w:tblLook w:val="04A0" w:firstRow="1" w:lastRow="0" w:firstColumn="1" w:lastColumn="0" w:noHBand="0" w:noVBand="1"/>
      </w:tblPr>
      <w:tblGrid>
        <w:gridCol w:w="2697"/>
        <w:gridCol w:w="2697"/>
        <w:gridCol w:w="2698"/>
        <w:gridCol w:w="2698"/>
      </w:tblGrid>
      <w:tr w:rsidR="00614EED" w:rsidTr="006A1EDD">
        <w:tc>
          <w:tcPr>
            <w:tcW w:w="2697"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Life at work</w:t>
            </w:r>
          </w:p>
        </w:tc>
        <w:tc>
          <w:tcPr>
            <w:tcW w:w="2697"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Family life</w:t>
            </w:r>
          </w:p>
        </w:tc>
        <w:tc>
          <w:tcPr>
            <w:tcW w:w="2698"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Travel</w:t>
            </w:r>
          </w:p>
        </w:tc>
        <w:tc>
          <w:tcPr>
            <w:tcW w:w="2698"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Favorite movies</w:t>
            </w:r>
          </w:p>
        </w:tc>
      </w:tr>
      <w:tr w:rsidR="00614EED" w:rsidTr="006A1EDD">
        <w:tc>
          <w:tcPr>
            <w:tcW w:w="2697"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Free time activities</w:t>
            </w:r>
          </w:p>
        </w:tc>
        <w:tc>
          <w:tcPr>
            <w:tcW w:w="2697"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p>
        </w:tc>
        <w:tc>
          <w:tcPr>
            <w:tcW w:w="2698"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p>
        </w:tc>
        <w:tc>
          <w:tcPr>
            <w:tcW w:w="2698" w:type="dxa"/>
            <w:vAlign w:val="center"/>
          </w:tcPr>
          <w:p w:rsidR="00614EED" w:rsidRDefault="00614EED" w:rsidP="006A1EDD">
            <w:pPr>
              <w:spacing w:line="360" w:lineRule="auto"/>
              <w:jc w:val="center"/>
              <w:rPr>
                <w:rStyle w:val="Hyperlink"/>
                <w:rFonts w:ascii="Times New Roman" w:hAnsi="Times New Roman" w:cs="Times New Roman"/>
                <w:bCs/>
                <w:color w:val="000000" w:themeColor="text1"/>
                <w:sz w:val="24"/>
                <w:szCs w:val="24"/>
                <w:u w:val="none"/>
                <w:shd w:val="clear" w:color="auto" w:fill="FFFFFF"/>
              </w:rPr>
            </w:pPr>
          </w:p>
        </w:tc>
      </w:tr>
    </w:tbl>
    <w:p w:rsidR="00614EED" w:rsidRDefault="00614EED" w:rsidP="00614EED">
      <w:pPr>
        <w:spacing w:after="0" w:line="360" w:lineRule="auto"/>
        <w:rPr>
          <w:rStyle w:val="Hyperlink"/>
          <w:rFonts w:ascii="Times New Roman" w:hAnsi="Times New Roman" w:cs="Times New Roman"/>
          <w:bCs/>
          <w:color w:val="000000" w:themeColor="text1"/>
          <w:sz w:val="24"/>
          <w:szCs w:val="24"/>
          <w:u w:val="none"/>
          <w:shd w:val="clear" w:color="auto" w:fill="FFFFFF"/>
        </w:rPr>
      </w:pPr>
    </w:p>
    <w:p w:rsidR="00BA0185" w:rsidRDefault="00614EED" w:rsidP="00614EED">
      <w:pPr>
        <w:spacing w:after="0" w:line="360" w:lineRule="auto"/>
        <w:rPr>
          <w:rStyle w:val="Hyperlink"/>
          <w:rFonts w:ascii="Times New Roman" w:hAnsi="Times New Roman" w:cs="Times New Roman"/>
          <w:bCs/>
          <w:color w:val="000000" w:themeColor="text1"/>
          <w:sz w:val="24"/>
          <w:szCs w:val="24"/>
          <w:u w:val="none"/>
          <w:shd w:val="clear" w:color="auto" w:fill="FFFFFF"/>
        </w:rPr>
      </w:pPr>
      <w:r w:rsidRPr="00614EED">
        <w:rPr>
          <w:rStyle w:val="Hyperlink"/>
          <w:rFonts w:ascii="Times New Roman" w:hAnsi="Times New Roman" w:cs="Times New Roman"/>
          <w:bCs/>
          <w:color w:val="000000" w:themeColor="text1"/>
          <w:sz w:val="24"/>
          <w:szCs w:val="24"/>
          <w:u w:val="none"/>
          <w:shd w:val="clear" w:color="auto" w:fill="FFFFFF"/>
        </w:rPr>
        <w:t>Choose one theme you are the most interested in from above.</w:t>
      </w:r>
      <w:r>
        <w:rPr>
          <w:rStyle w:val="Hyperlink"/>
          <w:rFonts w:ascii="Times New Roman" w:hAnsi="Times New Roman" w:cs="Times New Roman"/>
          <w:b/>
          <w:bCs/>
          <w:color w:val="000000" w:themeColor="text1"/>
          <w:sz w:val="24"/>
          <w:szCs w:val="24"/>
          <w:u w:val="none"/>
          <w:shd w:val="clear" w:color="auto" w:fill="FFFFFF"/>
        </w:rPr>
        <w:t xml:space="preserve"> </w:t>
      </w:r>
      <w:r>
        <w:rPr>
          <w:rStyle w:val="Hyperlink"/>
          <w:rFonts w:ascii="Times New Roman" w:hAnsi="Times New Roman" w:cs="Times New Roman"/>
          <w:bCs/>
          <w:color w:val="000000" w:themeColor="text1"/>
          <w:sz w:val="24"/>
          <w:szCs w:val="24"/>
          <w:u w:val="none"/>
          <w:shd w:val="clear" w:color="auto" w:fill="FFFFFF"/>
        </w:rPr>
        <w:t xml:space="preserve"> </w:t>
      </w:r>
    </w:p>
    <w:p w:rsidR="003F77CA" w:rsidRDefault="003F77CA" w:rsidP="00614EED">
      <w:pPr>
        <w:spacing w:after="0" w:line="360" w:lineRule="auto"/>
        <w:rPr>
          <w:rStyle w:val="Hyperlink"/>
          <w:rFonts w:ascii="Times New Roman" w:hAnsi="Times New Roman" w:cs="Times New Roman"/>
          <w:b/>
          <w:bCs/>
          <w:color w:val="000000" w:themeColor="text1"/>
          <w:sz w:val="24"/>
          <w:szCs w:val="24"/>
          <w:u w:val="none"/>
          <w:shd w:val="clear" w:color="auto" w:fill="FFFFFF"/>
        </w:rPr>
      </w:pPr>
    </w:p>
    <w:p w:rsidR="00614EED" w:rsidRDefault="00614EED" w:rsidP="00614EED">
      <w:pPr>
        <w:spacing w:after="0" w:line="360" w:lineRule="auto"/>
        <w:rPr>
          <w:rStyle w:val="Hyperlink"/>
          <w:rFonts w:ascii="Times New Roman" w:hAnsi="Times New Roman" w:cs="Times New Roman"/>
          <w:bCs/>
          <w:color w:val="000000" w:themeColor="text1"/>
          <w:sz w:val="24"/>
          <w:szCs w:val="24"/>
          <w:u w:val="none"/>
          <w:shd w:val="clear" w:color="auto" w:fill="FFFFFF"/>
        </w:rPr>
      </w:pPr>
      <w:r w:rsidRPr="006A1EDD">
        <w:rPr>
          <w:rStyle w:val="Hyperlink"/>
          <w:rFonts w:ascii="Times New Roman" w:hAnsi="Times New Roman" w:cs="Times New Roman"/>
          <w:b/>
          <w:bCs/>
          <w:color w:val="000000" w:themeColor="text1"/>
          <w:sz w:val="24"/>
          <w:szCs w:val="24"/>
          <w:u w:val="none"/>
          <w:shd w:val="clear" w:color="auto" w:fill="FFFFFF"/>
        </w:rPr>
        <w:t>Theme:</w:t>
      </w:r>
      <w:r>
        <w:rPr>
          <w:rStyle w:val="Hyperlink"/>
          <w:rFonts w:ascii="Times New Roman" w:hAnsi="Times New Roman" w:cs="Times New Roman"/>
          <w:bCs/>
          <w:color w:val="000000" w:themeColor="text1"/>
          <w:sz w:val="24"/>
          <w:szCs w:val="24"/>
          <w:u w:val="none"/>
          <w:shd w:val="clear" w:color="auto" w:fill="FFFFFF"/>
        </w:rPr>
        <w:t xml:space="preserve"> _________________________</w:t>
      </w:r>
    </w:p>
    <w:p w:rsidR="003F77CA" w:rsidRDefault="003F77CA" w:rsidP="00FE071A">
      <w:pPr>
        <w:spacing w:after="0" w:line="360" w:lineRule="auto"/>
        <w:rPr>
          <w:rStyle w:val="Hyperlink"/>
          <w:rFonts w:ascii="Times New Roman" w:hAnsi="Times New Roman" w:cs="Times New Roman"/>
          <w:bCs/>
          <w:color w:val="000000" w:themeColor="text1"/>
          <w:sz w:val="24"/>
          <w:szCs w:val="24"/>
          <w:u w:val="none"/>
          <w:shd w:val="clear" w:color="auto" w:fill="FFFFFF"/>
        </w:rPr>
      </w:pPr>
    </w:p>
    <w:p w:rsidR="00FE071A" w:rsidRDefault="00614EED" w:rsidP="00FE071A">
      <w:pPr>
        <w:spacing w:after="0" w:line="360" w:lineRule="auto"/>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 xml:space="preserve">What would you like to know about this theme? </w:t>
      </w:r>
      <w:r w:rsidR="00A92655">
        <w:rPr>
          <w:rStyle w:val="Hyperlink"/>
          <w:rFonts w:ascii="Times New Roman" w:hAnsi="Times New Roman" w:cs="Times New Roman"/>
          <w:bCs/>
          <w:color w:val="000000" w:themeColor="text1"/>
          <w:sz w:val="24"/>
          <w:szCs w:val="24"/>
          <w:u w:val="none"/>
          <w:shd w:val="clear" w:color="auto" w:fill="FFFFFF"/>
        </w:rPr>
        <w:t xml:space="preserve">For example, if your favorite theme is </w:t>
      </w:r>
      <w:r w:rsidR="00A92655">
        <w:rPr>
          <w:rStyle w:val="Hyperlink"/>
          <w:rFonts w:ascii="Times New Roman" w:hAnsi="Times New Roman" w:cs="Times New Roman"/>
          <w:bCs/>
          <w:i/>
          <w:color w:val="000000" w:themeColor="text1"/>
          <w:sz w:val="24"/>
          <w:szCs w:val="24"/>
          <w:u w:val="none"/>
          <w:shd w:val="clear" w:color="auto" w:fill="FFFFFF"/>
        </w:rPr>
        <w:t>clothes shopping,</w:t>
      </w:r>
      <w:r w:rsidR="00A92655">
        <w:rPr>
          <w:rStyle w:val="Hyperlink"/>
          <w:rFonts w:ascii="Times New Roman" w:hAnsi="Times New Roman" w:cs="Times New Roman"/>
          <w:bCs/>
          <w:color w:val="000000" w:themeColor="text1"/>
          <w:sz w:val="24"/>
          <w:szCs w:val="24"/>
          <w:u w:val="none"/>
          <w:shd w:val="clear" w:color="auto" w:fill="FFFFFF"/>
        </w:rPr>
        <w:t xml:space="preserve"> you might want to know where people like to shop, how much money people spend on clothes every month, why they like to buy new clothes, etc. Write your ideas below.  </w:t>
      </w:r>
      <w:r>
        <w:rPr>
          <w:rStyle w:val="Hyperlink"/>
          <w:rFonts w:ascii="Times New Roman" w:hAnsi="Times New Roman" w:cs="Times New Roman"/>
          <w:bCs/>
          <w:color w:val="000000" w:themeColor="text1"/>
          <w:sz w:val="24"/>
          <w:szCs w:val="24"/>
          <w:u w:val="none"/>
          <w:shd w:val="clear" w:color="auto" w:fill="FFFFFF"/>
        </w:rPr>
        <w:t xml:space="preserve"> </w:t>
      </w:r>
    </w:p>
    <w:p w:rsidR="00BA0185" w:rsidRDefault="00BA0185">
      <w:r>
        <w:rPr>
          <w:rStyle w:val="Hyperlink"/>
          <w:rFonts w:ascii="Times New Roman" w:hAnsi="Times New Roman" w:cs="Times New Roman"/>
          <w:bCs/>
          <w:color w:val="000000" w:themeColor="text1"/>
          <w:sz w:val="24"/>
          <w:szCs w:val="24"/>
          <w:u w:val="none"/>
          <w:shd w:val="clear" w:color="auto" w:fill="FFFFFF"/>
        </w:rPr>
        <w:t>__________________________________________________________________________________________</w:t>
      </w:r>
    </w:p>
    <w:p w:rsidR="00BA0185" w:rsidRDefault="00BA0185">
      <w:r>
        <w:rPr>
          <w:rStyle w:val="Hyperlink"/>
          <w:rFonts w:ascii="Times New Roman" w:hAnsi="Times New Roman" w:cs="Times New Roman"/>
          <w:bCs/>
          <w:color w:val="000000" w:themeColor="text1"/>
          <w:sz w:val="24"/>
          <w:szCs w:val="24"/>
          <w:u w:val="none"/>
          <w:shd w:val="clear" w:color="auto" w:fill="FFFFFF"/>
        </w:rPr>
        <w:t>__________________________________________________________________________________________</w:t>
      </w:r>
    </w:p>
    <w:p w:rsidR="00614EED" w:rsidRPr="00614EED" w:rsidRDefault="00614EED" w:rsidP="00FE071A">
      <w:pPr>
        <w:spacing w:after="0" w:line="360" w:lineRule="auto"/>
        <w:rPr>
          <w:rStyle w:val="Hyperlink"/>
          <w:rFonts w:ascii="Times New Roman" w:hAnsi="Times New Roman" w:cs="Times New Roman"/>
          <w:bCs/>
          <w:i/>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__________________________________________________________________________________________</w:t>
      </w:r>
    </w:p>
    <w:p w:rsidR="00BA0185" w:rsidRDefault="00BA0185" w:rsidP="00520F5D">
      <w:pPr>
        <w:spacing w:after="0" w:line="360" w:lineRule="auto"/>
        <w:rPr>
          <w:rFonts w:ascii="Times New Roman" w:hAnsi="Times New Roman" w:cs="Times New Roman"/>
          <w:b/>
          <w:color w:val="000000"/>
          <w:sz w:val="24"/>
          <w:szCs w:val="24"/>
          <w:shd w:val="clear" w:color="auto" w:fill="FFFFFF"/>
        </w:rPr>
      </w:pPr>
    </w:p>
    <w:p w:rsidR="00BA0185" w:rsidRDefault="00BA0185" w:rsidP="00520F5D">
      <w:pPr>
        <w:spacing w:after="0" w:line="360" w:lineRule="auto"/>
        <w:rPr>
          <w:rFonts w:ascii="Times New Roman" w:hAnsi="Times New Roman" w:cs="Times New Roman"/>
          <w:b/>
          <w:color w:val="000000"/>
          <w:sz w:val="24"/>
          <w:szCs w:val="24"/>
          <w:shd w:val="clear" w:color="auto" w:fill="FFFFFF"/>
        </w:rPr>
      </w:pPr>
    </w:p>
    <w:p w:rsidR="00BA0185" w:rsidRDefault="00BA0185" w:rsidP="00520F5D">
      <w:pPr>
        <w:spacing w:after="0" w:line="360" w:lineRule="auto"/>
        <w:rPr>
          <w:rFonts w:ascii="Times New Roman" w:hAnsi="Times New Roman" w:cs="Times New Roman"/>
          <w:b/>
          <w:color w:val="000000"/>
          <w:sz w:val="24"/>
          <w:szCs w:val="24"/>
          <w:shd w:val="clear" w:color="auto" w:fill="FFFFFF"/>
        </w:rPr>
      </w:pPr>
    </w:p>
    <w:p w:rsidR="00BA0185" w:rsidRPr="00BA0185" w:rsidRDefault="00520F5D"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Part 2: Good Interview Questions -- </w:t>
      </w:r>
      <w:r>
        <w:rPr>
          <w:rFonts w:ascii="Times New Roman" w:hAnsi="Times New Roman" w:cs="Times New Roman"/>
          <w:color w:val="000000"/>
          <w:sz w:val="24"/>
          <w:szCs w:val="24"/>
          <w:shd w:val="clear" w:color="auto" w:fill="FFFFFF"/>
        </w:rPr>
        <w:t>Now that you have your ideas, you need to think of questions you can ask people to get the information you are looking for. What makes a good interview question? To make a good interview question, you should consider the following:</w:t>
      </w:r>
    </w:p>
    <w:p w:rsidR="00520F5D" w:rsidRPr="00BA0185" w:rsidRDefault="00520F5D" w:rsidP="00BA0185">
      <w:pPr>
        <w:spacing w:after="0" w:line="360" w:lineRule="auto"/>
        <w:ind w:left="720" w:firstLine="720"/>
        <w:rPr>
          <w:rFonts w:ascii="Times New Roman" w:hAnsi="Times New Roman" w:cs="Times New Roman"/>
          <w:b/>
          <w:color w:val="000000"/>
          <w:sz w:val="24"/>
          <w:szCs w:val="24"/>
          <w:u w:val="single"/>
          <w:shd w:val="clear" w:color="auto" w:fill="FFFFFF"/>
        </w:rPr>
      </w:pPr>
      <w:r w:rsidRPr="00BA0185">
        <w:rPr>
          <w:rFonts w:ascii="Times New Roman" w:hAnsi="Times New Roman" w:cs="Times New Roman"/>
          <w:b/>
          <w:color w:val="000000"/>
          <w:sz w:val="24"/>
          <w:szCs w:val="24"/>
          <w:u w:val="single"/>
          <w:shd w:val="clear" w:color="auto" w:fill="FFFFFF"/>
        </w:rPr>
        <w:t>Checklist:</w:t>
      </w:r>
    </w:p>
    <w:p w:rsidR="00520F5D" w:rsidRPr="00520F5D" w:rsidRDefault="00520F5D" w:rsidP="00000046">
      <w:pPr>
        <w:pStyle w:val="ListParagraph"/>
        <w:numPr>
          <w:ilvl w:val="0"/>
          <w:numId w:val="5"/>
        </w:num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Is it an information (</w:t>
      </w:r>
      <w:proofErr w:type="spellStart"/>
      <w:r>
        <w:rPr>
          <w:rFonts w:ascii="Times New Roman" w:hAnsi="Times New Roman" w:cs="Times New Roman"/>
          <w:color w:val="000000"/>
          <w:sz w:val="24"/>
          <w:szCs w:val="24"/>
          <w:shd w:val="clear" w:color="auto" w:fill="FFFFFF"/>
        </w:rPr>
        <w:t>wh</w:t>
      </w:r>
      <w:proofErr w:type="spellEnd"/>
      <w:r>
        <w:rPr>
          <w:rFonts w:ascii="Times New Roman" w:hAnsi="Times New Roman" w:cs="Times New Roman"/>
          <w:color w:val="000000"/>
          <w:sz w:val="24"/>
          <w:szCs w:val="24"/>
          <w:shd w:val="clear" w:color="auto" w:fill="FFFFFF"/>
        </w:rPr>
        <w:t>-) question?</w:t>
      </w:r>
    </w:p>
    <w:p w:rsidR="00520F5D" w:rsidRPr="00520F5D" w:rsidRDefault="00520F5D" w:rsidP="00000046">
      <w:pPr>
        <w:pStyle w:val="ListParagraph"/>
        <w:numPr>
          <w:ilvl w:val="0"/>
          <w:numId w:val="5"/>
        </w:num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Would people have a lot to say about this question?</w:t>
      </w:r>
    </w:p>
    <w:p w:rsidR="00520F5D" w:rsidRPr="00520F5D" w:rsidRDefault="00520F5D" w:rsidP="00000046">
      <w:pPr>
        <w:pStyle w:val="ListParagraph"/>
        <w:numPr>
          <w:ilvl w:val="0"/>
          <w:numId w:val="5"/>
        </w:num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Are you really interested in the answer to this question?</w:t>
      </w:r>
    </w:p>
    <w:p w:rsidR="00BA0185" w:rsidRPr="00BA0185" w:rsidRDefault="00520F5D" w:rsidP="00BB0186">
      <w:pPr>
        <w:pStyle w:val="ListParagraph"/>
        <w:numPr>
          <w:ilvl w:val="0"/>
          <w:numId w:val="5"/>
        </w:numPr>
        <w:spacing w:after="0" w:line="36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Would other people be interested in the answer to this question?</w:t>
      </w:r>
    </w:p>
    <w:p w:rsidR="00BB0186" w:rsidRDefault="00BB0186" w:rsidP="00BB0186">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are some questions you might want to ask</w:t>
      </w:r>
      <w:r w:rsidR="00B71CAF">
        <w:rPr>
          <w:rFonts w:ascii="Times New Roman" w:hAnsi="Times New Roman" w:cs="Times New Roman"/>
          <w:color w:val="000000"/>
          <w:sz w:val="24"/>
          <w:szCs w:val="24"/>
          <w:shd w:val="clear" w:color="auto" w:fill="FFFFFF"/>
        </w:rPr>
        <w:t xml:space="preserve"> about your </w:t>
      </w:r>
      <w:r w:rsidR="00B71CAF" w:rsidRPr="00B71CAF">
        <w:rPr>
          <w:rFonts w:ascii="Times New Roman" w:hAnsi="Times New Roman" w:cs="Times New Roman"/>
          <w:b/>
          <w:color w:val="000000"/>
          <w:sz w:val="24"/>
          <w:szCs w:val="24"/>
          <w:shd w:val="clear" w:color="auto" w:fill="FFFFFF"/>
        </w:rPr>
        <w:t>theme</w:t>
      </w:r>
      <w:r>
        <w:rPr>
          <w:rFonts w:ascii="Times New Roman" w:hAnsi="Times New Roman" w:cs="Times New Roman"/>
          <w:color w:val="000000"/>
          <w:sz w:val="24"/>
          <w:szCs w:val="24"/>
          <w:shd w:val="clear" w:color="auto" w:fill="FFFFFF"/>
        </w:rPr>
        <w:t xml:space="preserve">? </w:t>
      </w:r>
      <w:r w:rsidRPr="00BB0186">
        <w:rPr>
          <w:rFonts w:ascii="Times New Roman" w:hAnsi="Times New Roman" w:cs="Times New Roman"/>
          <w:color w:val="000000"/>
          <w:sz w:val="24"/>
          <w:szCs w:val="24"/>
          <w:shd w:val="clear" w:color="auto" w:fill="FFFFFF"/>
        </w:rPr>
        <w:t>Brainstorm</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some questions you might want to ask people and write them below. </w:t>
      </w:r>
      <w:r w:rsidR="00B71CAF">
        <w:rPr>
          <w:rFonts w:ascii="Times New Roman" w:hAnsi="Times New Roman" w:cs="Times New Roman"/>
          <w:color w:val="000000"/>
          <w:sz w:val="24"/>
          <w:szCs w:val="24"/>
          <w:shd w:val="clear" w:color="auto" w:fill="FFFFFF"/>
        </w:rPr>
        <w:t>Don’t worry about whether it’s a good question or not; w</w:t>
      </w:r>
      <w:r>
        <w:rPr>
          <w:rFonts w:ascii="Times New Roman" w:hAnsi="Times New Roman" w:cs="Times New Roman"/>
          <w:color w:val="000000"/>
          <w:sz w:val="24"/>
          <w:szCs w:val="24"/>
          <w:shd w:val="clear" w:color="auto" w:fill="FFFFFF"/>
        </w:rPr>
        <w:t xml:space="preserve">rite down all your ideas for now. You can choose the best questions later. </w:t>
      </w:r>
    </w:p>
    <w:tbl>
      <w:tblPr>
        <w:tblStyle w:val="TableGrid"/>
        <w:tblW w:w="0" w:type="auto"/>
        <w:tblLook w:val="04A0" w:firstRow="1" w:lastRow="0" w:firstColumn="1" w:lastColumn="0" w:noHBand="0" w:noVBand="1"/>
      </w:tblPr>
      <w:tblGrid>
        <w:gridCol w:w="10790"/>
      </w:tblGrid>
      <w:tr w:rsidR="00BB0186" w:rsidTr="00BB0186">
        <w:tc>
          <w:tcPr>
            <w:tcW w:w="10790" w:type="dxa"/>
          </w:tcPr>
          <w:p w:rsidR="00BB0186" w:rsidRDefault="00BB0186" w:rsidP="00BB0186">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Write your ideas here:</w:t>
            </w:r>
          </w:p>
          <w:p w:rsidR="00BB0186" w:rsidRDefault="00BB0186" w:rsidP="00BB0186">
            <w:pPr>
              <w:spacing w:line="360" w:lineRule="auto"/>
              <w:rPr>
                <w:rFonts w:ascii="Times New Roman" w:hAnsi="Times New Roman" w:cs="Times New Roman"/>
                <w:color w:val="000000"/>
                <w:sz w:val="24"/>
                <w:szCs w:val="24"/>
                <w:shd w:val="clear" w:color="auto" w:fill="FFFFFF"/>
              </w:rPr>
            </w:pPr>
          </w:p>
          <w:p w:rsidR="00BB0186" w:rsidRDefault="00BB0186" w:rsidP="00BB0186">
            <w:pPr>
              <w:spacing w:line="360" w:lineRule="auto"/>
              <w:rPr>
                <w:rFonts w:ascii="Times New Roman" w:hAnsi="Times New Roman" w:cs="Times New Roman"/>
                <w:color w:val="000000"/>
                <w:sz w:val="24"/>
                <w:szCs w:val="24"/>
                <w:shd w:val="clear" w:color="auto" w:fill="FFFFFF"/>
              </w:rPr>
            </w:pPr>
          </w:p>
          <w:p w:rsidR="00BB0186" w:rsidRDefault="00BB0186" w:rsidP="00BB0186">
            <w:pPr>
              <w:spacing w:line="360" w:lineRule="auto"/>
              <w:rPr>
                <w:rFonts w:ascii="Times New Roman" w:hAnsi="Times New Roman" w:cs="Times New Roman"/>
                <w:color w:val="000000"/>
                <w:sz w:val="24"/>
                <w:szCs w:val="24"/>
                <w:shd w:val="clear" w:color="auto" w:fill="FFFFFF"/>
              </w:rPr>
            </w:pPr>
          </w:p>
          <w:p w:rsidR="00BB0186" w:rsidRDefault="00BB0186" w:rsidP="00BB0186">
            <w:pPr>
              <w:spacing w:line="360" w:lineRule="auto"/>
              <w:rPr>
                <w:rFonts w:ascii="Times New Roman" w:hAnsi="Times New Roman" w:cs="Times New Roman"/>
                <w:color w:val="000000"/>
                <w:sz w:val="24"/>
                <w:szCs w:val="24"/>
                <w:shd w:val="clear" w:color="auto" w:fill="FFFFFF"/>
              </w:rPr>
            </w:pPr>
          </w:p>
          <w:p w:rsidR="00BB0186" w:rsidRDefault="00BB0186" w:rsidP="00BB0186">
            <w:pPr>
              <w:spacing w:line="360" w:lineRule="auto"/>
              <w:rPr>
                <w:rFonts w:ascii="Times New Roman" w:hAnsi="Times New Roman" w:cs="Times New Roman"/>
                <w:color w:val="000000"/>
                <w:sz w:val="24"/>
                <w:szCs w:val="24"/>
                <w:shd w:val="clear" w:color="auto" w:fill="FFFFFF"/>
              </w:rPr>
            </w:pPr>
          </w:p>
          <w:p w:rsidR="00BB0186" w:rsidRDefault="00BB0186" w:rsidP="00BB0186">
            <w:pPr>
              <w:spacing w:line="360" w:lineRule="auto"/>
              <w:rPr>
                <w:rFonts w:ascii="Times New Roman" w:hAnsi="Times New Roman" w:cs="Times New Roman"/>
                <w:color w:val="000000"/>
                <w:sz w:val="24"/>
                <w:szCs w:val="24"/>
                <w:shd w:val="clear" w:color="auto" w:fill="FFFFFF"/>
              </w:rPr>
            </w:pPr>
          </w:p>
          <w:p w:rsidR="00BB0186" w:rsidRDefault="00BB0186" w:rsidP="00BB0186">
            <w:pPr>
              <w:spacing w:line="360" w:lineRule="auto"/>
              <w:rPr>
                <w:rFonts w:ascii="Times New Roman" w:hAnsi="Times New Roman" w:cs="Times New Roman"/>
                <w:color w:val="000000"/>
                <w:sz w:val="24"/>
                <w:szCs w:val="24"/>
                <w:shd w:val="clear" w:color="auto" w:fill="FFFFFF"/>
              </w:rPr>
            </w:pPr>
          </w:p>
          <w:p w:rsidR="00BB0186" w:rsidRDefault="00BB0186" w:rsidP="00BB0186">
            <w:pPr>
              <w:spacing w:line="360" w:lineRule="auto"/>
              <w:rPr>
                <w:rFonts w:ascii="Times New Roman" w:hAnsi="Times New Roman" w:cs="Times New Roman"/>
                <w:color w:val="000000"/>
                <w:sz w:val="24"/>
                <w:szCs w:val="24"/>
                <w:shd w:val="clear" w:color="auto" w:fill="FFFFFF"/>
              </w:rPr>
            </w:pPr>
          </w:p>
        </w:tc>
      </w:tr>
    </w:tbl>
    <w:p w:rsidR="00520F5D" w:rsidRDefault="00520F5D" w:rsidP="00520F5D">
      <w:pPr>
        <w:spacing w:after="0" w:line="360" w:lineRule="auto"/>
        <w:rPr>
          <w:rFonts w:ascii="Times New Roman" w:hAnsi="Times New Roman" w:cs="Times New Roman"/>
          <w:b/>
          <w:color w:val="000000"/>
          <w:sz w:val="24"/>
          <w:szCs w:val="24"/>
          <w:shd w:val="clear" w:color="auto" w:fill="FFFFFF"/>
        </w:rPr>
      </w:pPr>
    </w:p>
    <w:p w:rsidR="00BB0186" w:rsidRDefault="00B71CAF"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Follow-up Questions: </w:t>
      </w:r>
      <w:r w:rsidR="00520F5D">
        <w:rPr>
          <w:rFonts w:ascii="Times New Roman" w:hAnsi="Times New Roman" w:cs="Times New Roman"/>
          <w:color w:val="000000"/>
          <w:sz w:val="24"/>
          <w:szCs w:val="24"/>
          <w:shd w:val="clear" w:color="auto" w:fill="FFFFFF"/>
        </w:rPr>
        <w:t xml:space="preserve">In addition to asking good questions, </w:t>
      </w:r>
      <w:r w:rsidR="003D610D">
        <w:rPr>
          <w:rFonts w:ascii="Times New Roman" w:hAnsi="Times New Roman" w:cs="Times New Roman"/>
          <w:color w:val="000000"/>
          <w:sz w:val="24"/>
          <w:szCs w:val="24"/>
          <w:shd w:val="clear" w:color="auto" w:fill="FFFFFF"/>
        </w:rPr>
        <w:t xml:space="preserve">it is important to prepare a follow-up question for each of your main questions. Follow-up questions are used in conversations to get more information about something that somebody else says. We use follow-up questions to continue the conversation, to get more details about a topic, and to show that we are interested. </w:t>
      </w:r>
      <w:r w:rsidR="00BB0186">
        <w:rPr>
          <w:rFonts w:ascii="Times New Roman" w:hAnsi="Times New Roman" w:cs="Times New Roman"/>
          <w:color w:val="000000"/>
          <w:sz w:val="24"/>
          <w:szCs w:val="24"/>
          <w:shd w:val="clear" w:color="auto" w:fill="FFFFFF"/>
        </w:rPr>
        <w:t>See below for examples of follow-up questions</w:t>
      </w:r>
      <w:r w:rsidR="00A64466">
        <w:rPr>
          <w:rFonts w:ascii="Times New Roman" w:hAnsi="Times New Roman" w:cs="Times New Roman"/>
          <w:color w:val="000000"/>
          <w:sz w:val="24"/>
          <w:szCs w:val="24"/>
          <w:shd w:val="clear" w:color="auto" w:fill="FFFFFF"/>
        </w:rPr>
        <w:t>:</w:t>
      </w:r>
    </w:p>
    <w:p w:rsidR="00BB0186" w:rsidRDefault="00BB0186" w:rsidP="00520F5D">
      <w:pPr>
        <w:spacing w:after="0" w:line="360" w:lineRule="auto"/>
        <w:rPr>
          <w:rFonts w:ascii="Times New Roman" w:hAnsi="Times New Roman" w:cs="Times New Roman"/>
          <w:color w:val="000000"/>
          <w:sz w:val="24"/>
          <w:szCs w:val="24"/>
          <w:shd w:val="clear" w:color="auto" w:fill="FFFFFF"/>
        </w:rPr>
      </w:pPr>
    </w:p>
    <w:p w:rsidR="00BB0186" w:rsidRDefault="00BB0186"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SAMPLE QUESTION: Where do you usually shop for clothes?</w:t>
      </w:r>
    </w:p>
    <w:p w:rsidR="00BB0186" w:rsidRDefault="00BB0186"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Follow-up Questions:</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Why do you choose to shop there?</w:t>
      </w:r>
    </w:p>
    <w:p w:rsidR="00BB0186" w:rsidRDefault="00BB0186"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Why do you keep going back to these stores?</w:t>
      </w:r>
    </w:p>
    <w:p w:rsidR="00BB0186" w:rsidRDefault="00BB0186" w:rsidP="00BB0186">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p>
    <w:p w:rsidR="00BB0186" w:rsidRDefault="00BB0186"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SAMPLE QUESTION: How often do you usually go clothes shopping?</w:t>
      </w:r>
    </w:p>
    <w:p w:rsidR="00BB0186" w:rsidRDefault="00BB0186"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Follow-up Questions:</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What makes you decide to go clothes shopping?</w:t>
      </w:r>
    </w:p>
    <w:p w:rsidR="00BB0186" w:rsidRPr="00520F5D" w:rsidRDefault="00BB0186" w:rsidP="00520F5D">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Why do you buy new clothes? </w:t>
      </w:r>
    </w:p>
    <w:p w:rsidR="00520F5D" w:rsidRDefault="00BA0185" w:rsidP="00481D97">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Part 3: </w:t>
      </w:r>
      <w:r w:rsidR="00B71CAF">
        <w:rPr>
          <w:rFonts w:ascii="Times New Roman" w:hAnsi="Times New Roman" w:cs="Times New Roman"/>
          <w:b/>
          <w:color w:val="000000"/>
          <w:sz w:val="24"/>
          <w:szCs w:val="24"/>
          <w:shd w:val="clear" w:color="auto" w:fill="FFFFFF"/>
        </w:rPr>
        <w:t xml:space="preserve">Ask Questions – </w:t>
      </w:r>
      <w:r w:rsidR="00B71CAF">
        <w:rPr>
          <w:rFonts w:ascii="Times New Roman" w:hAnsi="Times New Roman" w:cs="Times New Roman"/>
          <w:color w:val="000000"/>
          <w:sz w:val="24"/>
          <w:szCs w:val="24"/>
          <w:shd w:val="clear" w:color="auto" w:fill="FFFFFF"/>
        </w:rPr>
        <w:t xml:space="preserve">Now that you have thought more about questions you want to ask, write down the three that you think are the best. Each question should have a follow-up question. Be sure that you can check off every item on the checklist </w:t>
      </w:r>
      <w:r w:rsidR="00A64466">
        <w:rPr>
          <w:rFonts w:ascii="Times New Roman" w:hAnsi="Times New Roman" w:cs="Times New Roman"/>
          <w:color w:val="000000"/>
          <w:sz w:val="24"/>
          <w:szCs w:val="24"/>
          <w:shd w:val="clear" w:color="auto" w:fill="FFFFFF"/>
        </w:rPr>
        <w:t xml:space="preserve">in Part 2 </w:t>
      </w:r>
      <w:r w:rsidR="00B71CAF">
        <w:rPr>
          <w:rFonts w:ascii="Times New Roman" w:hAnsi="Times New Roman" w:cs="Times New Roman"/>
          <w:color w:val="000000"/>
          <w:sz w:val="24"/>
          <w:szCs w:val="24"/>
          <w:shd w:val="clear" w:color="auto" w:fill="FFFFFF"/>
        </w:rPr>
        <w:t>for each question!</w:t>
      </w:r>
    </w:p>
    <w:p w:rsidR="00B71CAF" w:rsidRPr="00B71CAF" w:rsidRDefault="00B71CAF" w:rsidP="00B71CAF">
      <w:pPr>
        <w:spacing w:after="120" w:line="360" w:lineRule="auto"/>
        <w:rPr>
          <w:rFonts w:ascii="Times New Roman" w:hAnsi="Times New Roman" w:cs="Times New Roman"/>
          <w:b/>
          <w:color w:val="000000"/>
          <w:sz w:val="24"/>
          <w:szCs w:val="24"/>
          <w:shd w:val="clear" w:color="auto" w:fill="FFFFFF"/>
        </w:rPr>
      </w:pPr>
      <w:r w:rsidRPr="00B71CAF">
        <w:rPr>
          <w:rFonts w:ascii="Times New Roman" w:hAnsi="Times New Roman" w:cs="Times New Roman"/>
          <w:b/>
          <w:color w:val="000000"/>
          <w:sz w:val="24"/>
          <w:szCs w:val="24"/>
          <w:shd w:val="clear" w:color="auto" w:fill="FFFFFF"/>
        </w:rPr>
        <w:t xml:space="preserve">Question 1: </w:t>
      </w:r>
    </w:p>
    <w:p w:rsidR="00B71CAF" w:rsidRPr="00B71CAF" w:rsidRDefault="00B71CAF" w:rsidP="00B71CAF">
      <w:pPr>
        <w:spacing w:after="12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__________________________________________________________________________________________</w:t>
      </w:r>
    </w:p>
    <w:p w:rsidR="00614322" w:rsidRPr="00B71CAF" w:rsidRDefault="00B71CAF" w:rsidP="00B71CAF">
      <w:pPr>
        <w:spacing w:after="120" w:line="360" w:lineRule="auto"/>
        <w:rPr>
          <w:rFonts w:ascii="Times New Roman" w:hAnsi="Times New Roman" w:cs="Times New Roman"/>
          <w:color w:val="000000"/>
          <w:sz w:val="24"/>
          <w:szCs w:val="24"/>
          <w:shd w:val="clear" w:color="auto" w:fill="FFFFFF"/>
        </w:rPr>
      </w:pPr>
      <w:r w:rsidRPr="00B71CAF">
        <w:rPr>
          <w:rFonts w:ascii="Times New Roman" w:hAnsi="Times New Roman" w:cs="Times New Roman"/>
          <w:color w:val="000000"/>
          <w:sz w:val="24"/>
          <w:szCs w:val="24"/>
          <w:shd w:val="clear" w:color="auto" w:fill="FFFFFF"/>
        </w:rPr>
        <w:t>Follow-up Question: ________________________________________________________________________</w:t>
      </w:r>
    </w:p>
    <w:p w:rsidR="00B71CAF" w:rsidRPr="00B71CAF" w:rsidRDefault="00B71CAF" w:rsidP="00B71CAF">
      <w:pPr>
        <w:spacing w:after="120" w:line="360" w:lineRule="auto"/>
        <w:rPr>
          <w:rFonts w:ascii="Times New Roman" w:hAnsi="Times New Roman" w:cs="Times New Roman"/>
          <w:b/>
          <w:color w:val="000000"/>
          <w:sz w:val="24"/>
          <w:szCs w:val="24"/>
          <w:shd w:val="clear" w:color="auto" w:fill="FFFFFF"/>
        </w:rPr>
      </w:pPr>
      <w:r w:rsidRPr="00B71CAF">
        <w:rPr>
          <w:rFonts w:ascii="Times New Roman" w:hAnsi="Times New Roman" w:cs="Times New Roman"/>
          <w:b/>
          <w:color w:val="000000"/>
          <w:sz w:val="24"/>
          <w:szCs w:val="24"/>
          <w:shd w:val="clear" w:color="auto" w:fill="FFFFFF"/>
        </w:rPr>
        <w:t xml:space="preserve">Question 2: </w:t>
      </w:r>
    </w:p>
    <w:p w:rsidR="00B71CAF" w:rsidRPr="00B71CAF" w:rsidRDefault="00B71CAF" w:rsidP="00B71CAF">
      <w:pPr>
        <w:spacing w:after="12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__________________________________________________________________________________________</w:t>
      </w:r>
    </w:p>
    <w:p w:rsidR="00B71CAF" w:rsidRPr="00B71CAF" w:rsidRDefault="00B71CAF" w:rsidP="00B71CAF">
      <w:pPr>
        <w:spacing w:after="120" w:line="360" w:lineRule="auto"/>
        <w:rPr>
          <w:rFonts w:ascii="Times New Roman" w:hAnsi="Times New Roman" w:cs="Times New Roman"/>
          <w:color w:val="000000"/>
          <w:sz w:val="24"/>
          <w:szCs w:val="24"/>
          <w:shd w:val="clear" w:color="auto" w:fill="FFFFFF"/>
        </w:rPr>
      </w:pPr>
      <w:r w:rsidRPr="00B71CAF">
        <w:rPr>
          <w:rFonts w:ascii="Times New Roman" w:hAnsi="Times New Roman" w:cs="Times New Roman"/>
          <w:color w:val="000000"/>
          <w:sz w:val="24"/>
          <w:szCs w:val="24"/>
          <w:shd w:val="clear" w:color="auto" w:fill="FFFFFF"/>
        </w:rPr>
        <w:t>Follow-up Question: ________________________________________________________________________</w:t>
      </w:r>
    </w:p>
    <w:p w:rsidR="00B71CAF" w:rsidRPr="00B71CAF" w:rsidRDefault="00B71CAF" w:rsidP="00B71CAF">
      <w:pPr>
        <w:spacing w:after="120" w:line="360" w:lineRule="auto"/>
        <w:rPr>
          <w:rFonts w:ascii="Times New Roman" w:hAnsi="Times New Roman" w:cs="Times New Roman"/>
          <w:b/>
          <w:color w:val="000000"/>
          <w:sz w:val="24"/>
          <w:szCs w:val="24"/>
          <w:shd w:val="clear" w:color="auto" w:fill="FFFFFF"/>
        </w:rPr>
      </w:pPr>
      <w:r w:rsidRPr="00B71CAF">
        <w:rPr>
          <w:rFonts w:ascii="Times New Roman" w:hAnsi="Times New Roman" w:cs="Times New Roman"/>
          <w:b/>
          <w:color w:val="000000"/>
          <w:sz w:val="24"/>
          <w:szCs w:val="24"/>
          <w:shd w:val="clear" w:color="auto" w:fill="FFFFFF"/>
        </w:rPr>
        <w:t xml:space="preserve">Question 3: </w:t>
      </w:r>
    </w:p>
    <w:p w:rsidR="00B71CAF" w:rsidRPr="00B71CAF" w:rsidRDefault="00B71CAF" w:rsidP="00B71CAF">
      <w:pPr>
        <w:spacing w:after="12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__________________________________________________________________________________________</w:t>
      </w:r>
    </w:p>
    <w:p w:rsidR="00B71CAF" w:rsidRPr="00B71CAF" w:rsidRDefault="00B71CAF" w:rsidP="00B71CAF">
      <w:pPr>
        <w:spacing w:after="0" w:line="360" w:lineRule="auto"/>
        <w:rPr>
          <w:rFonts w:ascii="Times New Roman" w:hAnsi="Times New Roman" w:cs="Times New Roman"/>
          <w:color w:val="000000"/>
          <w:sz w:val="24"/>
          <w:szCs w:val="24"/>
          <w:shd w:val="clear" w:color="auto" w:fill="FFFFFF"/>
        </w:rPr>
      </w:pPr>
      <w:r w:rsidRPr="00B71CAF">
        <w:rPr>
          <w:rFonts w:ascii="Times New Roman" w:hAnsi="Times New Roman" w:cs="Times New Roman"/>
          <w:color w:val="000000"/>
          <w:sz w:val="24"/>
          <w:szCs w:val="24"/>
          <w:shd w:val="clear" w:color="auto" w:fill="FFFFFF"/>
        </w:rPr>
        <w:t>Follow-up Question: ________________________________________________________________________</w:t>
      </w:r>
    </w:p>
    <w:p w:rsidR="00614322" w:rsidRDefault="00614322" w:rsidP="00714CDA">
      <w:pPr>
        <w:spacing w:after="0" w:line="360" w:lineRule="auto"/>
        <w:rPr>
          <w:rFonts w:ascii="Times New Roman" w:hAnsi="Times New Roman" w:cs="Times New Roman"/>
          <w:b/>
          <w:color w:val="000000"/>
          <w:sz w:val="24"/>
          <w:szCs w:val="24"/>
          <w:highlight w:val="lightGray"/>
          <w:shd w:val="clear" w:color="auto" w:fill="FFFFFF"/>
        </w:rPr>
      </w:pPr>
    </w:p>
    <w:p w:rsidR="00BD2F12" w:rsidRPr="00150CC9" w:rsidRDefault="00BD2F12" w:rsidP="00150CC9">
      <w:pPr>
        <w:spacing w:after="0" w:line="360" w:lineRule="auto"/>
        <w:jc w:val="center"/>
        <w:rPr>
          <w:rFonts w:ascii="Times New Roman" w:hAnsi="Times New Roman" w:cs="Times New Roman"/>
          <w:b/>
          <w:color w:val="000000"/>
          <w:sz w:val="24"/>
          <w:szCs w:val="24"/>
          <w:shd w:val="clear" w:color="auto" w:fill="FFFFFF"/>
        </w:rPr>
      </w:pPr>
      <w:r w:rsidRPr="006A1EDD">
        <w:rPr>
          <w:rFonts w:ascii="Times New Roman" w:hAnsi="Times New Roman" w:cs="Times New Roman"/>
          <w:b/>
          <w:color w:val="000000"/>
          <w:sz w:val="24"/>
          <w:szCs w:val="24"/>
          <w:highlight w:val="lightGray"/>
          <w:shd w:val="clear" w:color="auto" w:fill="FFFFFF"/>
        </w:rPr>
        <w:t xml:space="preserve">Section 3: </w:t>
      </w:r>
      <w:r w:rsidR="006A1EDD" w:rsidRPr="006A1EDD">
        <w:rPr>
          <w:rFonts w:ascii="Times New Roman" w:hAnsi="Times New Roman" w:cs="Times New Roman"/>
          <w:b/>
          <w:color w:val="000000"/>
          <w:sz w:val="24"/>
          <w:szCs w:val="24"/>
          <w:highlight w:val="lightGray"/>
          <w:shd w:val="clear" w:color="auto" w:fill="FFFFFF"/>
        </w:rPr>
        <w:t>Instructions for Interviewing</w:t>
      </w:r>
    </w:p>
    <w:p w:rsidR="00FC29A3" w:rsidRPr="006A1EDD" w:rsidRDefault="006A1EDD" w:rsidP="00BA0185">
      <w:pPr>
        <w:pStyle w:val="ListParagraph"/>
        <w:numPr>
          <w:ilvl w:val="0"/>
          <w:numId w:val="6"/>
        </w:numPr>
        <w:autoSpaceDE w:val="0"/>
        <w:autoSpaceDN w:val="0"/>
        <w:adjustRightInd w:val="0"/>
        <w:spacing w:after="120" w:line="360" w:lineRule="auto"/>
        <w:contextualSpacing w:val="0"/>
        <w:rPr>
          <w:rFonts w:ascii="Times New Roman" w:hAnsi="Times New Roman" w:cs="Times New Roman"/>
          <w:b/>
          <w:sz w:val="24"/>
          <w:szCs w:val="24"/>
        </w:rPr>
      </w:pPr>
      <w:r w:rsidRPr="006A1EDD">
        <w:rPr>
          <w:rFonts w:ascii="Times New Roman" w:hAnsi="Times New Roman" w:cs="Times New Roman"/>
          <w:sz w:val="24"/>
          <w:szCs w:val="24"/>
        </w:rPr>
        <w:t xml:space="preserve">Walk up to a person and say, “Hi! I’m a student here at Mt. SAC. Do you mind if I ask you a few questions for </w:t>
      </w:r>
      <w:r>
        <w:rPr>
          <w:rFonts w:ascii="Times New Roman" w:hAnsi="Times New Roman" w:cs="Times New Roman"/>
          <w:sz w:val="24"/>
          <w:szCs w:val="24"/>
        </w:rPr>
        <w:t>a project I’m doing?”</w:t>
      </w:r>
    </w:p>
    <w:p w:rsidR="006A1EDD" w:rsidRPr="006A1EDD" w:rsidRDefault="006A1EDD" w:rsidP="00BA0185">
      <w:pPr>
        <w:pStyle w:val="ListParagraph"/>
        <w:numPr>
          <w:ilvl w:val="0"/>
          <w:numId w:val="8"/>
        </w:numPr>
        <w:autoSpaceDE w:val="0"/>
        <w:autoSpaceDN w:val="0"/>
        <w:adjustRightInd w:val="0"/>
        <w:spacing w:after="120" w:line="360" w:lineRule="auto"/>
        <w:contextualSpacing w:val="0"/>
        <w:rPr>
          <w:rFonts w:ascii="Times New Roman" w:hAnsi="Times New Roman" w:cs="Times New Roman"/>
          <w:b/>
          <w:sz w:val="24"/>
          <w:szCs w:val="24"/>
        </w:rPr>
      </w:pPr>
      <w:r w:rsidRPr="006A1EDD">
        <w:rPr>
          <w:rFonts w:ascii="Times New Roman" w:hAnsi="Times New Roman" w:cs="Times New Roman"/>
          <w:b/>
          <w:sz w:val="24"/>
          <w:szCs w:val="24"/>
        </w:rPr>
        <w:t>TIPS:</w:t>
      </w:r>
    </w:p>
    <w:p w:rsidR="006A1EDD" w:rsidRPr="006A1EDD" w:rsidRDefault="006A1EDD" w:rsidP="00BA0185">
      <w:pPr>
        <w:pStyle w:val="ListParagraph"/>
        <w:numPr>
          <w:ilvl w:val="0"/>
          <w:numId w:val="7"/>
        </w:numPr>
        <w:autoSpaceDE w:val="0"/>
        <w:autoSpaceDN w:val="0"/>
        <w:adjustRightInd w:val="0"/>
        <w:spacing w:after="120" w:line="360" w:lineRule="auto"/>
        <w:contextualSpacing w:val="0"/>
        <w:rPr>
          <w:rFonts w:ascii="Times New Roman" w:hAnsi="Times New Roman" w:cs="Times New Roman"/>
          <w:b/>
          <w:sz w:val="24"/>
          <w:szCs w:val="24"/>
        </w:rPr>
      </w:pPr>
      <w:r>
        <w:rPr>
          <w:rFonts w:ascii="Times New Roman" w:hAnsi="Times New Roman" w:cs="Times New Roman"/>
          <w:sz w:val="24"/>
          <w:szCs w:val="24"/>
        </w:rPr>
        <w:t xml:space="preserve">Talk to students who aren’t studying or walking quickly to class. </w:t>
      </w:r>
    </w:p>
    <w:p w:rsidR="006A1EDD" w:rsidRPr="006A1EDD" w:rsidRDefault="006A1EDD" w:rsidP="00BA0185">
      <w:pPr>
        <w:pStyle w:val="ListParagraph"/>
        <w:numPr>
          <w:ilvl w:val="0"/>
          <w:numId w:val="7"/>
        </w:numPr>
        <w:autoSpaceDE w:val="0"/>
        <w:autoSpaceDN w:val="0"/>
        <w:adjustRightInd w:val="0"/>
        <w:spacing w:after="120" w:line="360" w:lineRule="auto"/>
        <w:contextualSpacing w:val="0"/>
        <w:rPr>
          <w:rFonts w:ascii="Times New Roman" w:hAnsi="Times New Roman" w:cs="Times New Roman"/>
          <w:b/>
          <w:sz w:val="24"/>
          <w:szCs w:val="24"/>
        </w:rPr>
      </w:pPr>
      <w:r>
        <w:rPr>
          <w:rFonts w:ascii="Times New Roman" w:hAnsi="Times New Roman" w:cs="Times New Roman"/>
          <w:sz w:val="24"/>
          <w:szCs w:val="24"/>
        </w:rPr>
        <w:t>Look for people who are sitting by themselves.</w:t>
      </w:r>
    </w:p>
    <w:p w:rsidR="006A1EDD" w:rsidRPr="00393DF3" w:rsidRDefault="006A1EDD" w:rsidP="00BA0185">
      <w:pPr>
        <w:pStyle w:val="ListParagraph"/>
        <w:numPr>
          <w:ilvl w:val="0"/>
          <w:numId w:val="7"/>
        </w:numPr>
        <w:autoSpaceDE w:val="0"/>
        <w:autoSpaceDN w:val="0"/>
        <w:adjustRightInd w:val="0"/>
        <w:spacing w:after="120" w:line="360" w:lineRule="auto"/>
        <w:contextualSpacing w:val="0"/>
        <w:rPr>
          <w:rFonts w:ascii="Times New Roman" w:hAnsi="Times New Roman" w:cs="Times New Roman"/>
          <w:b/>
          <w:sz w:val="24"/>
          <w:szCs w:val="24"/>
        </w:rPr>
      </w:pPr>
      <w:r>
        <w:rPr>
          <w:rFonts w:ascii="Times New Roman" w:hAnsi="Times New Roman" w:cs="Times New Roman"/>
          <w:sz w:val="24"/>
          <w:szCs w:val="24"/>
        </w:rPr>
        <w:t xml:space="preserve">If someone is just texting or surfing the Internet on their phone, </w:t>
      </w:r>
      <w:r w:rsidR="00393DF3">
        <w:rPr>
          <w:rFonts w:ascii="Times New Roman" w:hAnsi="Times New Roman" w:cs="Times New Roman"/>
          <w:sz w:val="24"/>
          <w:szCs w:val="24"/>
        </w:rPr>
        <w:t>go talk to him or her.</w:t>
      </w:r>
    </w:p>
    <w:p w:rsidR="00393DF3" w:rsidRDefault="00393DF3" w:rsidP="00BA0185">
      <w:pPr>
        <w:pStyle w:val="ListParagraph"/>
        <w:numPr>
          <w:ilvl w:val="0"/>
          <w:numId w:val="6"/>
        </w:numPr>
        <w:autoSpaceDE w:val="0"/>
        <w:autoSpaceDN w:val="0"/>
        <w:adjustRightInd w:val="0"/>
        <w:spacing w:after="120" w:line="360" w:lineRule="auto"/>
        <w:contextualSpacing w:val="0"/>
        <w:rPr>
          <w:rFonts w:ascii="Times New Roman" w:hAnsi="Times New Roman" w:cs="Times New Roman"/>
          <w:sz w:val="24"/>
          <w:szCs w:val="24"/>
        </w:rPr>
      </w:pPr>
      <w:r w:rsidRPr="00393DF3">
        <w:rPr>
          <w:rFonts w:ascii="Times New Roman" w:hAnsi="Times New Roman" w:cs="Times New Roman"/>
          <w:sz w:val="24"/>
          <w:szCs w:val="24"/>
        </w:rPr>
        <w:t>If they say yes, then ask them, “Do you mind if I record this?”</w:t>
      </w:r>
      <w:r>
        <w:rPr>
          <w:rFonts w:ascii="Times New Roman" w:hAnsi="Times New Roman" w:cs="Times New Roman"/>
          <w:sz w:val="24"/>
          <w:szCs w:val="24"/>
        </w:rPr>
        <w:t xml:space="preserve"> If you would like, you can record them on your phone and ask the tutor </w:t>
      </w:r>
      <w:r w:rsidR="00BA0185">
        <w:rPr>
          <w:rFonts w:ascii="Times New Roman" w:hAnsi="Times New Roman" w:cs="Times New Roman"/>
          <w:sz w:val="24"/>
          <w:szCs w:val="24"/>
        </w:rPr>
        <w:t>about</w:t>
      </w:r>
      <w:r>
        <w:rPr>
          <w:rFonts w:ascii="Times New Roman" w:hAnsi="Times New Roman" w:cs="Times New Roman"/>
          <w:sz w:val="24"/>
          <w:szCs w:val="24"/>
        </w:rPr>
        <w:t xml:space="preserve"> pronunciation, or </w:t>
      </w:r>
      <w:r w:rsidR="00BA0185">
        <w:rPr>
          <w:rFonts w:ascii="Times New Roman" w:hAnsi="Times New Roman" w:cs="Times New Roman"/>
          <w:sz w:val="24"/>
          <w:szCs w:val="24"/>
        </w:rPr>
        <w:t xml:space="preserve">you can </w:t>
      </w:r>
      <w:r>
        <w:rPr>
          <w:rFonts w:ascii="Times New Roman" w:hAnsi="Times New Roman" w:cs="Times New Roman"/>
          <w:sz w:val="24"/>
          <w:szCs w:val="24"/>
        </w:rPr>
        <w:t xml:space="preserve">use it for extra listening practice at home. </w:t>
      </w:r>
    </w:p>
    <w:p w:rsidR="00393DF3" w:rsidRDefault="00393DF3" w:rsidP="00000046">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Ask your questions you wrote down in Section 2 and write down the speakers’ responses.</w:t>
      </w:r>
    </w:p>
    <w:p w:rsidR="00393DF3" w:rsidRDefault="00393DF3" w:rsidP="00393DF3">
      <w:pPr>
        <w:autoSpaceDE w:val="0"/>
        <w:autoSpaceDN w:val="0"/>
        <w:adjustRightInd w:val="0"/>
        <w:spacing w:after="0" w:line="360" w:lineRule="auto"/>
        <w:rPr>
          <w:rFonts w:ascii="Times New Roman" w:hAnsi="Times New Roman" w:cs="Times New Roman"/>
          <w:sz w:val="24"/>
          <w:szCs w:val="24"/>
        </w:rPr>
      </w:pPr>
    </w:p>
    <w:p w:rsidR="00BA0185" w:rsidRDefault="00BA0185" w:rsidP="00393DF3">
      <w:pPr>
        <w:autoSpaceDE w:val="0"/>
        <w:autoSpaceDN w:val="0"/>
        <w:adjustRightInd w:val="0"/>
        <w:spacing w:after="0" w:line="360" w:lineRule="auto"/>
        <w:rPr>
          <w:rFonts w:ascii="Times New Roman" w:hAnsi="Times New Roman" w:cs="Times New Roman"/>
          <w:b/>
          <w:sz w:val="24"/>
          <w:szCs w:val="24"/>
        </w:rPr>
      </w:pPr>
    </w:p>
    <w:p w:rsidR="00BA0185" w:rsidRDefault="00BA0185" w:rsidP="00393DF3">
      <w:pPr>
        <w:autoSpaceDE w:val="0"/>
        <w:autoSpaceDN w:val="0"/>
        <w:adjustRightInd w:val="0"/>
        <w:spacing w:after="0" w:line="360" w:lineRule="auto"/>
        <w:rPr>
          <w:rFonts w:ascii="Times New Roman" w:hAnsi="Times New Roman" w:cs="Times New Roman"/>
          <w:b/>
          <w:sz w:val="24"/>
          <w:szCs w:val="24"/>
        </w:rPr>
      </w:pPr>
    </w:p>
    <w:p w:rsidR="00BA0185" w:rsidRDefault="00BA0185" w:rsidP="00393DF3">
      <w:pPr>
        <w:autoSpaceDE w:val="0"/>
        <w:autoSpaceDN w:val="0"/>
        <w:adjustRightInd w:val="0"/>
        <w:spacing w:after="0" w:line="360" w:lineRule="auto"/>
        <w:rPr>
          <w:rFonts w:ascii="Times New Roman" w:hAnsi="Times New Roman" w:cs="Times New Roman"/>
          <w:b/>
          <w:sz w:val="24"/>
          <w:szCs w:val="24"/>
        </w:rPr>
      </w:pPr>
    </w:p>
    <w:p w:rsidR="00393DF3" w:rsidRDefault="00393DF3" w:rsidP="00393DF3">
      <w:pPr>
        <w:autoSpaceDE w:val="0"/>
        <w:autoSpaceDN w:val="0"/>
        <w:adjustRightInd w:val="0"/>
        <w:spacing w:after="0" w:line="360" w:lineRule="auto"/>
        <w:rPr>
          <w:rFonts w:ascii="Times New Roman" w:hAnsi="Times New Roman" w:cs="Times New Roman"/>
          <w:sz w:val="24"/>
          <w:szCs w:val="24"/>
        </w:rPr>
      </w:pPr>
      <w:r w:rsidRPr="00A64466">
        <w:rPr>
          <w:rFonts w:ascii="Times New Roman" w:hAnsi="Times New Roman" w:cs="Times New Roman"/>
          <w:b/>
          <w:sz w:val="24"/>
          <w:szCs w:val="24"/>
        </w:rPr>
        <w:lastRenderedPageBreak/>
        <w:t>Possible problems</w:t>
      </w:r>
      <w:r w:rsidR="00A64466">
        <w:rPr>
          <w:rFonts w:ascii="Times New Roman" w:hAnsi="Times New Roman" w:cs="Times New Roman"/>
          <w:b/>
          <w:sz w:val="24"/>
          <w:szCs w:val="24"/>
        </w:rPr>
        <w:t xml:space="preserve">: </w:t>
      </w:r>
      <w:r w:rsidR="00A64466">
        <w:rPr>
          <w:rFonts w:ascii="Times New Roman" w:hAnsi="Times New Roman" w:cs="Times New Roman"/>
          <w:sz w:val="24"/>
          <w:szCs w:val="24"/>
        </w:rPr>
        <w:t xml:space="preserve">When interviewing people, you might experience some problems in communication. Most of these problems are easy to fix. Read the questions below, and write how to solve each of the problems. </w:t>
      </w:r>
    </w:p>
    <w:p w:rsidR="003F77CA" w:rsidRDefault="003F77CA" w:rsidP="00393DF3">
      <w:pPr>
        <w:autoSpaceDE w:val="0"/>
        <w:autoSpaceDN w:val="0"/>
        <w:adjustRightInd w:val="0"/>
        <w:spacing w:after="0" w:line="360" w:lineRule="auto"/>
        <w:rPr>
          <w:rFonts w:ascii="Times New Roman" w:hAnsi="Times New Roman" w:cs="Times New Roman"/>
          <w:sz w:val="24"/>
          <w:szCs w:val="24"/>
        </w:rPr>
      </w:pPr>
    </w:p>
    <w:p w:rsidR="00A64466" w:rsidRPr="00A64466" w:rsidRDefault="00BA0185" w:rsidP="00A64466">
      <w:pPr>
        <w:pStyle w:val="ListParagraph"/>
        <w:numPr>
          <w:ilvl w:val="0"/>
          <w:numId w:val="11"/>
        </w:num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532765</wp:posOffset>
                </wp:positionV>
                <wp:extent cx="38290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29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0185" w:rsidRPr="00BA0185" w:rsidRDefault="00BA0185">
                            <w:pPr>
                              <w:rPr>
                                <w:rFonts w:ascii="Times New Roman" w:hAnsi="Times New Roman" w:cs="Times New Roman"/>
                                <w:i/>
                                <w:sz w:val="24"/>
                                <w:szCs w:val="24"/>
                              </w:rPr>
                            </w:pPr>
                            <w:r w:rsidRPr="00BA0185">
                              <w:rPr>
                                <w:rFonts w:ascii="Times New Roman" w:hAnsi="Times New Roman" w:cs="Times New Roman"/>
                                <w:i/>
                                <w:sz w:val="24"/>
                                <w:szCs w:val="24"/>
                              </w:rPr>
                              <w:t>Can you explain a little more, please?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41.95pt;width:301.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" filled="f" stroked="f" strokeweight=".5pt">
                <v:textbox>
                  <w:txbxContent>
                    <w:p w:rsidR="00BA0185" w:rsidRPr="00BA0185" w:rsidRDefault="00BA0185">
                      <w:pPr>
                        <w:rPr>
                          <w:rFonts w:ascii="Times New Roman" w:hAnsi="Times New Roman" w:cs="Times New Roman"/>
                          <w:i/>
                          <w:sz w:val="24"/>
                          <w:szCs w:val="24"/>
                        </w:rPr>
                      </w:pPr>
                      <w:r w:rsidRPr="00BA0185">
                        <w:rPr>
                          <w:rFonts w:ascii="Times New Roman" w:hAnsi="Times New Roman" w:cs="Times New Roman"/>
                          <w:i/>
                          <w:sz w:val="24"/>
                          <w:szCs w:val="24"/>
                        </w:rPr>
                        <w:t>Can you explain a little more, please?</w:t>
                      </w:r>
                    </w:p>
                  </w:txbxContent>
                </v:textbox>
              </v:shape>
            </w:pict>
          </mc:Fallback>
        </mc:AlternateContent>
      </w:r>
      <w:r w:rsidR="00A64466">
        <w:rPr>
          <w:rFonts w:ascii="Times New Roman" w:hAnsi="Times New Roman" w:cs="Times New Roman"/>
          <w:sz w:val="24"/>
          <w:szCs w:val="24"/>
        </w:rPr>
        <w:t xml:space="preserve">If people </w:t>
      </w:r>
      <w:r w:rsidR="003F77CA">
        <w:rPr>
          <w:rFonts w:ascii="Times New Roman" w:hAnsi="Times New Roman" w:cs="Times New Roman"/>
          <w:sz w:val="24"/>
          <w:szCs w:val="24"/>
        </w:rPr>
        <w:t>respond</w:t>
      </w:r>
      <w:r w:rsidR="00A64466">
        <w:rPr>
          <w:rFonts w:ascii="Times New Roman" w:hAnsi="Times New Roman" w:cs="Times New Roman"/>
          <w:sz w:val="24"/>
          <w:szCs w:val="24"/>
        </w:rPr>
        <w:t xml:space="preserve"> with short answers, you should ask them questions to try to get more information. What are some different ways you could ask someone to elaborate?</w:t>
      </w:r>
    </w:p>
    <w:p w:rsidR="00A64466" w:rsidRDefault="00A64466" w:rsidP="00A6446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185" w:rsidRDefault="00BA0185" w:rsidP="00A64466">
      <w:pPr>
        <w:autoSpaceDE w:val="0"/>
        <w:autoSpaceDN w:val="0"/>
        <w:adjustRightInd w:val="0"/>
        <w:spacing w:after="0" w:line="360" w:lineRule="auto"/>
        <w:rPr>
          <w:rFonts w:ascii="Times New Roman" w:hAnsi="Times New Roman" w:cs="Times New Roman"/>
          <w:sz w:val="24"/>
          <w:szCs w:val="24"/>
        </w:rPr>
      </w:pPr>
    </w:p>
    <w:p w:rsidR="00BA0185" w:rsidRDefault="00BA0185" w:rsidP="00BA0185">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If the person you are interviewing doesn’t understand your question at all, what can you do?</w:t>
      </w:r>
    </w:p>
    <w:p w:rsidR="00BA0185" w:rsidRDefault="00BA0185">
      <w:r>
        <w:rPr>
          <w:rFonts w:ascii="Times New Roman" w:hAnsi="Times New Roman" w:cs="Times New Roman"/>
          <w:sz w:val="24"/>
          <w:szCs w:val="24"/>
        </w:rPr>
        <w:t>__________________________________________________________________________________________</w:t>
      </w:r>
    </w:p>
    <w:p w:rsidR="00BA0185" w:rsidRDefault="00BA0185" w:rsidP="00BA018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BA0185" w:rsidRDefault="00BA0185" w:rsidP="00BA0185">
      <w:pPr>
        <w:autoSpaceDE w:val="0"/>
        <w:autoSpaceDN w:val="0"/>
        <w:adjustRightInd w:val="0"/>
        <w:spacing w:after="0" w:line="360" w:lineRule="auto"/>
        <w:rPr>
          <w:rFonts w:ascii="Times New Roman" w:hAnsi="Times New Roman" w:cs="Times New Roman"/>
          <w:sz w:val="24"/>
          <w:szCs w:val="24"/>
        </w:rPr>
      </w:pPr>
    </w:p>
    <w:p w:rsidR="00BA0185" w:rsidRDefault="00BA0185" w:rsidP="00BA0185">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If you don’t understand the person, what can you say?</w:t>
      </w:r>
    </w:p>
    <w:p w:rsidR="00BA0185" w:rsidRDefault="00BA0185">
      <w:r>
        <w:rPr>
          <w:rFonts w:ascii="Times New Roman" w:hAnsi="Times New Roman" w:cs="Times New Roman"/>
          <w:sz w:val="24"/>
          <w:szCs w:val="24"/>
        </w:rPr>
        <w:t>__________________________________________________________________________________________</w:t>
      </w:r>
    </w:p>
    <w:p w:rsidR="00BA0185" w:rsidRDefault="00BA0185">
      <w:r>
        <w:rPr>
          <w:rFonts w:ascii="Times New Roman" w:hAnsi="Times New Roman" w:cs="Times New Roman"/>
          <w:sz w:val="24"/>
          <w:szCs w:val="24"/>
        </w:rPr>
        <w:t>__________________________________________________________________________________________</w:t>
      </w:r>
    </w:p>
    <w:p w:rsidR="00BA0185" w:rsidRDefault="00BA0185" w:rsidP="00BA0185">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If you’ve tried, but you really don’t understand the person, what can you do?</w:t>
      </w:r>
    </w:p>
    <w:p w:rsidR="00BA0185" w:rsidRDefault="00BA0185">
      <w:r>
        <w:rPr>
          <w:rFonts w:ascii="Times New Roman" w:hAnsi="Times New Roman" w:cs="Times New Roman"/>
          <w:sz w:val="24"/>
          <w:szCs w:val="24"/>
        </w:rPr>
        <w:t>__________________________________________________________________________________________</w:t>
      </w:r>
    </w:p>
    <w:p w:rsidR="00BA0185" w:rsidRPr="00BA0185" w:rsidRDefault="00BA0185" w:rsidP="00BA018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25454" w:rsidRPr="00BA0185" w:rsidRDefault="00E25454" w:rsidP="00BA0185">
      <w:pPr>
        <w:autoSpaceDE w:val="0"/>
        <w:autoSpaceDN w:val="0"/>
        <w:adjustRightInd w:val="0"/>
        <w:spacing w:after="0" w:line="360" w:lineRule="auto"/>
        <w:contextualSpacing/>
        <w:rPr>
          <w:rFonts w:ascii="Times New Roman" w:hAnsi="Times New Roman" w:cs="Times New Roman"/>
          <w:sz w:val="24"/>
          <w:szCs w:val="24"/>
          <w:highlight w:val="lightGray"/>
        </w:rPr>
      </w:pPr>
    </w:p>
    <w:p w:rsidR="001D4E06" w:rsidRPr="00E25454" w:rsidRDefault="001D4E06" w:rsidP="00A810CC">
      <w:pPr>
        <w:autoSpaceDE w:val="0"/>
        <w:autoSpaceDN w:val="0"/>
        <w:adjustRightInd w:val="0"/>
        <w:spacing w:after="0" w:line="360" w:lineRule="auto"/>
        <w:contextualSpacing/>
        <w:jc w:val="center"/>
        <w:rPr>
          <w:rFonts w:ascii="Times New Roman" w:hAnsi="Times New Roman" w:cs="Times New Roman"/>
          <w:sz w:val="24"/>
          <w:szCs w:val="24"/>
        </w:rPr>
      </w:pPr>
      <w:r w:rsidRPr="00E25454">
        <w:rPr>
          <w:rFonts w:ascii="Times New Roman" w:hAnsi="Times New Roman" w:cs="Times New Roman"/>
          <w:b/>
          <w:sz w:val="24"/>
          <w:szCs w:val="24"/>
          <w:highlight w:val="lightGray"/>
        </w:rPr>
        <w:t xml:space="preserve">Section </w:t>
      </w:r>
      <w:r w:rsidR="00AB7C38">
        <w:rPr>
          <w:rFonts w:ascii="Times New Roman" w:hAnsi="Times New Roman" w:cs="Times New Roman"/>
          <w:b/>
          <w:sz w:val="24"/>
          <w:szCs w:val="24"/>
          <w:highlight w:val="lightGray"/>
        </w:rPr>
        <w:t>4</w:t>
      </w:r>
      <w:r w:rsidRPr="00E25454">
        <w:rPr>
          <w:rFonts w:ascii="Times New Roman" w:hAnsi="Times New Roman" w:cs="Times New Roman"/>
          <w:b/>
          <w:sz w:val="24"/>
          <w:szCs w:val="24"/>
          <w:highlight w:val="lightGray"/>
        </w:rPr>
        <w:t>: Student Self-Assessment</w:t>
      </w:r>
    </w:p>
    <w:p w:rsidR="00F55203" w:rsidRPr="004B63B4" w:rsidRDefault="00F55203" w:rsidP="00F55203">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6724ED97" wp14:editId="0EBBAC0D">
            <wp:simplePos x="0" y="0"/>
            <wp:positionH relativeFrom="column">
              <wp:posOffset>6457315</wp:posOffset>
            </wp:positionH>
            <wp:positionV relativeFrom="paragraph">
              <wp:posOffset>17145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440C84">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141D06" w:rsidRPr="00A74C4D" w:rsidRDefault="00141D06" w:rsidP="00A74C4D">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FD4026" w:rsidRPr="00714CDA" w:rsidRDefault="00FD4026" w:rsidP="00C90494">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 can create good interview questions centered on one theme.</w:t>
      </w:r>
    </w:p>
    <w:p w:rsidR="00FD4026" w:rsidRPr="00714CDA" w:rsidRDefault="00FD4026" w:rsidP="00C90494">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sz w:val="24"/>
          <w:szCs w:val="24"/>
        </w:rPr>
        <w:t>I can develop related follow-up questions.</w:t>
      </w:r>
    </w:p>
    <w:p w:rsidR="00FD4026" w:rsidRPr="00FD4026" w:rsidRDefault="00FD4026" w:rsidP="00C90494">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solve potential </w:t>
      </w:r>
      <w:r w:rsidR="001F5BEB">
        <w:rPr>
          <w:rFonts w:ascii="Times New Roman" w:hAnsi="Times New Roman" w:cs="Times New Roman"/>
          <w:sz w:val="24"/>
          <w:szCs w:val="24"/>
        </w:rPr>
        <w:t>communication problems in an interview.</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E25454" w:rsidRDefault="00BC7850" w:rsidP="00382161">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2D38B6">
        <w:rPr>
          <w:rFonts w:ascii="Times New Roman" w:hAnsi="Times New Roman" w:cs="Times New Roman"/>
          <w:b/>
          <w:sz w:val="24"/>
          <w:szCs w:val="24"/>
        </w:rPr>
        <w:t>your name when he/she is ready.</w:t>
      </w:r>
    </w:p>
    <w:p w:rsidR="00714CDA" w:rsidRDefault="00714CDA" w:rsidP="00D0342C">
      <w:pPr>
        <w:spacing w:after="120" w:line="240" w:lineRule="auto"/>
        <w:jc w:val="center"/>
        <w:rPr>
          <w:rFonts w:ascii="Times New Roman" w:hAnsi="Times New Roman" w:cs="Times New Roman"/>
          <w:b/>
          <w:sz w:val="24"/>
          <w:szCs w:val="24"/>
          <w:highlight w:val="lightGray"/>
        </w:rPr>
      </w:pPr>
    </w:p>
    <w:p w:rsidR="00714CDA" w:rsidRDefault="00714CDA" w:rsidP="00D72571">
      <w:pPr>
        <w:spacing w:after="120" w:line="240" w:lineRule="auto"/>
        <w:rPr>
          <w:rFonts w:ascii="Times New Roman" w:hAnsi="Times New Roman" w:cs="Times New Roman"/>
          <w:b/>
          <w:sz w:val="24"/>
          <w:szCs w:val="24"/>
          <w:highlight w:val="lightGray"/>
        </w:rPr>
      </w:pPr>
    </w:p>
    <w:p w:rsidR="003F77CA" w:rsidRDefault="003F77CA" w:rsidP="00D72571">
      <w:pPr>
        <w:spacing w:after="120" w:line="240" w:lineRule="auto"/>
        <w:rPr>
          <w:rFonts w:ascii="Times New Roman" w:hAnsi="Times New Roman" w:cs="Times New Roman"/>
          <w:b/>
          <w:sz w:val="24"/>
          <w:szCs w:val="24"/>
          <w:highlight w:val="lightGray"/>
        </w:rPr>
      </w:pPr>
    </w:p>
    <w:p w:rsidR="00FD4026" w:rsidRDefault="00FD4026" w:rsidP="00D72571">
      <w:pPr>
        <w:spacing w:after="120" w:line="240" w:lineRule="auto"/>
        <w:rPr>
          <w:rFonts w:ascii="Times New Roman" w:hAnsi="Times New Roman" w:cs="Times New Roman"/>
          <w:b/>
          <w:sz w:val="24"/>
          <w:szCs w:val="24"/>
          <w:highlight w:val="lightGray"/>
        </w:rPr>
      </w:pPr>
    </w:p>
    <w:p w:rsidR="00EF6104" w:rsidRPr="00E25454" w:rsidRDefault="00D53B8C" w:rsidP="00D0342C">
      <w:pPr>
        <w:spacing w:after="120" w:line="240" w:lineRule="auto"/>
        <w:jc w:val="center"/>
        <w:rPr>
          <w:rFonts w:ascii="Times New Roman" w:hAnsi="Times New Roman" w:cs="Times New Roman"/>
          <w:b/>
          <w:sz w:val="24"/>
          <w:szCs w:val="24"/>
        </w:rPr>
      </w:pPr>
      <w:r w:rsidRPr="00E25454">
        <w:rPr>
          <w:rFonts w:ascii="Times New Roman" w:hAnsi="Times New Roman" w:cs="Times New Roman"/>
          <w:b/>
          <w:sz w:val="24"/>
          <w:szCs w:val="24"/>
          <w:highlight w:val="lightGray"/>
        </w:rPr>
        <w:t xml:space="preserve">Section </w:t>
      </w:r>
      <w:r w:rsidR="00AB7C38">
        <w:rPr>
          <w:rFonts w:ascii="Times New Roman" w:hAnsi="Times New Roman" w:cs="Times New Roman"/>
          <w:b/>
          <w:sz w:val="24"/>
          <w:szCs w:val="24"/>
          <w:highlight w:val="lightGray"/>
        </w:rPr>
        <w:t>5</w:t>
      </w:r>
      <w:r w:rsidRPr="00E25454">
        <w:rPr>
          <w:rFonts w:ascii="Times New Roman" w:hAnsi="Times New Roman" w:cs="Times New Roman"/>
          <w:b/>
          <w:sz w:val="24"/>
          <w:szCs w:val="24"/>
          <w:highlight w:val="lightGray"/>
        </w:rPr>
        <w:t xml:space="preserve">: </w:t>
      </w:r>
      <w:r w:rsidR="001B016B" w:rsidRPr="00E25454">
        <w:rPr>
          <w:rFonts w:ascii="Times New Roman" w:hAnsi="Times New Roman" w:cs="Times New Roman"/>
          <w:b/>
          <w:sz w:val="24"/>
          <w:szCs w:val="24"/>
          <w:highlight w:val="lightGray"/>
        </w:rPr>
        <w:t>Practice with a T</w:t>
      </w:r>
      <w:r w:rsidR="00F55203" w:rsidRPr="00E25454">
        <w:rPr>
          <w:rFonts w:ascii="Times New Roman" w:hAnsi="Times New Roman" w:cs="Times New Roman"/>
          <w:b/>
          <w:sz w:val="24"/>
          <w:szCs w:val="24"/>
          <w:highlight w:val="lightGray"/>
        </w:rPr>
        <w:t>utor!</w:t>
      </w:r>
    </w:p>
    <w:p w:rsidR="00570642" w:rsidRDefault="00B62994" w:rsidP="006A5945">
      <w:pPr>
        <w:rPr>
          <w:rFonts w:ascii="Times New Roman" w:hAnsi="Times New Roman" w:cs="Times New Roman"/>
          <w:sz w:val="24"/>
          <w:szCs w:val="24"/>
        </w:rPr>
      </w:pPr>
      <w:r w:rsidRPr="00286D63">
        <w:rPr>
          <w:rFonts w:ascii="Times New Roman" w:hAnsi="Times New Roman" w:cs="Times New Roman"/>
          <w:sz w:val="24"/>
          <w:szCs w:val="24"/>
        </w:rPr>
        <w:t>After completing the self- assessment, meet with a tutor</w:t>
      </w:r>
      <w:r w:rsidR="00FE53D1" w:rsidRPr="00286D63">
        <w:rPr>
          <w:rFonts w:ascii="Times New Roman" w:hAnsi="Times New Roman" w:cs="Times New Roman"/>
          <w:sz w:val="24"/>
          <w:szCs w:val="24"/>
        </w:rPr>
        <w:t xml:space="preserve"> and give this completed SDLA to the tutor</w:t>
      </w:r>
      <w:r w:rsidR="00A17FB7" w:rsidRPr="00286D63">
        <w:rPr>
          <w:rFonts w:ascii="Times New Roman" w:hAnsi="Times New Roman" w:cs="Times New Roman"/>
          <w:sz w:val="24"/>
          <w:szCs w:val="24"/>
        </w:rPr>
        <w:t xml:space="preserve">. </w:t>
      </w:r>
      <w:r w:rsidR="000027F8">
        <w:rPr>
          <w:rFonts w:ascii="Times New Roman" w:hAnsi="Times New Roman" w:cs="Times New Roman"/>
          <w:sz w:val="24"/>
          <w:szCs w:val="24"/>
        </w:rPr>
        <w:t xml:space="preserve">You will </w:t>
      </w:r>
      <w:r w:rsidR="00FD4026">
        <w:rPr>
          <w:rFonts w:ascii="Times New Roman" w:hAnsi="Times New Roman" w:cs="Times New Roman"/>
          <w:sz w:val="24"/>
          <w:szCs w:val="24"/>
        </w:rPr>
        <w:t>discuss the questions you have created as well as the different ways to solve the potential problems in Section 3</w:t>
      </w:r>
      <w:r w:rsidR="000027F8">
        <w:rPr>
          <w:rFonts w:ascii="Times New Roman" w:hAnsi="Times New Roman" w:cs="Times New Roman"/>
          <w:sz w:val="24"/>
          <w:szCs w:val="24"/>
        </w:rPr>
        <w:t xml:space="preserve">. </w:t>
      </w:r>
      <w:r w:rsidR="00D0342C">
        <w:rPr>
          <w:rFonts w:ascii="Times New Roman" w:hAnsi="Times New Roman" w:cs="Times New Roman"/>
          <w:sz w:val="24"/>
          <w:szCs w:val="24"/>
        </w:rPr>
        <w:t>The tutor will</w:t>
      </w:r>
      <w:r w:rsidR="00841C56" w:rsidRPr="00841C56">
        <w:rPr>
          <w:rFonts w:ascii="Times New Roman" w:hAnsi="Times New Roman" w:cs="Times New Roman"/>
          <w:sz w:val="24"/>
          <w:szCs w:val="24"/>
        </w:rPr>
        <w:t xml:space="preserve"> provide</w:t>
      </w:r>
      <w:r w:rsidR="00841C56">
        <w:rPr>
          <w:rFonts w:ascii="Times New Roman" w:hAnsi="Times New Roman" w:cs="Times New Roman"/>
          <w:sz w:val="24"/>
          <w:szCs w:val="24"/>
        </w:rPr>
        <w:t xml:space="preserv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3B05E1">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3B05E1">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8A071E" w:rsidRDefault="00C22544" w:rsidP="00CE0B89">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841C56" w:rsidRDefault="00841C56"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E25454" w:rsidRDefault="00E25454"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p w:rsidR="00E25454" w:rsidRDefault="00E25454" w:rsidP="009D0DAA">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000046">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000046">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p w:rsidR="00F7322C"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F7322C" w:rsidSect="00AB360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3" w:rsidRDefault="00031853" w:rsidP="00577CD5">
      <w:pPr>
        <w:spacing w:after="0" w:line="240" w:lineRule="auto"/>
      </w:pPr>
      <w:r>
        <w:separator/>
      </w:r>
    </w:p>
  </w:endnote>
  <w:endnote w:type="continuationSeparator" w:id="0">
    <w:p w:rsidR="00031853" w:rsidRDefault="0003185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B6" w:rsidRDefault="00137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1374B6">
          <w:rPr>
            <w:noProof/>
          </w:rPr>
          <w:t>2</w:t>
        </w:r>
        <w:r>
          <w:rPr>
            <w:noProof/>
          </w:rPr>
          <w:fldChar w:fldCharType="end"/>
        </w:r>
      </w:p>
    </w:sdtContent>
  </w:sdt>
  <w:p w:rsidR="000240E5" w:rsidRDefault="002B6FF9" w:rsidP="008C59A4">
    <w:pPr>
      <w:pStyle w:val="Footer"/>
      <w:tabs>
        <w:tab w:val="clear" w:pos="9360"/>
        <w:tab w:val="center" w:pos="5400"/>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1374B6">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3" w:rsidRDefault="00031853" w:rsidP="00577CD5">
      <w:pPr>
        <w:spacing w:after="0" w:line="240" w:lineRule="auto"/>
      </w:pPr>
      <w:r>
        <w:separator/>
      </w:r>
    </w:p>
  </w:footnote>
  <w:footnote w:type="continuationSeparator" w:id="0">
    <w:p w:rsidR="00031853" w:rsidRDefault="0003185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B6" w:rsidRDefault="00137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2702C0" w:rsidP="00DC4B58">
    <w:pPr>
      <w:pStyle w:val="Header"/>
      <w:jc w:val="right"/>
    </w:pPr>
    <w:r>
      <w:t xml:space="preserve">SL22. </w:t>
    </w:r>
    <w:r>
      <w:t>Campus Interview</w:t>
    </w:r>
    <w:r w:rsidR="001374B6">
      <w:t xml:space="preserve">s: Part </w:t>
    </w:r>
    <w:r w:rsidR="001374B6">
      <w:t>1</w:t>
    </w:r>
    <w:bookmarkStart w:id="0" w:name="_GoBack"/>
    <w:bookmarkEnd w:id="0"/>
    <w:r w:rsidR="001374B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7"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9"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0"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1F7C"/>
    <w:multiLevelType w:val="hybridMultilevel"/>
    <w:tmpl w:val="8582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17C6B"/>
    <w:multiLevelType w:val="hybridMultilevel"/>
    <w:tmpl w:val="F6C0E1F8"/>
    <w:lvl w:ilvl="0" w:tplc="018214A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407063"/>
    <w:multiLevelType w:val="hybridMultilevel"/>
    <w:tmpl w:val="C1463A28"/>
    <w:lvl w:ilvl="0" w:tplc="5FDE3F2E">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B2153DB"/>
    <w:multiLevelType w:val="hybridMultilevel"/>
    <w:tmpl w:val="BE7070FC"/>
    <w:lvl w:ilvl="0" w:tplc="E54637F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7BC"/>
    <w:multiLevelType w:val="hybridMultilevel"/>
    <w:tmpl w:val="9D86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B0934"/>
    <w:multiLevelType w:val="hybridMultilevel"/>
    <w:tmpl w:val="AF4ED3EE"/>
    <w:lvl w:ilvl="0" w:tplc="DFEE63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4F1F69"/>
    <w:multiLevelType w:val="hybridMultilevel"/>
    <w:tmpl w:val="51AC9318"/>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5FDE3F2E">
      <w:start w:val="1"/>
      <w:numFmt w:val="bullet"/>
      <w:lvlText w:val=""/>
      <w:lvlJc w:val="left"/>
      <w:pPr>
        <w:ind w:left="3960" w:hanging="360"/>
      </w:pPr>
      <w:rPr>
        <w:rFonts w:ascii="Symbol" w:hAnsi="Symbol" w:hint="default"/>
      </w:rPr>
    </w:lvl>
    <w:lvl w:ilvl="3" w:tplc="5FDE3F2E">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81104"/>
    <w:multiLevelType w:val="hybridMultilevel"/>
    <w:tmpl w:val="E43E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961789"/>
    <w:multiLevelType w:val="hybridMultilevel"/>
    <w:tmpl w:val="0E8675FC"/>
    <w:lvl w:ilvl="0" w:tplc="5FDE3F2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D7A0D28"/>
    <w:multiLevelType w:val="hybridMultilevel"/>
    <w:tmpl w:val="FC66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10"/>
  </w:num>
  <w:num w:numId="6">
    <w:abstractNumId w:val="3"/>
  </w:num>
  <w:num w:numId="7">
    <w:abstractNumId w:val="4"/>
  </w:num>
  <w:num w:numId="8">
    <w:abstractNumId w:val="1"/>
  </w:num>
  <w:num w:numId="9">
    <w:abstractNumId w:val="9"/>
  </w:num>
  <w:num w:numId="10">
    <w:abstractNumId w:val="11"/>
  </w:num>
  <w:num w:numId="11">
    <w:abstractNumId w:val="0"/>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046"/>
    <w:rsid w:val="000027F8"/>
    <w:rsid w:val="00004D1C"/>
    <w:rsid w:val="00007599"/>
    <w:rsid w:val="000121D7"/>
    <w:rsid w:val="00012FD7"/>
    <w:rsid w:val="000240E5"/>
    <w:rsid w:val="00024EDB"/>
    <w:rsid w:val="00027B5C"/>
    <w:rsid w:val="00031792"/>
    <w:rsid w:val="00031853"/>
    <w:rsid w:val="00036D3A"/>
    <w:rsid w:val="00040BB0"/>
    <w:rsid w:val="00044B56"/>
    <w:rsid w:val="000572E3"/>
    <w:rsid w:val="000604FB"/>
    <w:rsid w:val="00062791"/>
    <w:rsid w:val="0007138F"/>
    <w:rsid w:val="0007176E"/>
    <w:rsid w:val="00074929"/>
    <w:rsid w:val="00074F85"/>
    <w:rsid w:val="000802C5"/>
    <w:rsid w:val="00081C57"/>
    <w:rsid w:val="00091D76"/>
    <w:rsid w:val="000A47AE"/>
    <w:rsid w:val="000A5C30"/>
    <w:rsid w:val="000B18D7"/>
    <w:rsid w:val="000C3A45"/>
    <w:rsid w:val="000D045A"/>
    <w:rsid w:val="000E4F59"/>
    <w:rsid w:val="000E5489"/>
    <w:rsid w:val="000E69B6"/>
    <w:rsid w:val="000F0AEF"/>
    <w:rsid w:val="000F1C88"/>
    <w:rsid w:val="001003F2"/>
    <w:rsid w:val="00112ADD"/>
    <w:rsid w:val="001374B6"/>
    <w:rsid w:val="00141D06"/>
    <w:rsid w:val="00147758"/>
    <w:rsid w:val="0015005A"/>
    <w:rsid w:val="00150CC9"/>
    <w:rsid w:val="001525A1"/>
    <w:rsid w:val="00156989"/>
    <w:rsid w:val="00157009"/>
    <w:rsid w:val="0017699A"/>
    <w:rsid w:val="00180CB2"/>
    <w:rsid w:val="00184FA2"/>
    <w:rsid w:val="00191D1F"/>
    <w:rsid w:val="001935C7"/>
    <w:rsid w:val="00194267"/>
    <w:rsid w:val="001962DE"/>
    <w:rsid w:val="001A177E"/>
    <w:rsid w:val="001A55BD"/>
    <w:rsid w:val="001A78E2"/>
    <w:rsid w:val="001B016B"/>
    <w:rsid w:val="001D064E"/>
    <w:rsid w:val="001D38F0"/>
    <w:rsid w:val="001D4E06"/>
    <w:rsid w:val="001D74FF"/>
    <w:rsid w:val="001D7C8F"/>
    <w:rsid w:val="001F3C0D"/>
    <w:rsid w:val="001F3C3E"/>
    <w:rsid w:val="001F4274"/>
    <w:rsid w:val="001F532B"/>
    <w:rsid w:val="001F5BEB"/>
    <w:rsid w:val="00201B9F"/>
    <w:rsid w:val="002068C1"/>
    <w:rsid w:val="00212ED4"/>
    <w:rsid w:val="00213D5D"/>
    <w:rsid w:val="00224493"/>
    <w:rsid w:val="00224C0C"/>
    <w:rsid w:val="00236F62"/>
    <w:rsid w:val="0026420E"/>
    <w:rsid w:val="002702C0"/>
    <w:rsid w:val="00274012"/>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F1D25"/>
    <w:rsid w:val="002F76BF"/>
    <w:rsid w:val="00310768"/>
    <w:rsid w:val="003230D6"/>
    <w:rsid w:val="00325D39"/>
    <w:rsid w:val="00326628"/>
    <w:rsid w:val="0034613A"/>
    <w:rsid w:val="00346FFC"/>
    <w:rsid w:val="00354CF1"/>
    <w:rsid w:val="00370653"/>
    <w:rsid w:val="003764DC"/>
    <w:rsid w:val="003767A8"/>
    <w:rsid w:val="0038090D"/>
    <w:rsid w:val="00382161"/>
    <w:rsid w:val="0039342E"/>
    <w:rsid w:val="00393DF3"/>
    <w:rsid w:val="003964A5"/>
    <w:rsid w:val="003A5A3D"/>
    <w:rsid w:val="003B05E1"/>
    <w:rsid w:val="003B4245"/>
    <w:rsid w:val="003B49DC"/>
    <w:rsid w:val="003D0B0D"/>
    <w:rsid w:val="003D610D"/>
    <w:rsid w:val="003E2940"/>
    <w:rsid w:val="003E6472"/>
    <w:rsid w:val="003F77CA"/>
    <w:rsid w:val="00405FE9"/>
    <w:rsid w:val="00422B5C"/>
    <w:rsid w:val="004335FB"/>
    <w:rsid w:val="00440C84"/>
    <w:rsid w:val="00443561"/>
    <w:rsid w:val="00453495"/>
    <w:rsid w:val="004546C9"/>
    <w:rsid w:val="00456855"/>
    <w:rsid w:val="004569B9"/>
    <w:rsid w:val="00481D97"/>
    <w:rsid w:val="004824BC"/>
    <w:rsid w:val="00494B51"/>
    <w:rsid w:val="0049530E"/>
    <w:rsid w:val="00495357"/>
    <w:rsid w:val="004A4BFB"/>
    <w:rsid w:val="004B0A8E"/>
    <w:rsid w:val="004B5894"/>
    <w:rsid w:val="004B71D4"/>
    <w:rsid w:val="004C73B9"/>
    <w:rsid w:val="004D63BC"/>
    <w:rsid w:val="004F5176"/>
    <w:rsid w:val="00510618"/>
    <w:rsid w:val="00514CD6"/>
    <w:rsid w:val="00520F5D"/>
    <w:rsid w:val="00526DEA"/>
    <w:rsid w:val="00531AB9"/>
    <w:rsid w:val="00532385"/>
    <w:rsid w:val="00561A11"/>
    <w:rsid w:val="00565473"/>
    <w:rsid w:val="00570642"/>
    <w:rsid w:val="0057706A"/>
    <w:rsid w:val="00577CD5"/>
    <w:rsid w:val="00583DEB"/>
    <w:rsid w:val="00585398"/>
    <w:rsid w:val="00592BD3"/>
    <w:rsid w:val="00595961"/>
    <w:rsid w:val="0059628E"/>
    <w:rsid w:val="005A0289"/>
    <w:rsid w:val="005A2AEA"/>
    <w:rsid w:val="005A707E"/>
    <w:rsid w:val="005B562D"/>
    <w:rsid w:val="005C1764"/>
    <w:rsid w:val="005C4F2F"/>
    <w:rsid w:val="005D1074"/>
    <w:rsid w:val="005E20F4"/>
    <w:rsid w:val="005F2B5C"/>
    <w:rsid w:val="005F2BC9"/>
    <w:rsid w:val="005F34B2"/>
    <w:rsid w:val="00600AF3"/>
    <w:rsid w:val="006049C6"/>
    <w:rsid w:val="00613CE5"/>
    <w:rsid w:val="00614322"/>
    <w:rsid w:val="00614EED"/>
    <w:rsid w:val="006160DE"/>
    <w:rsid w:val="00617257"/>
    <w:rsid w:val="0062247F"/>
    <w:rsid w:val="00622A1B"/>
    <w:rsid w:val="00635ECA"/>
    <w:rsid w:val="006422C9"/>
    <w:rsid w:val="00667CCA"/>
    <w:rsid w:val="00674A30"/>
    <w:rsid w:val="0068499A"/>
    <w:rsid w:val="00686B5E"/>
    <w:rsid w:val="00691F54"/>
    <w:rsid w:val="006A1469"/>
    <w:rsid w:val="006A1EDD"/>
    <w:rsid w:val="006A21CB"/>
    <w:rsid w:val="006A5945"/>
    <w:rsid w:val="006A6628"/>
    <w:rsid w:val="006B0B5B"/>
    <w:rsid w:val="006B1355"/>
    <w:rsid w:val="006B585A"/>
    <w:rsid w:val="006B5E04"/>
    <w:rsid w:val="006C17CA"/>
    <w:rsid w:val="006C5688"/>
    <w:rsid w:val="006D541A"/>
    <w:rsid w:val="006D55F5"/>
    <w:rsid w:val="006E639B"/>
    <w:rsid w:val="006E6F8D"/>
    <w:rsid w:val="006F788E"/>
    <w:rsid w:val="00705DAF"/>
    <w:rsid w:val="00706BC4"/>
    <w:rsid w:val="007134CF"/>
    <w:rsid w:val="00714CDA"/>
    <w:rsid w:val="007238D3"/>
    <w:rsid w:val="00723F7D"/>
    <w:rsid w:val="007373CE"/>
    <w:rsid w:val="00745265"/>
    <w:rsid w:val="00751440"/>
    <w:rsid w:val="007639AC"/>
    <w:rsid w:val="00765993"/>
    <w:rsid w:val="00780EFD"/>
    <w:rsid w:val="007823F3"/>
    <w:rsid w:val="007826B1"/>
    <w:rsid w:val="007908AB"/>
    <w:rsid w:val="007922D6"/>
    <w:rsid w:val="00792D7E"/>
    <w:rsid w:val="00792FA6"/>
    <w:rsid w:val="0079430A"/>
    <w:rsid w:val="00795F6B"/>
    <w:rsid w:val="00797B0E"/>
    <w:rsid w:val="007B080A"/>
    <w:rsid w:val="007C2CDC"/>
    <w:rsid w:val="007D45F1"/>
    <w:rsid w:val="007E375F"/>
    <w:rsid w:val="007E69A7"/>
    <w:rsid w:val="007E6C87"/>
    <w:rsid w:val="007F0101"/>
    <w:rsid w:val="007F5D79"/>
    <w:rsid w:val="00800439"/>
    <w:rsid w:val="008022AB"/>
    <w:rsid w:val="008029EB"/>
    <w:rsid w:val="00831DBF"/>
    <w:rsid w:val="008336C8"/>
    <w:rsid w:val="008410E2"/>
    <w:rsid w:val="008411D8"/>
    <w:rsid w:val="00841C56"/>
    <w:rsid w:val="00846ADB"/>
    <w:rsid w:val="0085569C"/>
    <w:rsid w:val="0086754B"/>
    <w:rsid w:val="00882A78"/>
    <w:rsid w:val="008A071E"/>
    <w:rsid w:val="008A0A0B"/>
    <w:rsid w:val="008A6FE8"/>
    <w:rsid w:val="008A726B"/>
    <w:rsid w:val="008C04B9"/>
    <w:rsid w:val="008C59A4"/>
    <w:rsid w:val="008D50C7"/>
    <w:rsid w:val="008E2266"/>
    <w:rsid w:val="008F1D6A"/>
    <w:rsid w:val="00900EDB"/>
    <w:rsid w:val="00902BD3"/>
    <w:rsid w:val="00907810"/>
    <w:rsid w:val="0091027A"/>
    <w:rsid w:val="00910E36"/>
    <w:rsid w:val="00914447"/>
    <w:rsid w:val="00924C0E"/>
    <w:rsid w:val="00930FB5"/>
    <w:rsid w:val="009343EF"/>
    <w:rsid w:val="009416D2"/>
    <w:rsid w:val="00943C6B"/>
    <w:rsid w:val="00956DA5"/>
    <w:rsid w:val="0096536A"/>
    <w:rsid w:val="00966FD6"/>
    <w:rsid w:val="0096754C"/>
    <w:rsid w:val="009731BF"/>
    <w:rsid w:val="009742E9"/>
    <w:rsid w:val="00995010"/>
    <w:rsid w:val="00995022"/>
    <w:rsid w:val="009A1AF3"/>
    <w:rsid w:val="009A62E4"/>
    <w:rsid w:val="009A7CF6"/>
    <w:rsid w:val="009B2813"/>
    <w:rsid w:val="009C52A9"/>
    <w:rsid w:val="009C664C"/>
    <w:rsid w:val="009D0DAA"/>
    <w:rsid w:val="009D2116"/>
    <w:rsid w:val="009D3EFB"/>
    <w:rsid w:val="009D4462"/>
    <w:rsid w:val="009E1C3F"/>
    <w:rsid w:val="009E5801"/>
    <w:rsid w:val="009F7383"/>
    <w:rsid w:val="00A05E8D"/>
    <w:rsid w:val="00A17FB7"/>
    <w:rsid w:val="00A215D9"/>
    <w:rsid w:val="00A2274A"/>
    <w:rsid w:val="00A231CC"/>
    <w:rsid w:val="00A275C6"/>
    <w:rsid w:val="00A3374C"/>
    <w:rsid w:val="00A362F5"/>
    <w:rsid w:val="00A40880"/>
    <w:rsid w:val="00A41C8E"/>
    <w:rsid w:val="00A43358"/>
    <w:rsid w:val="00A458BB"/>
    <w:rsid w:val="00A459FF"/>
    <w:rsid w:val="00A502B6"/>
    <w:rsid w:val="00A50869"/>
    <w:rsid w:val="00A50E0C"/>
    <w:rsid w:val="00A51BA4"/>
    <w:rsid w:val="00A52EDE"/>
    <w:rsid w:val="00A539FE"/>
    <w:rsid w:val="00A64466"/>
    <w:rsid w:val="00A74C4D"/>
    <w:rsid w:val="00A77B01"/>
    <w:rsid w:val="00A77BFA"/>
    <w:rsid w:val="00A810CC"/>
    <w:rsid w:val="00A844B5"/>
    <w:rsid w:val="00A92655"/>
    <w:rsid w:val="00A95A84"/>
    <w:rsid w:val="00A97AAF"/>
    <w:rsid w:val="00AA2026"/>
    <w:rsid w:val="00AA42F2"/>
    <w:rsid w:val="00AA6A88"/>
    <w:rsid w:val="00AB3606"/>
    <w:rsid w:val="00AB5CE4"/>
    <w:rsid w:val="00AB7C38"/>
    <w:rsid w:val="00AD2C33"/>
    <w:rsid w:val="00AD2C63"/>
    <w:rsid w:val="00AD6A1D"/>
    <w:rsid w:val="00AD75B2"/>
    <w:rsid w:val="00AD7E3D"/>
    <w:rsid w:val="00AE0703"/>
    <w:rsid w:val="00AE4279"/>
    <w:rsid w:val="00AF0386"/>
    <w:rsid w:val="00AF16F6"/>
    <w:rsid w:val="00AF2590"/>
    <w:rsid w:val="00AF441A"/>
    <w:rsid w:val="00AF49BF"/>
    <w:rsid w:val="00B001FF"/>
    <w:rsid w:val="00B11014"/>
    <w:rsid w:val="00B25AA0"/>
    <w:rsid w:val="00B40044"/>
    <w:rsid w:val="00B43054"/>
    <w:rsid w:val="00B47709"/>
    <w:rsid w:val="00B51D1B"/>
    <w:rsid w:val="00B62994"/>
    <w:rsid w:val="00B714E3"/>
    <w:rsid w:val="00B71CAF"/>
    <w:rsid w:val="00B83FE2"/>
    <w:rsid w:val="00B85DEF"/>
    <w:rsid w:val="00BA0185"/>
    <w:rsid w:val="00BB0186"/>
    <w:rsid w:val="00BC2456"/>
    <w:rsid w:val="00BC7850"/>
    <w:rsid w:val="00BD1C97"/>
    <w:rsid w:val="00BD2F12"/>
    <w:rsid w:val="00BE3BBC"/>
    <w:rsid w:val="00BE5010"/>
    <w:rsid w:val="00BF0616"/>
    <w:rsid w:val="00BF0C5B"/>
    <w:rsid w:val="00BF53BD"/>
    <w:rsid w:val="00BF7B2A"/>
    <w:rsid w:val="00C22544"/>
    <w:rsid w:val="00C255EB"/>
    <w:rsid w:val="00C268E0"/>
    <w:rsid w:val="00C4373E"/>
    <w:rsid w:val="00C44B2D"/>
    <w:rsid w:val="00C76754"/>
    <w:rsid w:val="00C90494"/>
    <w:rsid w:val="00C92C47"/>
    <w:rsid w:val="00C951AC"/>
    <w:rsid w:val="00CA143E"/>
    <w:rsid w:val="00CA17CF"/>
    <w:rsid w:val="00CA4A10"/>
    <w:rsid w:val="00CA5FAE"/>
    <w:rsid w:val="00CB100C"/>
    <w:rsid w:val="00CB37A0"/>
    <w:rsid w:val="00CC0225"/>
    <w:rsid w:val="00CC2B24"/>
    <w:rsid w:val="00CC526B"/>
    <w:rsid w:val="00CC582F"/>
    <w:rsid w:val="00CD0161"/>
    <w:rsid w:val="00CD56EB"/>
    <w:rsid w:val="00CE0B89"/>
    <w:rsid w:val="00CE2B88"/>
    <w:rsid w:val="00CE46D3"/>
    <w:rsid w:val="00CE6832"/>
    <w:rsid w:val="00CE7D4C"/>
    <w:rsid w:val="00CF15FC"/>
    <w:rsid w:val="00CF2CA8"/>
    <w:rsid w:val="00CF6C79"/>
    <w:rsid w:val="00D014CB"/>
    <w:rsid w:val="00D0342C"/>
    <w:rsid w:val="00D0622F"/>
    <w:rsid w:val="00D11129"/>
    <w:rsid w:val="00D317B8"/>
    <w:rsid w:val="00D31E9B"/>
    <w:rsid w:val="00D338CF"/>
    <w:rsid w:val="00D36576"/>
    <w:rsid w:val="00D53B8C"/>
    <w:rsid w:val="00D5461F"/>
    <w:rsid w:val="00D63663"/>
    <w:rsid w:val="00D72571"/>
    <w:rsid w:val="00D8175B"/>
    <w:rsid w:val="00D84864"/>
    <w:rsid w:val="00D85AA7"/>
    <w:rsid w:val="00D91701"/>
    <w:rsid w:val="00D91C91"/>
    <w:rsid w:val="00DA10E6"/>
    <w:rsid w:val="00DA173A"/>
    <w:rsid w:val="00DA3F5B"/>
    <w:rsid w:val="00DA7905"/>
    <w:rsid w:val="00DB369E"/>
    <w:rsid w:val="00DC0494"/>
    <w:rsid w:val="00DC15DE"/>
    <w:rsid w:val="00DC49CB"/>
    <w:rsid w:val="00DC4B58"/>
    <w:rsid w:val="00DC61B3"/>
    <w:rsid w:val="00DD515D"/>
    <w:rsid w:val="00DD7DFF"/>
    <w:rsid w:val="00DE5086"/>
    <w:rsid w:val="00DF668B"/>
    <w:rsid w:val="00E222F1"/>
    <w:rsid w:val="00E24690"/>
    <w:rsid w:val="00E25454"/>
    <w:rsid w:val="00E261AC"/>
    <w:rsid w:val="00E301BB"/>
    <w:rsid w:val="00E34B44"/>
    <w:rsid w:val="00E40964"/>
    <w:rsid w:val="00E40AB4"/>
    <w:rsid w:val="00E4141D"/>
    <w:rsid w:val="00E464CC"/>
    <w:rsid w:val="00E61202"/>
    <w:rsid w:val="00E703E8"/>
    <w:rsid w:val="00E725F9"/>
    <w:rsid w:val="00E77D7B"/>
    <w:rsid w:val="00E811F7"/>
    <w:rsid w:val="00EA10E3"/>
    <w:rsid w:val="00EA3DF3"/>
    <w:rsid w:val="00EA60BC"/>
    <w:rsid w:val="00EB45F6"/>
    <w:rsid w:val="00EB6DBE"/>
    <w:rsid w:val="00EB7747"/>
    <w:rsid w:val="00EC5A6E"/>
    <w:rsid w:val="00ED361A"/>
    <w:rsid w:val="00ED3C20"/>
    <w:rsid w:val="00ED6043"/>
    <w:rsid w:val="00ED78DC"/>
    <w:rsid w:val="00EF30B6"/>
    <w:rsid w:val="00EF4F0F"/>
    <w:rsid w:val="00EF6104"/>
    <w:rsid w:val="00EF6F19"/>
    <w:rsid w:val="00F02C45"/>
    <w:rsid w:val="00F16B6F"/>
    <w:rsid w:val="00F17C5E"/>
    <w:rsid w:val="00F41D02"/>
    <w:rsid w:val="00F53A13"/>
    <w:rsid w:val="00F53B21"/>
    <w:rsid w:val="00F55203"/>
    <w:rsid w:val="00F552D8"/>
    <w:rsid w:val="00F64FAA"/>
    <w:rsid w:val="00F660B0"/>
    <w:rsid w:val="00F7322C"/>
    <w:rsid w:val="00F82951"/>
    <w:rsid w:val="00F8469B"/>
    <w:rsid w:val="00F9793D"/>
    <w:rsid w:val="00F97E5E"/>
    <w:rsid w:val="00FA5D7C"/>
    <w:rsid w:val="00FB447F"/>
    <w:rsid w:val="00FB643E"/>
    <w:rsid w:val="00FB687B"/>
    <w:rsid w:val="00FC29A3"/>
    <w:rsid w:val="00FD4026"/>
    <w:rsid w:val="00FD4496"/>
    <w:rsid w:val="00FE071A"/>
    <w:rsid w:val="00FE0896"/>
    <w:rsid w:val="00FE3912"/>
    <w:rsid w:val="00FE4E28"/>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5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6D55F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55F5"/>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tinyurl.com/nfnn6n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444E-4EB5-452F-A2CA-CCF3A50C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aazul</dc:creator>
  <cp:keywords/>
  <dc:description/>
  <cp:lastModifiedBy>Foisia, L.E. H.</cp:lastModifiedBy>
  <cp:revision>28</cp:revision>
  <cp:lastPrinted>2015-03-11T23:23:00Z</cp:lastPrinted>
  <dcterms:created xsi:type="dcterms:W3CDTF">2015-05-04T20:32:00Z</dcterms:created>
  <dcterms:modified xsi:type="dcterms:W3CDTF">2015-05-13T20:47:00Z</dcterms:modified>
</cp:coreProperties>
</file>