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44" w:rsidRDefault="00E34B44" w:rsidP="00CC0225">
      <w:pPr>
        <w:jc w:val="center"/>
        <w:rPr>
          <w:rFonts w:ascii="Times New Roman" w:hAnsi="Times New Roman" w:cs="Times New Roman"/>
          <w:b/>
          <w:sz w:val="36"/>
          <w:szCs w:val="36"/>
        </w:rPr>
      </w:pPr>
    </w:p>
    <w:p w:rsidR="00CD5C58" w:rsidRDefault="00CD5C58" w:rsidP="00CD5C58">
      <w:pPr>
        <w:spacing w:after="0"/>
        <w:jc w:val="center"/>
        <w:rPr>
          <w:rFonts w:ascii="Times New Roman" w:hAnsi="Times New Roman" w:cs="Times New Roman"/>
          <w:b/>
          <w:sz w:val="36"/>
          <w:szCs w:val="36"/>
        </w:rPr>
      </w:pPr>
      <w:r>
        <w:rPr>
          <w:rFonts w:ascii="Times New Roman" w:hAnsi="Times New Roman" w:cs="Times New Roman"/>
          <w:b/>
          <w:sz w:val="36"/>
          <w:szCs w:val="36"/>
        </w:rPr>
        <w:t>SL19</w:t>
      </w:r>
      <w:r w:rsidR="00FB643E">
        <w:rPr>
          <w:rFonts w:ascii="Times New Roman" w:hAnsi="Times New Roman" w:cs="Times New Roman"/>
          <w:b/>
          <w:sz w:val="36"/>
          <w:szCs w:val="36"/>
        </w:rPr>
        <w:t xml:space="preserve">. </w:t>
      </w:r>
      <w:r w:rsidR="003E3A15">
        <w:rPr>
          <w:rFonts w:ascii="Times New Roman" w:hAnsi="Times New Roman" w:cs="Times New Roman"/>
          <w:b/>
          <w:sz w:val="36"/>
          <w:szCs w:val="36"/>
        </w:rPr>
        <w:t>Traffic</w:t>
      </w:r>
      <w:r w:rsidR="00B772A1">
        <w:rPr>
          <w:rFonts w:ascii="Times New Roman" w:hAnsi="Times New Roman" w:cs="Times New Roman"/>
          <w:b/>
          <w:sz w:val="36"/>
          <w:szCs w:val="36"/>
        </w:rPr>
        <w:t xml:space="preserve"> Accident</w:t>
      </w:r>
    </w:p>
    <w:p w:rsidR="00577CD5" w:rsidRPr="00FB695A" w:rsidRDefault="00CD5C58" w:rsidP="00CD5C58">
      <w:pPr>
        <w:spacing w:after="0"/>
        <w:jc w:val="center"/>
        <w:rPr>
          <w:rFonts w:ascii="Times New Roman" w:hAnsi="Times New Roman" w:cs="Times New Roman"/>
          <w:b/>
          <w:sz w:val="36"/>
          <w:szCs w:val="36"/>
        </w:rPr>
      </w:pPr>
      <w:r>
        <w:rPr>
          <w:rFonts w:ascii="Times New Roman" w:hAnsi="Times New Roman" w:cs="Times New Roman"/>
          <w:b/>
          <w:sz w:val="36"/>
          <w:szCs w:val="36"/>
        </w:rPr>
        <w:t>Part 2</w:t>
      </w:r>
      <w:r w:rsidR="00570642">
        <w:rPr>
          <w:rFonts w:ascii="Times New Roman" w:hAnsi="Times New Roman" w:cs="Times New Roman"/>
          <w:b/>
          <w:sz w:val="36"/>
          <w:szCs w:val="36"/>
        </w:rPr>
        <w:t xml:space="preserve">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147758" w:rsidRPr="00A2278A">
        <w:rPr>
          <w:rFonts w:ascii="Times New Roman" w:hAnsi="Times New Roman" w:cs="Times New Roman"/>
          <w:b/>
          <w:sz w:val="24"/>
          <w:szCs w:val="24"/>
        </w:rPr>
        <w:t xml:space="preserve">Sections </w:t>
      </w:r>
      <w:r w:rsidR="00BC73AF" w:rsidRPr="00BC73AF">
        <w:rPr>
          <w:rFonts w:ascii="Times New Roman" w:hAnsi="Times New Roman" w:cs="Times New Roman"/>
          <w:b/>
          <w:sz w:val="24"/>
          <w:szCs w:val="24"/>
        </w:rPr>
        <w:t>1-4</w:t>
      </w:r>
      <w:r w:rsidR="00BC7850">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147758">
        <w:rPr>
          <w:rFonts w:ascii="Times New Roman" w:hAnsi="Times New Roman" w:cs="Times New Roman"/>
          <w:b/>
          <w:sz w:val="24"/>
          <w:szCs w:val="24"/>
          <w:u w:val="single"/>
        </w:rPr>
        <w:t>and receiving a stamp</w:t>
      </w:r>
      <w:r w:rsidR="000E4F59">
        <w:rPr>
          <w:rFonts w:ascii="Times New Roman" w:hAnsi="Times New Roman" w:cs="Times New Roman"/>
          <w:b/>
          <w:sz w:val="24"/>
          <w:szCs w:val="24"/>
        </w:rPr>
        <w:t>. Write/type all 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A97AAF" w:rsidRPr="00A2278A" w:rsidRDefault="00BC73AF" w:rsidP="00910E36">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sz w:val="24"/>
          <w:szCs w:val="24"/>
        </w:rPr>
        <w:t>Categorize vocabulary used to describe car accidents</w:t>
      </w:r>
    </w:p>
    <w:p w:rsidR="00A97AAF" w:rsidRDefault="00BC73AF" w:rsidP="00910E36">
      <w:pPr>
        <w:pStyle w:val="ListParagraph"/>
        <w:numPr>
          <w:ilvl w:val="0"/>
          <w:numId w:val="11"/>
        </w:numPr>
        <w:spacing w:after="120" w:line="240" w:lineRule="auto"/>
        <w:rPr>
          <w:rFonts w:ascii="Times New Roman" w:hAnsi="Times New Roman" w:cs="Times New Roman"/>
          <w:sz w:val="24"/>
          <w:szCs w:val="24"/>
        </w:rPr>
      </w:pPr>
      <w:r>
        <w:rPr>
          <w:rFonts w:ascii="Times New Roman" w:hAnsi="Times New Roman" w:cs="Times New Roman"/>
          <w:sz w:val="24"/>
          <w:szCs w:val="24"/>
        </w:rPr>
        <w:t>Use the past progressive and simple past verb tenses accurately when describing a car accident</w:t>
      </w:r>
    </w:p>
    <w:p w:rsidR="00BC73AF" w:rsidRPr="00A2278A" w:rsidRDefault="00BC73AF" w:rsidP="00910E36">
      <w:pPr>
        <w:pStyle w:val="ListParagraph"/>
        <w:numPr>
          <w:ilvl w:val="0"/>
          <w:numId w:val="11"/>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Include necessary information when describing a car accident </w:t>
      </w:r>
    </w:p>
    <w:p w:rsidR="00D85AA7" w:rsidRPr="00D85AA7" w:rsidRDefault="00D85AA7" w:rsidP="00D85AA7">
      <w:pPr>
        <w:pStyle w:val="ListParagraph"/>
        <w:spacing w:after="0" w:line="240" w:lineRule="auto"/>
        <w:rPr>
          <w:rFonts w:ascii="Times New Roman" w:hAnsi="Times New Roman" w:cs="Times New Roman"/>
          <w:sz w:val="24"/>
          <w:szCs w:val="24"/>
        </w:rPr>
      </w:pPr>
    </w:p>
    <w:p w:rsidR="00577CD5" w:rsidRDefault="00792D7E" w:rsidP="00577CD5">
      <w:pPr>
        <w:rPr>
          <w:rFonts w:ascii="Times New Roman" w:hAnsi="Times New Roman" w:cs="Times New Roman"/>
          <w:sz w:val="24"/>
          <w:szCs w:val="24"/>
        </w:rPr>
      </w:pPr>
      <w:r w:rsidRPr="00A2278A">
        <w:rPr>
          <w:rFonts w:ascii="Times New Roman" w:hAnsi="Times New Roman" w:cs="Times New Roman"/>
          <w:b/>
          <w:sz w:val="24"/>
          <w:szCs w:val="24"/>
        </w:rPr>
        <w:t>Sections</w:t>
      </w:r>
      <w:r w:rsidR="00577CD5" w:rsidRPr="00A2278A">
        <w:rPr>
          <w:rFonts w:ascii="Times New Roman" w:hAnsi="Times New Roman" w:cs="Times New Roman"/>
          <w:b/>
          <w:sz w:val="24"/>
          <w:szCs w:val="24"/>
        </w:rPr>
        <w:t xml:space="preserve"> </w:t>
      </w:r>
      <w:r w:rsidR="00BC73AF" w:rsidRPr="00BC73AF">
        <w:rPr>
          <w:rFonts w:ascii="Times New Roman" w:hAnsi="Times New Roman" w:cs="Times New Roman"/>
          <w:b/>
          <w:sz w:val="24"/>
          <w:szCs w:val="24"/>
        </w:rPr>
        <w:t>1-4</w:t>
      </w:r>
      <w:r w:rsidR="00147758">
        <w:rPr>
          <w:rFonts w:ascii="Times New Roman" w:hAnsi="Times New Roman" w:cs="Times New Roman"/>
          <w:b/>
          <w:sz w:val="24"/>
          <w:szCs w:val="24"/>
        </w:rPr>
        <w:t xml:space="preserve"> </w:t>
      </w:r>
      <w:r w:rsidR="00577CD5">
        <w:rPr>
          <w:rFonts w:ascii="Times New Roman" w:hAnsi="Times New Roman" w:cs="Times New Roman"/>
          <w:b/>
          <w:sz w:val="24"/>
          <w:szCs w:val="24"/>
        </w:rPr>
        <w:t xml:space="preserve">(approximately </w:t>
      </w:r>
      <w:r w:rsidR="00EB7747">
        <w:rPr>
          <w:rFonts w:ascii="Times New Roman" w:hAnsi="Times New Roman" w:cs="Times New Roman"/>
          <w:b/>
          <w:sz w:val="24"/>
          <w:szCs w:val="24"/>
        </w:rPr>
        <w:t>45 minutes</w:t>
      </w:r>
      <w:r w:rsidR="00577CD5">
        <w:rPr>
          <w:rFonts w:ascii="Times New Roman" w:hAnsi="Times New Roman" w:cs="Times New Roman"/>
          <w:b/>
          <w:sz w:val="24"/>
          <w:szCs w:val="24"/>
        </w:rPr>
        <w:t xml:space="preserve">): </w:t>
      </w:r>
      <w:r w:rsidR="00B001FF">
        <w:rPr>
          <w:rFonts w:ascii="Times New Roman" w:hAnsi="Times New Roman" w:cs="Times New Roman"/>
          <w:sz w:val="24"/>
          <w:szCs w:val="24"/>
        </w:rPr>
        <w:t>Read th</w:t>
      </w:r>
      <w:r>
        <w:rPr>
          <w:rFonts w:ascii="Times New Roman" w:hAnsi="Times New Roman" w:cs="Times New Roman"/>
          <w:sz w:val="24"/>
          <w:szCs w:val="24"/>
        </w:rPr>
        <w:t>e information. F</w:t>
      </w:r>
      <w:r w:rsidR="00577CD5">
        <w:rPr>
          <w:rFonts w:ascii="Times New Roman" w:hAnsi="Times New Roman" w:cs="Times New Roman"/>
          <w:sz w:val="24"/>
          <w:szCs w:val="24"/>
        </w:rPr>
        <w:t xml:space="preserve">ollow </w:t>
      </w:r>
      <w:r w:rsidR="00AF16F6">
        <w:rPr>
          <w:rFonts w:ascii="Times New Roman" w:hAnsi="Times New Roman" w:cs="Times New Roman"/>
          <w:sz w:val="24"/>
          <w:szCs w:val="24"/>
        </w:rPr>
        <w:t>each step</w:t>
      </w:r>
      <w:r w:rsidR="00577CD5">
        <w:rPr>
          <w:rFonts w:ascii="Times New Roman" w:hAnsi="Times New Roman" w:cs="Times New Roman"/>
          <w:sz w:val="24"/>
          <w:szCs w:val="24"/>
        </w:rPr>
        <w:t xml:space="preserve"> below </w:t>
      </w:r>
      <w:r>
        <w:rPr>
          <w:rFonts w:ascii="Times New Roman" w:hAnsi="Times New Roman" w:cs="Times New Roman"/>
          <w:sz w:val="24"/>
          <w:szCs w:val="24"/>
        </w:rPr>
        <w:t>to complete this SDLA. B</w:t>
      </w:r>
      <w:r w:rsidR="00577CD5">
        <w:rPr>
          <w:rFonts w:ascii="Times New Roman" w:hAnsi="Times New Roman" w:cs="Times New Roman"/>
          <w:sz w:val="24"/>
          <w:szCs w:val="24"/>
        </w:rPr>
        <w:t xml:space="preserve">e prepared to explain your answers when you meet with a tutor. </w:t>
      </w:r>
    </w:p>
    <w:p w:rsidR="00FA5B88" w:rsidRDefault="00FA5B88" w:rsidP="008211A4">
      <w:pPr>
        <w:spacing w:after="120" w:line="240" w:lineRule="auto"/>
        <w:jc w:val="center"/>
        <w:rPr>
          <w:rFonts w:ascii="Times New Roman" w:hAnsi="Times New Roman" w:cs="Times New Roman"/>
          <w:b/>
          <w:sz w:val="28"/>
          <w:szCs w:val="28"/>
          <w:highlight w:val="lightGray"/>
        </w:rPr>
      </w:pPr>
    </w:p>
    <w:p w:rsidR="00BD6629" w:rsidRPr="008211A4" w:rsidRDefault="00F53B21" w:rsidP="008211A4">
      <w:pPr>
        <w:spacing w:after="120" w:line="240" w:lineRule="auto"/>
        <w:jc w:val="center"/>
        <w:rPr>
          <w:rFonts w:ascii="Times New Roman" w:hAnsi="Times New Roman" w:cs="Times New Roman"/>
          <w:b/>
          <w:sz w:val="28"/>
          <w:szCs w:val="28"/>
        </w:rPr>
      </w:pPr>
      <w:r w:rsidRPr="00D2429A">
        <w:rPr>
          <w:rFonts w:ascii="Times New Roman" w:hAnsi="Times New Roman" w:cs="Times New Roman"/>
          <w:b/>
          <w:sz w:val="28"/>
          <w:szCs w:val="28"/>
          <w:highlight w:val="lightGray"/>
        </w:rPr>
        <w:t xml:space="preserve">Section 1: </w:t>
      </w:r>
      <w:r w:rsidR="00D2429A" w:rsidRPr="00D2429A">
        <w:rPr>
          <w:rFonts w:ascii="Times New Roman" w:hAnsi="Times New Roman" w:cs="Times New Roman"/>
          <w:b/>
          <w:sz w:val="28"/>
          <w:szCs w:val="28"/>
          <w:highlight w:val="lightGray"/>
        </w:rPr>
        <w:t>Introduction</w:t>
      </w:r>
    </w:p>
    <w:p w:rsidR="00D10DD6" w:rsidRDefault="00D10DD6" w:rsidP="00D10DD6">
      <w:pPr>
        <w:tabs>
          <w:tab w:val="center" w:pos="5400"/>
          <w:tab w:val="left" w:pos="8015"/>
        </w:tabs>
        <w:spacing w:line="240" w:lineRule="auto"/>
        <w:contextualSpacing/>
        <w:rPr>
          <w:rFonts w:ascii="Arial" w:hAnsi="Arial" w:cs="Arial"/>
          <w:color w:val="000000"/>
          <w:sz w:val="18"/>
          <w:szCs w:val="18"/>
          <w:shd w:val="clear" w:color="auto" w:fill="FFFFFF"/>
        </w:rPr>
      </w:pPr>
    </w:p>
    <w:p w:rsidR="00D2429A" w:rsidRPr="00D2429A" w:rsidRDefault="005D3BEC" w:rsidP="00FA5B88">
      <w:pPr>
        <w:tabs>
          <w:tab w:val="center" w:pos="5400"/>
          <w:tab w:val="left" w:pos="8015"/>
        </w:tabs>
        <w:spacing w:line="360" w:lineRule="auto"/>
        <w:contextualSpacing/>
        <w:rPr>
          <w:rFonts w:ascii="Times New Roman" w:hAnsi="Times New Roman" w:cs="Times New Roman"/>
          <w:sz w:val="24"/>
          <w:szCs w:val="24"/>
        </w:rPr>
      </w:pPr>
      <w:r w:rsidRPr="00D2429A">
        <w:rPr>
          <w:rFonts w:ascii="Times New Roman" w:hAnsi="Times New Roman" w:cs="Times New Roman"/>
          <w:color w:val="000000"/>
          <w:sz w:val="24"/>
          <w:szCs w:val="24"/>
          <w:shd w:val="clear" w:color="auto" w:fill="FFFFFF"/>
        </w:rPr>
        <w:t>In Traffic Accidents: Part 1, you learned about the steps you need to take after</w:t>
      </w:r>
      <w:r w:rsidR="00FA5B88">
        <w:rPr>
          <w:rFonts w:ascii="Times New Roman" w:hAnsi="Times New Roman" w:cs="Times New Roman"/>
          <w:color w:val="000000"/>
          <w:sz w:val="24"/>
          <w:szCs w:val="24"/>
          <w:shd w:val="clear" w:color="auto" w:fill="FFFFFF"/>
        </w:rPr>
        <w:t xml:space="preserve"> you’ve been in a car accident.</w:t>
      </w:r>
    </w:p>
    <w:p w:rsidR="00D2429A" w:rsidRPr="00FA5B88" w:rsidRDefault="00D2429A" w:rsidP="00FA5B88">
      <w:pPr>
        <w:tabs>
          <w:tab w:val="center" w:pos="5400"/>
          <w:tab w:val="left" w:pos="8015"/>
        </w:tabs>
        <w:spacing w:line="360" w:lineRule="auto"/>
        <w:contextualSpacing/>
        <w:rPr>
          <w:rFonts w:ascii="Times New Roman" w:hAnsi="Times New Roman" w:cs="Times New Roman"/>
          <w:color w:val="000000"/>
          <w:sz w:val="24"/>
          <w:szCs w:val="24"/>
          <w:shd w:val="clear" w:color="auto" w:fill="FFFFFF"/>
        </w:rPr>
      </w:pPr>
      <w:r w:rsidRPr="00D2429A">
        <w:rPr>
          <w:rFonts w:ascii="Times New Roman" w:hAnsi="Times New Roman" w:cs="Times New Roman"/>
          <w:color w:val="000000"/>
          <w:sz w:val="24"/>
          <w:szCs w:val="24"/>
          <w:shd w:val="clear" w:color="auto" w:fill="FFFFFF"/>
        </w:rPr>
        <w:t xml:space="preserve">Now that you know what to do if you are in a traffic accident, you will learn how to describe a car accident. When describing car accidents, we use a lot of specific words to describe the type of accident as well as the results of the accident. It is very important to be able to describe an accident accurately for a police report. In addition, </w:t>
      </w:r>
      <w:r w:rsidR="00B06288">
        <w:rPr>
          <w:rFonts w:ascii="Times New Roman" w:hAnsi="Times New Roman" w:cs="Times New Roman"/>
          <w:color w:val="000000"/>
          <w:sz w:val="24"/>
          <w:szCs w:val="24"/>
          <w:shd w:val="clear" w:color="auto" w:fill="FFFFFF"/>
        </w:rPr>
        <w:t>it is always helpful if you are able to</w:t>
      </w:r>
      <w:r w:rsidRPr="00D2429A">
        <w:rPr>
          <w:rFonts w:ascii="Times New Roman" w:hAnsi="Times New Roman" w:cs="Times New Roman"/>
          <w:color w:val="000000"/>
          <w:sz w:val="24"/>
          <w:szCs w:val="24"/>
          <w:shd w:val="clear" w:color="auto" w:fill="FFFFFF"/>
        </w:rPr>
        <w:t xml:space="preserve"> tell your friends about an accident you were in or witnessed.</w:t>
      </w:r>
    </w:p>
    <w:p w:rsidR="00FA5B88" w:rsidRDefault="00FA5B88" w:rsidP="001F438A">
      <w:pPr>
        <w:shd w:val="clear" w:color="auto" w:fill="FFFFFF" w:themeFill="background1"/>
        <w:spacing w:after="120" w:line="240" w:lineRule="auto"/>
        <w:jc w:val="center"/>
        <w:rPr>
          <w:rFonts w:ascii="Times New Roman" w:hAnsi="Times New Roman" w:cs="Times New Roman"/>
          <w:b/>
          <w:sz w:val="28"/>
          <w:szCs w:val="28"/>
          <w:highlight w:val="lightGray"/>
        </w:rPr>
      </w:pPr>
    </w:p>
    <w:p w:rsidR="00FA5B88" w:rsidRDefault="00FA5B88" w:rsidP="001F438A">
      <w:pPr>
        <w:shd w:val="clear" w:color="auto" w:fill="FFFFFF" w:themeFill="background1"/>
        <w:spacing w:after="120" w:line="240" w:lineRule="auto"/>
        <w:jc w:val="center"/>
        <w:rPr>
          <w:rFonts w:ascii="Times New Roman" w:hAnsi="Times New Roman" w:cs="Times New Roman"/>
          <w:b/>
          <w:sz w:val="28"/>
          <w:szCs w:val="28"/>
          <w:highlight w:val="lightGray"/>
        </w:rPr>
      </w:pPr>
    </w:p>
    <w:p w:rsidR="00FA5B88" w:rsidRDefault="00FA5B88" w:rsidP="001F438A">
      <w:pPr>
        <w:shd w:val="clear" w:color="auto" w:fill="FFFFFF" w:themeFill="background1"/>
        <w:spacing w:after="120" w:line="240" w:lineRule="auto"/>
        <w:jc w:val="center"/>
        <w:rPr>
          <w:rFonts w:ascii="Times New Roman" w:hAnsi="Times New Roman" w:cs="Times New Roman"/>
          <w:b/>
          <w:sz w:val="28"/>
          <w:szCs w:val="28"/>
          <w:highlight w:val="lightGray"/>
        </w:rPr>
      </w:pPr>
      <w:r>
        <w:rPr>
          <w:noProof/>
        </w:rPr>
        <w:drawing>
          <wp:inline distT="0" distB="0" distL="0" distR="0" wp14:anchorId="21108130" wp14:editId="1138D8FF">
            <wp:extent cx="3474720" cy="1737360"/>
            <wp:effectExtent l="0" t="0" r="0" b="0"/>
            <wp:docPr id="4" name="Picture 4" descr="Accident, Car, Collision, Crash,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ident, Car, Collision, Crash, Vehi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4720" cy="1737360"/>
                    </a:xfrm>
                    <a:prstGeom prst="rect">
                      <a:avLst/>
                    </a:prstGeom>
                    <a:noFill/>
                    <a:ln>
                      <a:noFill/>
                    </a:ln>
                  </pic:spPr>
                </pic:pic>
              </a:graphicData>
            </a:graphic>
          </wp:inline>
        </w:drawing>
      </w:r>
    </w:p>
    <w:p w:rsidR="00FA5B88" w:rsidRDefault="00FA5B88" w:rsidP="001F438A">
      <w:pPr>
        <w:shd w:val="clear" w:color="auto" w:fill="FFFFFF" w:themeFill="background1"/>
        <w:spacing w:after="120" w:line="240" w:lineRule="auto"/>
        <w:jc w:val="center"/>
        <w:rPr>
          <w:rFonts w:ascii="Times New Roman" w:hAnsi="Times New Roman" w:cs="Times New Roman"/>
          <w:b/>
          <w:sz w:val="28"/>
          <w:szCs w:val="28"/>
          <w:highlight w:val="lightGray"/>
        </w:rPr>
      </w:pPr>
    </w:p>
    <w:p w:rsidR="00FA5B88" w:rsidRDefault="00FA5B88" w:rsidP="001F438A">
      <w:pPr>
        <w:shd w:val="clear" w:color="auto" w:fill="FFFFFF" w:themeFill="background1"/>
        <w:spacing w:after="120" w:line="240" w:lineRule="auto"/>
        <w:jc w:val="center"/>
        <w:rPr>
          <w:rFonts w:ascii="Times New Roman" w:hAnsi="Times New Roman" w:cs="Times New Roman"/>
          <w:b/>
          <w:sz w:val="28"/>
          <w:szCs w:val="28"/>
          <w:highlight w:val="lightGray"/>
        </w:rPr>
      </w:pPr>
    </w:p>
    <w:p w:rsidR="00033B32" w:rsidRPr="00BD6629" w:rsidRDefault="00B06288" w:rsidP="001F438A">
      <w:pPr>
        <w:shd w:val="clear" w:color="auto" w:fill="FFFFFF" w:themeFill="background1"/>
        <w:spacing w:after="120" w:line="240" w:lineRule="auto"/>
        <w:jc w:val="center"/>
        <w:rPr>
          <w:rFonts w:ascii="Times New Roman" w:hAnsi="Times New Roman" w:cs="Times New Roman"/>
          <w:b/>
          <w:sz w:val="28"/>
          <w:szCs w:val="28"/>
        </w:rPr>
      </w:pPr>
      <w:r w:rsidRPr="00B06288">
        <w:rPr>
          <w:rFonts w:ascii="Times New Roman" w:hAnsi="Times New Roman" w:cs="Times New Roman"/>
          <w:b/>
          <w:sz w:val="28"/>
          <w:szCs w:val="28"/>
          <w:highlight w:val="lightGray"/>
        </w:rPr>
        <w:lastRenderedPageBreak/>
        <w:t>Section 2</w:t>
      </w:r>
      <w:r w:rsidR="00C52553" w:rsidRPr="00B06288">
        <w:rPr>
          <w:rFonts w:ascii="Times New Roman" w:hAnsi="Times New Roman" w:cs="Times New Roman"/>
          <w:b/>
          <w:sz w:val="28"/>
          <w:szCs w:val="28"/>
          <w:highlight w:val="lightGray"/>
        </w:rPr>
        <w:t xml:space="preserve">: </w:t>
      </w:r>
      <w:r w:rsidRPr="00B06288">
        <w:rPr>
          <w:rFonts w:ascii="Times New Roman" w:hAnsi="Times New Roman" w:cs="Times New Roman"/>
          <w:b/>
          <w:sz w:val="28"/>
          <w:szCs w:val="28"/>
          <w:highlight w:val="lightGray"/>
        </w:rPr>
        <w:t>Vocabulary</w:t>
      </w:r>
    </w:p>
    <w:p w:rsidR="00453495" w:rsidRDefault="00217FD6" w:rsidP="00B06288">
      <w:pPr>
        <w:tabs>
          <w:tab w:val="center" w:pos="5400"/>
          <w:tab w:val="left" w:pos="8015"/>
        </w:tabs>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Read the passages about traffic accidents. </w:t>
      </w:r>
      <w:r w:rsidR="000E64D1">
        <w:rPr>
          <w:rFonts w:ascii="Times New Roman" w:hAnsi="Times New Roman" w:cs="Times New Roman"/>
          <w:sz w:val="24"/>
          <w:szCs w:val="24"/>
        </w:rPr>
        <w:t xml:space="preserve">Write the </w:t>
      </w:r>
      <w:r w:rsidR="003D0EFA" w:rsidRPr="003D0EFA">
        <w:rPr>
          <w:rFonts w:ascii="Times New Roman" w:hAnsi="Times New Roman" w:cs="Times New Roman"/>
          <w:b/>
          <w:sz w:val="24"/>
          <w:szCs w:val="24"/>
        </w:rPr>
        <w:t>bold-faced</w:t>
      </w:r>
      <w:r w:rsidR="000E64D1">
        <w:rPr>
          <w:rFonts w:ascii="Times New Roman" w:hAnsi="Times New Roman" w:cs="Times New Roman"/>
          <w:sz w:val="24"/>
          <w:szCs w:val="24"/>
        </w:rPr>
        <w:t xml:space="preserve"> words</w:t>
      </w:r>
      <w:r w:rsidR="003D0EFA">
        <w:rPr>
          <w:rFonts w:ascii="Times New Roman" w:hAnsi="Times New Roman" w:cs="Times New Roman"/>
          <w:sz w:val="24"/>
          <w:szCs w:val="24"/>
        </w:rPr>
        <w:t xml:space="preserve"> and phrases</w:t>
      </w:r>
      <w:r w:rsidR="000E64D1">
        <w:rPr>
          <w:rFonts w:ascii="Times New Roman" w:hAnsi="Times New Roman" w:cs="Times New Roman"/>
          <w:sz w:val="24"/>
          <w:szCs w:val="24"/>
        </w:rPr>
        <w:t xml:space="preserve"> </w:t>
      </w:r>
      <w:r w:rsidR="001329BB">
        <w:rPr>
          <w:rFonts w:ascii="Times New Roman" w:hAnsi="Times New Roman" w:cs="Times New Roman"/>
          <w:sz w:val="24"/>
          <w:szCs w:val="24"/>
        </w:rPr>
        <w:t xml:space="preserve">from each passage </w:t>
      </w:r>
      <w:r w:rsidR="000E64D1">
        <w:rPr>
          <w:rFonts w:ascii="Times New Roman" w:hAnsi="Times New Roman" w:cs="Times New Roman"/>
          <w:sz w:val="24"/>
          <w:szCs w:val="24"/>
        </w:rPr>
        <w:t xml:space="preserve">in the appropriate box in the chart below. The first one has been done for you as an example. </w:t>
      </w:r>
      <w:r>
        <w:rPr>
          <w:rFonts w:ascii="Times New Roman" w:hAnsi="Times New Roman" w:cs="Times New Roman"/>
          <w:sz w:val="24"/>
          <w:szCs w:val="24"/>
        </w:rPr>
        <w:t xml:space="preserve"> </w:t>
      </w:r>
    </w:p>
    <w:p w:rsidR="00217FD6" w:rsidRDefault="00217FD6" w:rsidP="009D4462">
      <w:pPr>
        <w:tabs>
          <w:tab w:val="center" w:pos="5400"/>
          <w:tab w:val="left" w:pos="8015"/>
        </w:tabs>
        <w:spacing w:line="240" w:lineRule="auto"/>
        <w:contextualSpacing/>
        <w:rPr>
          <w:rFonts w:ascii="Times New Roman" w:hAnsi="Times New Roman" w:cs="Times New Roman"/>
          <w:sz w:val="24"/>
          <w:szCs w:val="24"/>
        </w:rPr>
      </w:pPr>
      <w:bookmarkStart w:id="0" w:name="_GoBack"/>
      <w:bookmarkEnd w:id="0"/>
    </w:p>
    <w:tbl>
      <w:tblPr>
        <w:tblStyle w:val="TableGrid"/>
        <w:tblW w:w="0" w:type="auto"/>
        <w:tblLook w:val="04A0" w:firstRow="1" w:lastRow="0" w:firstColumn="1" w:lastColumn="0" w:noHBand="0" w:noVBand="1"/>
      </w:tblPr>
      <w:tblGrid>
        <w:gridCol w:w="3596"/>
        <w:gridCol w:w="3597"/>
        <w:gridCol w:w="3597"/>
      </w:tblGrid>
      <w:tr w:rsidR="00217FD6" w:rsidTr="008E08E0">
        <w:tc>
          <w:tcPr>
            <w:tcW w:w="3596" w:type="dxa"/>
            <w:shd w:val="clear" w:color="auto" w:fill="D9D9D9" w:themeFill="background1" w:themeFillShade="D9"/>
          </w:tcPr>
          <w:p w:rsidR="00217FD6" w:rsidRPr="00217FD6" w:rsidRDefault="00217FD6" w:rsidP="008E08E0">
            <w:pPr>
              <w:tabs>
                <w:tab w:val="center" w:pos="5400"/>
                <w:tab w:val="left" w:pos="8015"/>
              </w:tabs>
              <w:contextualSpacing/>
              <w:jc w:val="center"/>
              <w:rPr>
                <w:rFonts w:ascii="Times New Roman" w:hAnsi="Times New Roman" w:cs="Times New Roman"/>
                <w:b/>
                <w:sz w:val="24"/>
                <w:szCs w:val="24"/>
              </w:rPr>
            </w:pPr>
            <w:r>
              <w:rPr>
                <w:rFonts w:ascii="Times New Roman" w:hAnsi="Times New Roman" w:cs="Times New Roman"/>
                <w:b/>
                <w:sz w:val="24"/>
                <w:szCs w:val="24"/>
              </w:rPr>
              <w:t>Types of Accidents</w:t>
            </w:r>
          </w:p>
        </w:tc>
        <w:tc>
          <w:tcPr>
            <w:tcW w:w="3597" w:type="dxa"/>
            <w:shd w:val="clear" w:color="auto" w:fill="D9D9D9" w:themeFill="background1" w:themeFillShade="D9"/>
          </w:tcPr>
          <w:p w:rsidR="00217FD6" w:rsidRPr="00217FD6" w:rsidRDefault="00217FD6" w:rsidP="008E08E0">
            <w:pPr>
              <w:tabs>
                <w:tab w:val="center" w:pos="5400"/>
                <w:tab w:val="left" w:pos="8015"/>
              </w:tabs>
              <w:contextualSpacing/>
              <w:jc w:val="center"/>
              <w:rPr>
                <w:rFonts w:ascii="Times New Roman" w:hAnsi="Times New Roman" w:cs="Times New Roman"/>
                <w:b/>
                <w:sz w:val="24"/>
                <w:szCs w:val="24"/>
              </w:rPr>
            </w:pPr>
            <w:r>
              <w:rPr>
                <w:rFonts w:ascii="Times New Roman" w:hAnsi="Times New Roman" w:cs="Times New Roman"/>
                <w:b/>
                <w:sz w:val="24"/>
                <w:szCs w:val="24"/>
              </w:rPr>
              <w:t>Describing an Accident</w:t>
            </w:r>
          </w:p>
        </w:tc>
        <w:tc>
          <w:tcPr>
            <w:tcW w:w="3597" w:type="dxa"/>
            <w:shd w:val="clear" w:color="auto" w:fill="D9D9D9" w:themeFill="background1" w:themeFillShade="D9"/>
          </w:tcPr>
          <w:p w:rsidR="00217FD6" w:rsidRPr="00217FD6" w:rsidRDefault="00217FD6" w:rsidP="008E08E0">
            <w:pPr>
              <w:tabs>
                <w:tab w:val="center" w:pos="5400"/>
                <w:tab w:val="left" w:pos="8015"/>
              </w:tabs>
              <w:contextualSpacing/>
              <w:jc w:val="center"/>
              <w:rPr>
                <w:rFonts w:ascii="Times New Roman" w:hAnsi="Times New Roman" w:cs="Times New Roman"/>
                <w:b/>
                <w:sz w:val="24"/>
                <w:szCs w:val="24"/>
              </w:rPr>
            </w:pPr>
            <w:r>
              <w:rPr>
                <w:rFonts w:ascii="Times New Roman" w:hAnsi="Times New Roman" w:cs="Times New Roman"/>
                <w:b/>
                <w:sz w:val="24"/>
                <w:szCs w:val="24"/>
              </w:rPr>
              <w:t>Results of an Accident</w:t>
            </w:r>
          </w:p>
        </w:tc>
      </w:tr>
      <w:tr w:rsidR="00217FD6" w:rsidTr="00217FD6">
        <w:tc>
          <w:tcPr>
            <w:tcW w:w="3596" w:type="dxa"/>
          </w:tcPr>
          <w:p w:rsidR="00217FD6" w:rsidRPr="00217FD6" w:rsidRDefault="00217FD6" w:rsidP="009D4462">
            <w:pPr>
              <w:tabs>
                <w:tab w:val="center" w:pos="5400"/>
                <w:tab w:val="left" w:pos="8015"/>
              </w:tabs>
              <w:contextualSpacing/>
              <w:rPr>
                <w:rFonts w:ascii="Times New Roman" w:hAnsi="Times New Roman" w:cs="Times New Roman"/>
                <w:b/>
                <w:sz w:val="24"/>
                <w:szCs w:val="24"/>
              </w:rPr>
            </w:pPr>
          </w:p>
        </w:tc>
        <w:tc>
          <w:tcPr>
            <w:tcW w:w="3597" w:type="dxa"/>
          </w:tcPr>
          <w:p w:rsidR="00903FE2" w:rsidRDefault="00903FE2" w:rsidP="001F438A">
            <w:pPr>
              <w:tabs>
                <w:tab w:val="center" w:pos="5400"/>
                <w:tab w:val="left" w:pos="8015"/>
              </w:tabs>
              <w:contextualSpacing/>
              <w:jc w:val="center"/>
              <w:rPr>
                <w:rFonts w:ascii="Times New Roman" w:hAnsi="Times New Roman" w:cs="Times New Roman"/>
                <w:i/>
                <w:sz w:val="24"/>
                <w:szCs w:val="24"/>
              </w:rPr>
            </w:pPr>
            <w:r>
              <w:rPr>
                <w:rFonts w:ascii="Times New Roman" w:hAnsi="Times New Roman" w:cs="Times New Roman"/>
                <w:i/>
                <w:sz w:val="24"/>
                <w:szCs w:val="24"/>
              </w:rPr>
              <w:t>S</w:t>
            </w:r>
            <w:r w:rsidR="000E64D1">
              <w:rPr>
                <w:rFonts w:ascii="Times New Roman" w:hAnsi="Times New Roman" w:cs="Times New Roman"/>
                <w:i/>
                <w:sz w:val="24"/>
                <w:szCs w:val="24"/>
              </w:rPr>
              <w:t>peeding</w:t>
            </w:r>
          </w:p>
          <w:p w:rsidR="001F438A" w:rsidRPr="001F438A" w:rsidRDefault="001F438A" w:rsidP="001F438A">
            <w:pPr>
              <w:tabs>
                <w:tab w:val="center" w:pos="5400"/>
                <w:tab w:val="left" w:pos="8015"/>
              </w:tabs>
              <w:contextualSpacing/>
              <w:jc w:val="center"/>
              <w:rPr>
                <w:rFonts w:ascii="Times New Roman" w:hAnsi="Times New Roman" w:cs="Times New Roman"/>
                <w:i/>
                <w:sz w:val="18"/>
                <w:szCs w:val="18"/>
              </w:rPr>
            </w:pPr>
          </w:p>
        </w:tc>
        <w:tc>
          <w:tcPr>
            <w:tcW w:w="3597" w:type="dxa"/>
          </w:tcPr>
          <w:p w:rsidR="00217FD6" w:rsidRDefault="00217FD6" w:rsidP="009D4462">
            <w:pPr>
              <w:tabs>
                <w:tab w:val="center" w:pos="5400"/>
                <w:tab w:val="left" w:pos="8015"/>
              </w:tabs>
              <w:contextualSpacing/>
              <w:rPr>
                <w:rFonts w:ascii="Times New Roman" w:hAnsi="Times New Roman" w:cs="Times New Roman"/>
                <w:sz w:val="24"/>
                <w:szCs w:val="24"/>
              </w:rPr>
            </w:pPr>
          </w:p>
        </w:tc>
      </w:tr>
      <w:tr w:rsidR="00217FD6" w:rsidTr="00217FD6">
        <w:tc>
          <w:tcPr>
            <w:tcW w:w="3596" w:type="dxa"/>
          </w:tcPr>
          <w:p w:rsidR="00217FD6" w:rsidRPr="001F438A" w:rsidRDefault="00217FD6" w:rsidP="009D4462">
            <w:pPr>
              <w:tabs>
                <w:tab w:val="center" w:pos="5400"/>
                <w:tab w:val="left" w:pos="8015"/>
              </w:tabs>
              <w:contextualSpacing/>
              <w:rPr>
                <w:rFonts w:ascii="Times New Roman" w:hAnsi="Times New Roman" w:cs="Times New Roman"/>
                <w:sz w:val="40"/>
                <w:szCs w:val="40"/>
              </w:rPr>
            </w:pPr>
          </w:p>
        </w:tc>
        <w:tc>
          <w:tcPr>
            <w:tcW w:w="3597" w:type="dxa"/>
          </w:tcPr>
          <w:p w:rsidR="001F438A" w:rsidRPr="001F438A" w:rsidRDefault="001F438A" w:rsidP="009D4462">
            <w:pPr>
              <w:tabs>
                <w:tab w:val="center" w:pos="5400"/>
                <w:tab w:val="left" w:pos="8015"/>
              </w:tabs>
              <w:contextualSpacing/>
              <w:rPr>
                <w:rFonts w:ascii="Times New Roman" w:hAnsi="Times New Roman" w:cs="Times New Roman"/>
                <w:sz w:val="40"/>
                <w:szCs w:val="40"/>
              </w:rPr>
            </w:pPr>
          </w:p>
        </w:tc>
        <w:tc>
          <w:tcPr>
            <w:tcW w:w="3597" w:type="dxa"/>
          </w:tcPr>
          <w:p w:rsidR="00217FD6" w:rsidRPr="001F438A" w:rsidRDefault="00217FD6" w:rsidP="009D4462">
            <w:pPr>
              <w:tabs>
                <w:tab w:val="center" w:pos="5400"/>
                <w:tab w:val="left" w:pos="8015"/>
              </w:tabs>
              <w:contextualSpacing/>
              <w:rPr>
                <w:rFonts w:ascii="Times New Roman" w:hAnsi="Times New Roman" w:cs="Times New Roman"/>
                <w:sz w:val="40"/>
                <w:szCs w:val="40"/>
              </w:rPr>
            </w:pPr>
          </w:p>
        </w:tc>
      </w:tr>
      <w:tr w:rsidR="00217FD6" w:rsidTr="00217FD6">
        <w:tc>
          <w:tcPr>
            <w:tcW w:w="3596" w:type="dxa"/>
          </w:tcPr>
          <w:p w:rsidR="00217FD6" w:rsidRPr="001F438A" w:rsidRDefault="00217FD6" w:rsidP="009D4462">
            <w:pPr>
              <w:tabs>
                <w:tab w:val="center" w:pos="5400"/>
                <w:tab w:val="left" w:pos="8015"/>
              </w:tabs>
              <w:contextualSpacing/>
              <w:rPr>
                <w:rFonts w:ascii="Times New Roman" w:hAnsi="Times New Roman" w:cs="Times New Roman"/>
                <w:sz w:val="40"/>
                <w:szCs w:val="40"/>
              </w:rPr>
            </w:pPr>
          </w:p>
        </w:tc>
        <w:tc>
          <w:tcPr>
            <w:tcW w:w="3597" w:type="dxa"/>
          </w:tcPr>
          <w:p w:rsidR="00903FE2" w:rsidRPr="001F438A" w:rsidRDefault="00903FE2" w:rsidP="009D4462">
            <w:pPr>
              <w:tabs>
                <w:tab w:val="center" w:pos="5400"/>
                <w:tab w:val="left" w:pos="8015"/>
              </w:tabs>
              <w:contextualSpacing/>
              <w:rPr>
                <w:rFonts w:ascii="Times New Roman" w:hAnsi="Times New Roman" w:cs="Times New Roman"/>
                <w:sz w:val="40"/>
                <w:szCs w:val="40"/>
              </w:rPr>
            </w:pPr>
          </w:p>
        </w:tc>
        <w:tc>
          <w:tcPr>
            <w:tcW w:w="3597" w:type="dxa"/>
          </w:tcPr>
          <w:p w:rsidR="00217FD6" w:rsidRPr="001F438A" w:rsidRDefault="00217FD6" w:rsidP="009D4462">
            <w:pPr>
              <w:tabs>
                <w:tab w:val="center" w:pos="5400"/>
                <w:tab w:val="left" w:pos="8015"/>
              </w:tabs>
              <w:contextualSpacing/>
              <w:rPr>
                <w:rFonts w:ascii="Times New Roman" w:hAnsi="Times New Roman" w:cs="Times New Roman"/>
                <w:sz w:val="40"/>
                <w:szCs w:val="40"/>
              </w:rPr>
            </w:pPr>
          </w:p>
        </w:tc>
      </w:tr>
      <w:tr w:rsidR="00217FD6" w:rsidTr="00217FD6">
        <w:tc>
          <w:tcPr>
            <w:tcW w:w="3596" w:type="dxa"/>
          </w:tcPr>
          <w:p w:rsidR="00217FD6" w:rsidRPr="001F438A" w:rsidRDefault="00217FD6" w:rsidP="009D4462">
            <w:pPr>
              <w:tabs>
                <w:tab w:val="center" w:pos="5400"/>
                <w:tab w:val="left" w:pos="8015"/>
              </w:tabs>
              <w:contextualSpacing/>
              <w:rPr>
                <w:rFonts w:ascii="Times New Roman" w:hAnsi="Times New Roman" w:cs="Times New Roman"/>
                <w:sz w:val="40"/>
                <w:szCs w:val="40"/>
              </w:rPr>
            </w:pPr>
          </w:p>
        </w:tc>
        <w:tc>
          <w:tcPr>
            <w:tcW w:w="3597" w:type="dxa"/>
          </w:tcPr>
          <w:p w:rsidR="00903FE2" w:rsidRPr="001F438A" w:rsidRDefault="00903FE2" w:rsidP="009D4462">
            <w:pPr>
              <w:tabs>
                <w:tab w:val="center" w:pos="5400"/>
                <w:tab w:val="left" w:pos="8015"/>
              </w:tabs>
              <w:contextualSpacing/>
              <w:rPr>
                <w:rFonts w:ascii="Times New Roman" w:hAnsi="Times New Roman" w:cs="Times New Roman"/>
                <w:sz w:val="40"/>
                <w:szCs w:val="40"/>
              </w:rPr>
            </w:pPr>
          </w:p>
        </w:tc>
        <w:tc>
          <w:tcPr>
            <w:tcW w:w="3597" w:type="dxa"/>
          </w:tcPr>
          <w:p w:rsidR="00217FD6" w:rsidRPr="001F438A" w:rsidRDefault="00217FD6" w:rsidP="009D4462">
            <w:pPr>
              <w:tabs>
                <w:tab w:val="center" w:pos="5400"/>
                <w:tab w:val="left" w:pos="8015"/>
              </w:tabs>
              <w:contextualSpacing/>
              <w:rPr>
                <w:rFonts w:ascii="Times New Roman" w:hAnsi="Times New Roman" w:cs="Times New Roman"/>
                <w:sz w:val="40"/>
                <w:szCs w:val="40"/>
              </w:rPr>
            </w:pPr>
          </w:p>
        </w:tc>
      </w:tr>
      <w:tr w:rsidR="00217FD6" w:rsidTr="00217FD6">
        <w:tc>
          <w:tcPr>
            <w:tcW w:w="3596" w:type="dxa"/>
          </w:tcPr>
          <w:p w:rsidR="00217FD6" w:rsidRPr="001F438A" w:rsidRDefault="00217FD6" w:rsidP="009D4462">
            <w:pPr>
              <w:tabs>
                <w:tab w:val="center" w:pos="5400"/>
                <w:tab w:val="left" w:pos="8015"/>
              </w:tabs>
              <w:contextualSpacing/>
              <w:rPr>
                <w:rFonts w:ascii="Times New Roman" w:hAnsi="Times New Roman" w:cs="Times New Roman"/>
                <w:sz w:val="40"/>
                <w:szCs w:val="40"/>
              </w:rPr>
            </w:pPr>
          </w:p>
        </w:tc>
        <w:tc>
          <w:tcPr>
            <w:tcW w:w="3597" w:type="dxa"/>
          </w:tcPr>
          <w:p w:rsidR="00903FE2" w:rsidRPr="001F438A" w:rsidRDefault="00903FE2" w:rsidP="009D4462">
            <w:pPr>
              <w:tabs>
                <w:tab w:val="center" w:pos="5400"/>
                <w:tab w:val="left" w:pos="8015"/>
              </w:tabs>
              <w:contextualSpacing/>
              <w:rPr>
                <w:rFonts w:ascii="Times New Roman" w:hAnsi="Times New Roman" w:cs="Times New Roman"/>
                <w:sz w:val="40"/>
                <w:szCs w:val="40"/>
              </w:rPr>
            </w:pPr>
          </w:p>
        </w:tc>
        <w:tc>
          <w:tcPr>
            <w:tcW w:w="3597" w:type="dxa"/>
          </w:tcPr>
          <w:p w:rsidR="00217FD6" w:rsidRPr="001F438A" w:rsidRDefault="00217FD6" w:rsidP="009D4462">
            <w:pPr>
              <w:tabs>
                <w:tab w:val="center" w:pos="5400"/>
                <w:tab w:val="left" w:pos="8015"/>
              </w:tabs>
              <w:contextualSpacing/>
              <w:rPr>
                <w:rFonts w:ascii="Times New Roman" w:hAnsi="Times New Roman" w:cs="Times New Roman"/>
                <w:sz w:val="40"/>
                <w:szCs w:val="40"/>
              </w:rPr>
            </w:pPr>
          </w:p>
        </w:tc>
      </w:tr>
      <w:tr w:rsidR="00217FD6" w:rsidTr="00217FD6">
        <w:tc>
          <w:tcPr>
            <w:tcW w:w="3596" w:type="dxa"/>
          </w:tcPr>
          <w:p w:rsidR="00217FD6" w:rsidRPr="001F438A" w:rsidRDefault="00217FD6" w:rsidP="009D4462">
            <w:pPr>
              <w:tabs>
                <w:tab w:val="center" w:pos="5400"/>
                <w:tab w:val="left" w:pos="8015"/>
              </w:tabs>
              <w:contextualSpacing/>
              <w:rPr>
                <w:rFonts w:ascii="Times New Roman" w:hAnsi="Times New Roman" w:cs="Times New Roman"/>
                <w:sz w:val="40"/>
                <w:szCs w:val="40"/>
              </w:rPr>
            </w:pPr>
          </w:p>
        </w:tc>
        <w:tc>
          <w:tcPr>
            <w:tcW w:w="3597" w:type="dxa"/>
          </w:tcPr>
          <w:p w:rsidR="00903FE2" w:rsidRPr="001F438A" w:rsidRDefault="00903FE2" w:rsidP="009D4462">
            <w:pPr>
              <w:tabs>
                <w:tab w:val="center" w:pos="5400"/>
                <w:tab w:val="left" w:pos="8015"/>
              </w:tabs>
              <w:contextualSpacing/>
              <w:rPr>
                <w:rFonts w:ascii="Times New Roman" w:hAnsi="Times New Roman" w:cs="Times New Roman"/>
                <w:sz w:val="40"/>
                <w:szCs w:val="40"/>
              </w:rPr>
            </w:pPr>
          </w:p>
        </w:tc>
        <w:tc>
          <w:tcPr>
            <w:tcW w:w="3597" w:type="dxa"/>
          </w:tcPr>
          <w:p w:rsidR="00217FD6" w:rsidRPr="001F438A" w:rsidRDefault="00217FD6" w:rsidP="009D4462">
            <w:pPr>
              <w:tabs>
                <w:tab w:val="center" w:pos="5400"/>
                <w:tab w:val="left" w:pos="8015"/>
              </w:tabs>
              <w:contextualSpacing/>
              <w:rPr>
                <w:rFonts w:ascii="Times New Roman" w:hAnsi="Times New Roman" w:cs="Times New Roman"/>
                <w:sz w:val="40"/>
                <w:szCs w:val="40"/>
              </w:rPr>
            </w:pPr>
          </w:p>
        </w:tc>
      </w:tr>
      <w:tr w:rsidR="00903FE2" w:rsidTr="00217FD6">
        <w:tc>
          <w:tcPr>
            <w:tcW w:w="3596" w:type="dxa"/>
          </w:tcPr>
          <w:p w:rsidR="00903FE2" w:rsidRPr="001F438A" w:rsidRDefault="00903FE2" w:rsidP="009D4462">
            <w:pPr>
              <w:tabs>
                <w:tab w:val="center" w:pos="5400"/>
                <w:tab w:val="left" w:pos="8015"/>
              </w:tabs>
              <w:contextualSpacing/>
              <w:rPr>
                <w:rFonts w:ascii="Times New Roman" w:hAnsi="Times New Roman" w:cs="Times New Roman"/>
                <w:sz w:val="40"/>
                <w:szCs w:val="40"/>
              </w:rPr>
            </w:pPr>
          </w:p>
        </w:tc>
        <w:tc>
          <w:tcPr>
            <w:tcW w:w="3597" w:type="dxa"/>
          </w:tcPr>
          <w:p w:rsidR="00903FE2" w:rsidRPr="001F438A" w:rsidRDefault="00903FE2" w:rsidP="009D4462">
            <w:pPr>
              <w:tabs>
                <w:tab w:val="center" w:pos="5400"/>
                <w:tab w:val="left" w:pos="8015"/>
              </w:tabs>
              <w:contextualSpacing/>
              <w:rPr>
                <w:rFonts w:ascii="Times New Roman" w:hAnsi="Times New Roman" w:cs="Times New Roman"/>
                <w:sz w:val="40"/>
                <w:szCs w:val="40"/>
              </w:rPr>
            </w:pPr>
          </w:p>
        </w:tc>
        <w:tc>
          <w:tcPr>
            <w:tcW w:w="3597" w:type="dxa"/>
          </w:tcPr>
          <w:p w:rsidR="00903FE2" w:rsidRPr="001F438A" w:rsidRDefault="00903FE2" w:rsidP="009D4462">
            <w:pPr>
              <w:tabs>
                <w:tab w:val="center" w:pos="5400"/>
                <w:tab w:val="left" w:pos="8015"/>
              </w:tabs>
              <w:contextualSpacing/>
              <w:rPr>
                <w:rFonts w:ascii="Times New Roman" w:hAnsi="Times New Roman" w:cs="Times New Roman"/>
                <w:sz w:val="40"/>
                <w:szCs w:val="40"/>
              </w:rPr>
            </w:pPr>
          </w:p>
        </w:tc>
      </w:tr>
    </w:tbl>
    <w:p w:rsidR="00217FD6" w:rsidRDefault="00217FD6" w:rsidP="009D4462">
      <w:pPr>
        <w:tabs>
          <w:tab w:val="center" w:pos="5400"/>
          <w:tab w:val="left" w:pos="8015"/>
        </w:tabs>
        <w:spacing w:line="240" w:lineRule="auto"/>
        <w:contextualSpacing/>
        <w:rPr>
          <w:rFonts w:ascii="Times New Roman" w:hAnsi="Times New Roman" w:cs="Times New Roman"/>
          <w:sz w:val="24"/>
          <w:szCs w:val="24"/>
        </w:rPr>
      </w:pPr>
    </w:p>
    <w:p w:rsidR="00D10DD6" w:rsidRPr="001F438A" w:rsidRDefault="00BD76E1" w:rsidP="00BD6629">
      <w:pPr>
        <w:tabs>
          <w:tab w:val="center" w:pos="5400"/>
          <w:tab w:val="left" w:pos="8015"/>
        </w:tabs>
        <w:spacing w:line="360" w:lineRule="auto"/>
        <w:contextualSpacing/>
        <w:rPr>
          <w:rFonts w:ascii="Times New Roman" w:hAnsi="Times New Roman" w:cs="Times New Roman"/>
          <w:sz w:val="24"/>
          <w:szCs w:val="24"/>
        </w:rPr>
      </w:pPr>
      <w:r w:rsidRPr="00BD6629">
        <w:rPr>
          <w:rFonts w:ascii="Times New Roman" w:hAnsi="Times New Roman" w:cs="Times New Roman"/>
          <w:b/>
          <w:sz w:val="24"/>
          <w:szCs w:val="24"/>
          <w:u w:val="single"/>
        </w:rPr>
        <w:t>Passage 1</w:t>
      </w:r>
      <w:r>
        <w:rPr>
          <w:rFonts w:ascii="Times New Roman" w:hAnsi="Times New Roman" w:cs="Times New Roman"/>
          <w:b/>
          <w:sz w:val="24"/>
          <w:szCs w:val="24"/>
        </w:rPr>
        <w:t xml:space="preserve">: </w:t>
      </w:r>
      <w:r w:rsidR="00217FD6" w:rsidRPr="00903FE2">
        <w:rPr>
          <w:rFonts w:ascii="Times New Roman" w:hAnsi="Times New Roman" w:cs="Times New Roman"/>
          <w:sz w:val="24"/>
          <w:szCs w:val="24"/>
        </w:rPr>
        <w:t xml:space="preserve">On a summer afternoon, on I-25 south of Raton, New Mexico, I was </w:t>
      </w:r>
      <w:r w:rsidR="000E64D1" w:rsidRPr="00903FE2">
        <w:rPr>
          <w:rFonts w:ascii="Times New Roman" w:hAnsi="Times New Roman" w:cs="Times New Roman"/>
          <w:sz w:val="24"/>
          <w:szCs w:val="24"/>
        </w:rPr>
        <w:t>driving</w:t>
      </w:r>
      <w:r w:rsidR="00217FD6" w:rsidRPr="00903FE2">
        <w:rPr>
          <w:rFonts w:ascii="Times New Roman" w:hAnsi="Times New Roman" w:cs="Times New Roman"/>
          <w:sz w:val="24"/>
          <w:szCs w:val="24"/>
        </w:rPr>
        <w:t xml:space="preserve"> along very slowly in fog after a thunderstorm. I could only see about 100 feet ahead of me, and hail covered the road like little marbles, making it very slippery. A man in a Cherokee passed me in the left lane </w:t>
      </w:r>
      <w:r w:rsidR="00217FD6" w:rsidRPr="003D0EFA">
        <w:rPr>
          <w:rFonts w:ascii="Times New Roman" w:hAnsi="Times New Roman" w:cs="Times New Roman"/>
          <w:b/>
          <w:sz w:val="24"/>
          <w:szCs w:val="24"/>
        </w:rPr>
        <w:t>speeding</w:t>
      </w:r>
      <w:r w:rsidR="00217FD6" w:rsidRPr="00903FE2">
        <w:rPr>
          <w:rFonts w:ascii="Times New Roman" w:hAnsi="Times New Roman" w:cs="Times New Roman"/>
          <w:sz w:val="24"/>
          <w:szCs w:val="24"/>
        </w:rPr>
        <w:t xml:space="preserve">. Suddenly there was a huge log in his lane. He </w:t>
      </w:r>
      <w:r w:rsidR="000E64D1" w:rsidRPr="003D0EFA">
        <w:rPr>
          <w:rFonts w:ascii="Times New Roman" w:hAnsi="Times New Roman" w:cs="Times New Roman"/>
          <w:b/>
          <w:sz w:val="24"/>
          <w:szCs w:val="24"/>
        </w:rPr>
        <w:t>lost control</w:t>
      </w:r>
      <w:r w:rsidR="000E64D1" w:rsidRPr="003D0EFA">
        <w:rPr>
          <w:rFonts w:ascii="Times New Roman" w:hAnsi="Times New Roman" w:cs="Times New Roman"/>
          <w:sz w:val="24"/>
          <w:szCs w:val="24"/>
        </w:rPr>
        <w:t xml:space="preserve"> </w:t>
      </w:r>
      <w:r w:rsidR="000E64D1" w:rsidRPr="00903FE2">
        <w:rPr>
          <w:rFonts w:ascii="Times New Roman" w:hAnsi="Times New Roman" w:cs="Times New Roman"/>
          <w:sz w:val="24"/>
          <w:szCs w:val="24"/>
        </w:rPr>
        <w:t xml:space="preserve">and </w:t>
      </w:r>
      <w:r w:rsidR="00217FD6" w:rsidRPr="00903FE2">
        <w:rPr>
          <w:rFonts w:ascii="Times New Roman" w:hAnsi="Times New Roman" w:cs="Times New Roman"/>
          <w:sz w:val="24"/>
          <w:szCs w:val="24"/>
        </w:rPr>
        <w:t xml:space="preserve">swerved into my lane in front of me. I </w:t>
      </w:r>
      <w:r w:rsidR="00217FD6" w:rsidRPr="003D0EFA">
        <w:rPr>
          <w:rFonts w:ascii="Times New Roman" w:hAnsi="Times New Roman" w:cs="Times New Roman"/>
          <w:b/>
          <w:sz w:val="24"/>
          <w:szCs w:val="24"/>
        </w:rPr>
        <w:t>slammed on my brakes</w:t>
      </w:r>
      <w:r w:rsidR="00217FD6" w:rsidRPr="00903FE2">
        <w:rPr>
          <w:rFonts w:ascii="Times New Roman" w:hAnsi="Times New Roman" w:cs="Times New Roman"/>
          <w:sz w:val="24"/>
          <w:szCs w:val="24"/>
        </w:rPr>
        <w:t xml:space="preserve">, but he hit my left front fender and I spun around and ended up in the ditch on the right side of the road. He </w:t>
      </w:r>
      <w:r w:rsidR="008E08E0" w:rsidRPr="003D0EFA">
        <w:rPr>
          <w:rFonts w:ascii="Times New Roman" w:hAnsi="Times New Roman" w:cs="Times New Roman"/>
          <w:b/>
          <w:sz w:val="24"/>
          <w:szCs w:val="24"/>
        </w:rPr>
        <w:t>sideswiped</w:t>
      </w:r>
      <w:r w:rsidR="000E64D1" w:rsidRPr="00903FE2">
        <w:rPr>
          <w:rFonts w:ascii="Times New Roman" w:hAnsi="Times New Roman" w:cs="Times New Roman"/>
          <w:sz w:val="24"/>
          <w:szCs w:val="24"/>
        </w:rPr>
        <w:t xml:space="preserve"> another car</w:t>
      </w:r>
      <w:r w:rsidR="00217FD6" w:rsidRPr="00903FE2">
        <w:rPr>
          <w:rFonts w:ascii="Times New Roman" w:hAnsi="Times New Roman" w:cs="Times New Roman"/>
          <w:sz w:val="24"/>
          <w:szCs w:val="24"/>
        </w:rPr>
        <w:t xml:space="preserve"> that was in the far right lane and ended up </w:t>
      </w:r>
      <w:r w:rsidR="000E64D1" w:rsidRPr="00903FE2">
        <w:rPr>
          <w:rFonts w:ascii="Times New Roman" w:hAnsi="Times New Roman" w:cs="Times New Roman"/>
          <w:sz w:val="24"/>
          <w:szCs w:val="24"/>
        </w:rPr>
        <w:t xml:space="preserve">at </w:t>
      </w:r>
      <w:r w:rsidR="00217FD6" w:rsidRPr="00903FE2">
        <w:rPr>
          <w:rFonts w:ascii="Times New Roman" w:hAnsi="Times New Roman" w:cs="Times New Roman"/>
          <w:sz w:val="24"/>
          <w:szCs w:val="24"/>
        </w:rPr>
        <w:t xml:space="preserve">the hospital with some </w:t>
      </w:r>
      <w:r w:rsidR="00217FD6" w:rsidRPr="003D0EFA">
        <w:rPr>
          <w:rFonts w:ascii="Times New Roman" w:hAnsi="Times New Roman" w:cs="Times New Roman"/>
          <w:b/>
          <w:sz w:val="24"/>
          <w:szCs w:val="24"/>
        </w:rPr>
        <w:t>serious injuries</w:t>
      </w:r>
      <w:r w:rsidR="00217FD6" w:rsidRPr="00903FE2">
        <w:rPr>
          <w:rFonts w:ascii="Times New Roman" w:hAnsi="Times New Roman" w:cs="Times New Roman"/>
          <w:sz w:val="24"/>
          <w:szCs w:val="24"/>
        </w:rPr>
        <w:t xml:space="preserve">. </w:t>
      </w:r>
      <w:r w:rsidR="00F030F6">
        <w:rPr>
          <w:rFonts w:ascii="Times New Roman" w:hAnsi="Times New Roman" w:cs="Times New Roman"/>
          <w:sz w:val="24"/>
          <w:szCs w:val="24"/>
        </w:rPr>
        <w:t xml:space="preserve">Thankfully there were no </w:t>
      </w:r>
      <w:r w:rsidR="00F030F6" w:rsidRPr="003D0EFA">
        <w:rPr>
          <w:rFonts w:ascii="Times New Roman" w:hAnsi="Times New Roman" w:cs="Times New Roman"/>
          <w:b/>
          <w:sz w:val="24"/>
          <w:szCs w:val="24"/>
        </w:rPr>
        <w:t>fatalities.</w:t>
      </w:r>
      <w:r w:rsidR="00F030F6" w:rsidRPr="003D0EFA">
        <w:rPr>
          <w:rFonts w:ascii="Times New Roman" w:hAnsi="Times New Roman" w:cs="Times New Roman"/>
          <w:sz w:val="24"/>
          <w:szCs w:val="24"/>
        </w:rPr>
        <w:t xml:space="preserve"> </w:t>
      </w:r>
      <w:r w:rsidR="00217FD6" w:rsidRPr="00903FE2">
        <w:rPr>
          <w:rFonts w:ascii="Times New Roman" w:hAnsi="Times New Roman" w:cs="Times New Roman"/>
          <w:sz w:val="24"/>
          <w:szCs w:val="24"/>
        </w:rPr>
        <w:t xml:space="preserve">My car was pretty much </w:t>
      </w:r>
      <w:r w:rsidR="00217FD6" w:rsidRPr="003D0EFA">
        <w:rPr>
          <w:rFonts w:ascii="Times New Roman" w:hAnsi="Times New Roman" w:cs="Times New Roman"/>
          <w:b/>
          <w:sz w:val="24"/>
          <w:szCs w:val="24"/>
        </w:rPr>
        <w:t>totaled</w:t>
      </w:r>
      <w:r w:rsidR="008E08E0" w:rsidRPr="003D0EFA">
        <w:rPr>
          <w:rFonts w:ascii="Times New Roman" w:hAnsi="Times New Roman" w:cs="Times New Roman"/>
          <w:b/>
          <w:sz w:val="24"/>
          <w:szCs w:val="24"/>
        </w:rPr>
        <w:t xml:space="preserve"> </w:t>
      </w:r>
      <w:r w:rsidR="008E08E0">
        <w:rPr>
          <w:rFonts w:ascii="Times New Roman" w:hAnsi="Times New Roman" w:cs="Times New Roman"/>
          <w:sz w:val="24"/>
          <w:szCs w:val="24"/>
        </w:rPr>
        <w:t xml:space="preserve">after the </w:t>
      </w:r>
      <w:r w:rsidR="008E08E0" w:rsidRPr="003D0EFA">
        <w:rPr>
          <w:rFonts w:ascii="Times New Roman" w:hAnsi="Times New Roman" w:cs="Times New Roman"/>
          <w:b/>
          <w:sz w:val="24"/>
          <w:szCs w:val="24"/>
        </w:rPr>
        <w:t>collision</w:t>
      </w:r>
      <w:r w:rsidR="00217FD6" w:rsidRPr="00903FE2">
        <w:rPr>
          <w:rFonts w:ascii="Times New Roman" w:hAnsi="Times New Roman" w:cs="Times New Roman"/>
          <w:sz w:val="24"/>
          <w:szCs w:val="24"/>
        </w:rPr>
        <w:t xml:space="preserve">, but thankfully his insurance paid for me to get a </w:t>
      </w:r>
      <w:r w:rsidR="00BD6629">
        <w:rPr>
          <w:rFonts w:ascii="Times New Roman" w:hAnsi="Times New Roman" w:cs="Times New Roman"/>
          <w:sz w:val="24"/>
          <w:szCs w:val="24"/>
        </w:rPr>
        <w:t xml:space="preserve">new one fairly quickly. I had </w:t>
      </w:r>
      <w:r w:rsidR="00217FD6" w:rsidRPr="003D0EFA">
        <w:rPr>
          <w:rFonts w:ascii="Times New Roman" w:hAnsi="Times New Roman" w:cs="Times New Roman"/>
          <w:b/>
          <w:sz w:val="24"/>
          <w:szCs w:val="24"/>
        </w:rPr>
        <w:t xml:space="preserve">whiplash </w:t>
      </w:r>
      <w:r w:rsidR="00217FD6" w:rsidRPr="00903FE2">
        <w:rPr>
          <w:rFonts w:ascii="Times New Roman" w:hAnsi="Times New Roman" w:cs="Times New Roman"/>
          <w:sz w:val="24"/>
          <w:szCs w:val="24"/>
        </w:rPr>
        <w:t>for a few days, but I’m OK.</w:t>
      </w:r>
    </w:p>
    <w:p w:rsidR="001F438A" w:rsidRDefault="001F438A" w:rsidP="003D0EFA">
      <w:pPr>
        <w:tabs>
          <w:tab w:val="center" w:pos="5400"/>
          <w:tab w:val="left" w:pos="8015"/>
        </w:tabs>
        <w:spacing w:line="360" w:lineRule="auto"/>
        <w:contextualSpacing/>
        <w:rPr>
          <w:rFonts w:ascii="Times New Roman" w:hAnsi="Times New Roman" w:cs="Times New Roman"/>
          <w:b/>
          <w:sz w:val="24"/>
          <w:szCs w:val="24"/>
          <w:u w:val="single"/>
        </w:rPr>
      </w:pPr>
    </w:p>
    <w:p w:rsidR="00E9394D" w:rsidRPr="003D0EFA" w:rsidRDefault="00371E32" w:rsidP="003D0EFA">
      <w:pPr>
        <w:tabs>
          <w:tab w:val="center" w:pos="5400"/>
          <w:tab w:val="left" w:pos="8015"/>
        </w:tabs>
        <w:spacing w:line="360" w:lineRule="auto"/>
        <w:contextualSpacing/>
        <w:rPr>
          <w:rStyle w:val="podbody1"/>
          <w:rFonts w:asciiTheme="minorHAnsi" w:hAnsiTheme="minorHAnsi" w:cstheme="minorBidi"/>
          <w:sz w:val="23"/>
          <w:szCs w:val="23"/>
        </w:rPr>
      </w:pPr>
      <w:r w:rsidRPr="00BD6629">
        <w:rPr>
          <w:rFonts w:ascii="Times New Roman" w:hAnsi="Times New Roman" w:cs="Times New Roman"/>
          <w:b/>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3581400</wp:posOffset>
                </wp:positionH>
                <wp:positionV relativeFrom="paragraph">
                  <wp:posOffset>2650490</wp:posOffset>
                </wp:positionV>
                <wp:extent cx="3067050"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0670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1E32" w:rsidRPr="00903FE2" w:rsidRDefault="00371E32" w:rsidP="00371E32">
                            <w:pPr>
                              <w:tabs>
                                <w:tab w:val="center" w:pos="5400"/>
                                <w:tab w:val="left" w:pos="8015"/>
                              </w:tabs>
                              <w:spacing w:line="360" w:lineRule="auto"/>
                              <w:contextualSpacing/>
                              <w:jc w:val="right"/>
                              <w:rPr>
                                <w:sz w:val="20"/>
                                <w:szCs w:val="20"/>
                              </w:rPr>
                            </w:pPr>
                            <w:r w:rsidRPr="00903FE2">
                              <w:rPr>
                                <w:sz w:val="20"/>
                                <w:szCs w:val="20"/>
                              </w:rPr>
                              <w:t>Adapted from: FinalProject_Accidents_AdultEd.pdf</w:t>
                            </w:r>
                          </w:p>
                          <w:p w:rsidR="00371E32" w:rsidRDefault="00371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margin-left:282pt;margin-top:208.7pt;width:241.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" filled="f" stroked="f" strokeweight=".5pt">
                <v:textbox>
                  <w:txbxContent>
                    <w:p w:rsidR="00371E32" w:rsidRPr="00903FE2" w:rsidRDefault="00371E32" w:rsidP="00371E32">
                      <w:pPr>
                        <w:tabs>
                          <w:tab w:val="center" w:pos="5400"/>
                          <w:tab w:val="left" w:pos="8015"/>
                        </w:tabs>
                        <w:spacing w:line="360" w:lineRule="auto"/>
                        <w:contextualSpacing/>
                        <w:jc w:val="right"/>
                        <w:rPr>
                          <w:sz w:val="20"/>
                          <w:szCs w:val="20"/>
                        </w:rPr>
                      </w:pPr>
                      <w:r w:rsidRPr="00903FE2">
                        <w:rPr>
                          <w:sz w:val="20"/>
                          <w:szCs w:val="20"/>
                        </w:rPr>
                        <w:t>Adapted from: FinalProject_Accidents_AdultEd.pdf</w:t>
                      </w:r>
                    </w:p>
                    <w:p w:rsidR="00371E32" w:rsidRDefault="00371E32"/>
                  </w:txbxContent>
                </v:textbox>
              </v:shape>
            </w:pict>
          </mc:Fallback>
        </mc:AlternateContent>
      </w:r>
      <w:r w:rsidR="00BD76E1" w:rsidRPr="00BD6629">
        <w:rPr>
          <w:rFonts w:ascii="Times New Roman" w:hAnsi="Times New Roman" w:cs="Times New Roman"/>
          <w:b/>
          <w:sz w:val="24"/>
          <w:szCs w:val="24"/>
          <w:u w:val="single"/>
        </w:rPr>
        <w:t>Passage 2</w:t>
      </w:r>
      <w:r w:rsidR="00BD76E1">
        <w:rPr>
          <w:rFonts w:ascii="Times New Roman" w:hAnsi="Times New Roman" w:cs="Times New Roman"/>
          <w:b/>
          <w:sz w:val="24"/>
          <w:szCs w:val="24"/>
        </w:rPr>
        <w:t xml:space="preserve">: </w:t>
      </w:r>
      <w:r w:rsidR="000E64D1" w:rsidRPr="00903FE2">
        <w:rPr>
          <w:rFonts w:ascii="Times New Roman" w:hAnsi="Times New Roman" w:cs="Times New Roman"/>
          <w:sz w:val="24"/>
          <w:szCs w:val="24"/>
        </w:rPr>
        <w:t>I was going north on Bandera with my wife and two kids in the car after one of my kid’s soccer games. We decided to eat lunch at a restaurant that was on the right side of the road, and I needed to change lanes, so I put on my blinker, and I looked over my shoulder to see if it was clear. I didn’t see anybody coming, so I chan</w:t>
      </w:r>
      <w:r w:rsidR="002A7F39">
        <w:rPr>
          <w:rFonts w:ascii="Times New Roman" w:hAnsi="Times New Roman" w:cs="Times New Roman"/>
          <w:sz w:val="24"/>
          <w:szCs w:val="24"/>
        </w:rPr>
        <w:t>ged lanes. I really needed to get</w:t>
      </w:r>
      <w:r w:rsidR="000E64D1" w:rsidRPr="00903FE2">
        <w:rPr>
          <w:rFonts w:ascii="Times New Roman" w:hAnsi="Times New Roman" w:cs="Times New Roman"/>
          <w:sz w:val="24"/>
          <w:szCs w:val="24"/>
        </w:rPr>
        <w:t xml:space="preserve"> over two lanes, so I looked again while I still had my blinker on. I didn’t see anybody coming. I changed lanes one more time. All of a sudden, I heard a </w:t>
      </w:r>
      <w:r w:rsidR="000E64D1" w:rsidRPr="003D0EFA">
        <w:rPr>
          <w:rFonts w:ascii="Times New Roman" w:hAnsi="Times New Roman" w:cs="Times New Roman"/>
          <w:b/>
          <w:sz w:val="24"/>
          <w:szCs w:val="24"/>
        </w:rPr>
        <w:t>screech</w:t>
      </w:r>
      <w:r w:rsidR="000E64D1" w:rsidRPr="00903FE2">
        <w:rPr>
          <w:rFonts w:ascii="Times New Roman" w:hAnsi="Times New Roman" w:cs="Times New Roman"/>
          <w:sz w:val="24"/>
          <w:szCs w:val="24"/>
        </w:rPr>
        <w:t xml:space="preserve">, and a car </w:t>
      </w:r>
      <w:r w:rsidR="000E64D1" w:rsidRPr="003D0EFA">
        <w:rPr>
          <w:rFonts w:ascii="Times New Roman" w:hAnsi="Times New Roman" w:cs="Times New Roman"/>
          <w:b/>
          <w:sz w:val="24"/>
          <w:szCs w:val="24"/>
        </w:rPr>
        <w:t>rear-ended</w:t>
      </w:r>
      <w:r w:rsidR="000E64D1" w:rsidRPr="00903FE2">
        <w:rPr>
          <w:rFonts w:ascii="Times New Roman" w:hAnsi="Times New Roman" w:cs="Times New Roman"/>
          <w:sz w:val="24"/>
          <w:szCs w:val="24"/>
        </w:rPr>
        <w:t xml:space="preserve"> us. Immediately after the </w:t>
      </w:r>
      <w:r w:rsidR="000E64D1" w:rsidRPr="003D0EFA">
        <w:rPr>
          <w:rFonts w:ascii="Times New Roman" w:hAnsi="Times New Roman" w:cs="Times New Roman"/>
          <w:b/>
          <w:sz w:val="24"/>
          <w:szCs w:val="24"/>
        </w:rPr>
        <w:t>wreck</w:t>
      </w:r>
      <w:r w:rsidR="000E64D1" w:rsidRPr="00903FE2">
        <w:rPr>
          <w:rFonts w:ascii="Times New Roman" w:hAnsi="Times New Roman" w:cs="Times New Roman"/>
          <w:sz w:val="24"/>
          <w:szCs w:val="24"/>
        </w:rPr>
        <w:t xml:space="preserve">, I checked to make sure everybody in my </w:t>
      </w:r>
      <w:r w:rsidR="002A7F39">
        <w:rPr>
          <w:rFonts w:ascii="Times New Roman" w:hAnsi="Times New Roman" w:cs="Times New Roman"/>
          <w:sz w:val="24"/>
          <w:szCs w:val="24"/>
        </w:rPr>
        <w:t xml:space="preserve">car and in the other car were okay. I felt really silly </w:t>
      </w:r>
      <w:r w:rsidR="000E64D1" w:rsidRPr="00903FE2">
        <w:rPr>
          <w:rFonts w:ascii="Times New Roman" w:hAnsi="Times New Roman" w:cs="Times New Roman"/>
          <w:sz w:val="24"/>
          <w:szCs w:val="24"/>
        </w:rPr>
        <w:t xml:space="preserve">because I changed lanes right in front of this guy. But I didn’t see him, so I don’t know if he was speeding or why I didn’t see him. The police must have thought we were both </w:t>
      </w:r>
      <w:r w:rsidR="000E64D1" w:rsidRPr="003D0EFA">
        <w:rPr>
          <w:rFonts w:ascii="Times New Roman" w:hAnsi="Times New Roman" w:cs="Times New Roman"/>
          <w:b/>
          <w:sz w:val="24"/>
          <w:szCs w:val="24"/>
        </w:rPr>
        <w:t>at fault</w:t>
      </w:r>
      <w:r w:rsidR="000E64D1" w:rsidRPr="00903FE2">
        <w:rPr>
          <w:rFonts w:ascii="Times New Roman" w:hAnsi="Times New Roman" w:cs="Times New Roman"/>
          <w:sz w:val="24"/>
          <w:szCs w:val="24"/>
        </w:rPr>
        <w:t xml:space="preserve"> because his insurance and mine split the cost of the repairs. His car was only </w:t>
      </w:r>
      <w:r w:rsidR="000E64D1" w:rsidRPr="003D0EFA">
        <w:rPr>
          <w:rFonts w:ascii="Times New Roman" w:hAnsi="Times New Roman" w:cs="Times New Roman"/>
          <w:b/>
          <w:sz w:val="24"/>
          <w:szCs w:val="24"/>
        </w:rPr>
        <w:t>damaged</w:t>
      </w:r>
      <w:r w:rsidR="000E64D1" w:rsidRPr="00903FE2">
        <w:rPr>
          <w:rFonts w:ascii="Times New Roman" w:hAnsi="Times New Roman" w:cs="Times New Roman"/>
          <w:sz w:val="24"/>
          <w:szCs w:val="24"/>
        </w:rPr>
        <w:t xml:space="preserve"> a little – I think his front fender and headlights were broken. My whole back </w:t>
      </w:r>
      <w:r w:rsidR="000E64D1" w:rsidRPr="003D0EFA">
        <w:rPr>
          <w:rFonts w:ascii="Times New Roman" w:hAnsi="Times New Roman" w:cs="Times New Roman"/>
          <w:b/>
          <w:sz w:val="24"/>
          <w:szCs w:val="24"/>
        </w:rPr>
        <w:t>windshield was shattered</w:t>
      </w:r>
      <w:r w:rsidR="000E64D1" w:rsidRPr="00903FE2">
        <w:rPr>
          <w:rFonts w:ascii="Times New Roman" w:hAnsi="Times New Roman" w:cs="Times New Roman"/>
          <w:sz w:val="24"/>
          <w:szCs w:val="24"/>
        </w:rPr>
        <w:t xml:space="preserve"> and the back end of the </w:t>
      </w:r>
      <w:r w:rsidR="000E64D1" w:rsidRPr="003D0EFA">
        <w:rPr>
          <w:rFonts w:ascii="Times New Roman" w:hAnsi="Times New Roman" w:cs="Times New Roman"/>
          <w:b/>
          <w:sz w:val="24"/>
          <w:szCs w:val="24"/>
        </w:rPr>
        <w:t>car was crumpled</w:t>
      </w:r>
      <w:r w:rsidR="000E64D1">
        <w:rPr>
          <w:sz w:val="23"/>
          <w:szCs w:val="23"/>
        </w:rPr>
        <w:t>.</w:t>
      </w:r>
    </w:p>
    <w:p w:rsidR="00B06288" w:rsidRPr="00B06288" w:rsidRDefault="00B06288" w:rsidP="00B06288">
      <w:pPr>
        <w:shd w:val="clear" w:color="auto" w:fill="FFFFFF" w:themeFill="background1"/>
        <w:spacing w:after="120" w:line="240" w:lineRule="auto"/>
        <w:jc w:val="center"/>
        <w:rPr>
          <w:rFonts w:ascii="Times New Roman" w:hAnsi="Times New Roman" w:cs="Times New Roman"/>
          <w:b/>
          <w:sz w:val="28"/>
          <w:szCs w:val="28"/>
        </w:rPr>
      </w:pPr>
      <w:r w:rsidRPr="00B06288">
        <w:rPr>
          <w:rFonts w:ascii="Times New Roman" w:hAnsi="Times New Roman" w:cs="Times New Roman"/>
          <w:b/>
          <w:sz w:val="28"/>
          <w:szCs w:val="28"/>
          <w:highlight w:val="lightGray"/>
        </w:rPr>
        <w:lastRenderedPageBreak/>
        <w:t xml:space="preserve">Section </w:t>
      </w:r>
      <w:r w:rsidRPr="00B06288">
        <w:rPr>
          <w:rFonts w:ascii="Times New Roman" w:hAnsi="Times New Roman" w:cs="Times New Roman"/>
          <w:b/>
          <w:sz w:val="28"/>
          <w:szCs w:val="28"/>
          <w:highlight w:val="lightGray"/>
        </w:rPr>
        <w:t>3: Describing an Accident</w:t>
      </w:r>
    </w:p>
    <w:p w:rsidR="00CB2789" w:rsidRPr="001F438A" w:rsidRDefault="0032749C" w:rsidP="0032749C">
      <w:pPr>
        <w:pStyle w:val="Heading3"/>
        <w:shd w:val="clear" w:color="auto" w:fill="FFFFFF"/>
        <w:contextualSpacing/>
        <w:rPr>
          <w:sz w:val="24"/>
          <w:szCs w:val="24"/>
          <w:u w:val="single"/>
        </w:rPr>
      </w:pPr>
      <w:r w:rsidRPr="001F438A">
        <w:rPr>
          <w:sz w:val="24"/>
          <w:szCs w:val="24"/>
          <w:u w:val="single"/>
        </w:rPr>
        <w:t>P</w:t>
      </w:r>
      <w:r w:rsidR="00B06288">
        <w:rPr>
          <w:sz w:val="24"/>
          <w:szCs w:val="24"/>
          <w:u w:val="single"/>
        </w:rPr>
        <w:t>art 1</w:t>
      </w:r>
      <w:r w:rsidRPr="001F438A">
        <w:rPr>
          <w:sz w:val="24"/>
          <w:szCs w:val="24"/>
          <w:u w:val="single"/>
        </w:rPr>
        <w:t>: Past Progressive and Simple Past</w:t>
      </w:r>
    </w:p>
    <w:p w:rsidR="0032749C" w:rsidRDefault="0032749C" w:rsidP="003D0EFA">
      <w:pPr>
        <w:pStyle w:val="Heading3"/>
        <w:shd w:val="clear" w:color="auto" w:fill="FFFFFF"/>
        <w:spacing w:line="360" w:lineRule="auto"/>
        <w:contextualSpacing/>
        <w:rPr>
          <w:b w:val="0"/>
          <w:sz w:val="24"/>
          <w:szCs w:val="24"/>
        </w:rPr>
      </w:pPr>
      <w:r>
        <w:rPr>
          <w:b w:val="0"/>
          <w:sz w:val="24"/>
          <w:szCs w:val="24"/>
        </w:rPr>
        <w:t xml:space="preserve">When you describe your accident, it is not only important to know relevant vocabulary, but it is also important to be able to use the past progressive and simple past verb tenses together correctly. Look at the charts below to understand how and when to use these two verb tenses. </w:t>
      </w:r>
    </w:p>
    <w:p w:rsidR="0032749C" w:rsidRPr="0032749C" w:rsidRDefault="0032749C" w:rsidP="0032749C">
      <w:pPr>
        <w:pStyle w:val="Heading3"/>
        <w:shd w:val="clear" w:color="auto" w:fill="FFFFFF"/>
        <w:contextualSpacing/>
        <w:rPr>
          <w:b w:val="0"/>
          <w:sz w:val="24"/>
          <w:szCs w:val="24"/>
        </w:rPr>
      </w:pPr>
    </w:p>
    <w:p w:rsidR="00CB2789" w:rsidRPr="00CB2789" w:rsidRDefault="00CB2789" w:rsidP="001F438A">
      <w:pPr>
        <w:pStyle w:val="Heading3"/>
        <w:shd w:val="clear" w:color="auto" w:fill="FFFFFF"/>
        <w:spacing w:line="360" w:lineRule="auto"/>
        <w:contextualSpacing/>
        <w:rPr>
          <w:sz w:val="24"/>
          <w:szCs w:val="24"/>
        </w:rPr>
      </w:pPr>
      <w:r>
        <w:rPr>
          <w:sz w:val="24"/>
          <w:szCs w:val="24"/>
        </w:rPr>
        <w:t>Forming the Simple Past and Past Progressive:</w:t>
      </w:r>
    </w:p>
    <w:tbl>
      <w:tblPr>
        <w:tblStyle w:val="TableGrid"/>
        <w:tblW w:w="0" w:type="auto"/>
        <w:tblLook w:val="04A0" w:firstRow="1" w:lastRow="0" w:firstColumn="1" w:lastColumn="0" w:noHBand="0" w:noVBand="1"/>
      </w:tblPr>
      <w:tblGrid>
        <w:gridCol w:w="5395"/>
        <w:gridCol w:w="5395"/>
      </w:tblGrid>
      <w:tr w:rsidR="00CB2789" w:rsidRPr="00CB2789" w:rsidTr="00CB2789">
        <w:tc>
          <w:tcPr>
            <w:tcW w:w="5395" w:type="dxa"/>
            <w:shd w:val="clear" w:color="auto" w:fill="BFBFBF" w:themeFill="background1" w:themeFillShade="BF"/>
          </w:tcPr>
          <w:p w:rsidR="00CB2789" w:rsidRPr="00CB2789" w:rsidRDefault="00CB2789" w:rsidP="00CB2789">
            <w:pPr>
              <w:pStyle w:val="Heading3"/>
              <w:spacing w:after="120" w:afterAutospacing="0"/>
              <w:contextualSpacing/>
              <w:jc w:val="center"/>
              <w:outlineLvl w:val="2"/>
              <w:rPr>
                <w:sz w:val="24"/>
                <w:szCs w:val="24"/>
              </w:rPr>
            </w:pPr>
            <w:r w:rsidRPr="00CB2789">
              <w:rPr>
                <w:sz w:val="24"/>
                <w:szCs w:val="24"/>
              </w:rPr>
              <w:t>Simple Past</w:t>
            </w:r>
          </w:p>
        </w:tc>
        <w:tc>
          <w:tcPr>
            <w:tcW w:w="5395" w:type="dxa"/>
            <w:shd w:val="clear" w:color="auto" w:fill="BFBFBF" w:themeFill="background1" w:themeFillShade="BF"/>
          </w:tcPr>
          <w:p w:rsidR="00CB2789" w:rsidRPr="00CB2789" w:rsidRDefault="00CB2789" w:rsidP="00CB2789">
            <w:pPr>
              <w:pStyle w:val="Heading3"/>
              <w:spacing w:after="120" w:afterAutospacing="0"/>
              <w:contextualSpacing/>
              <w:jc w:val="center"/>
              <w:outlineLvl w:val="2"/>
              <w:rPr>
                <w:sz w:val="24"/>
                <w:szCs w:val="24"/>
              </w:rPr>
            </w:pPr>
            <w:r w:rsidRPr="00CB2789">
              <w:rPr>
                <w:sz w:val="24"/>
                <w:szCs w:val="24"/>
              </w:rPr>
              <w:t>Past Progressive</w:t>
            </w:r>
          </w:p>
        </w:tc>
      </w:tr>
      <w:tr w:rsidR="00CB2789" w:rsidTr="00CB2789">
        <w:tc>
          <w:tcPr>
            <w:tcW w:w="5395" w:type="dxa"/>
          </w:tcPr>
          <w:p w:rsidR="00CB2789" w:rsidRPr="00CB2789" w:rsidRDefault="00CB2789" w:rsidP="00CB2789">
            <w:pPr>
              <w:pStyle w:val="Heading3"/>
              <w:spacing w:after="120" w:afterAutospacing="0"/>
              <w:contextualSpacing/>
              <w:outlineLvl w:val="2"/>
              <w:rPr>
                <w:sz w:val="24"/>
                <w:szCs w:val="24"/>
              </w:rPr>
            </w:pPr>
            <w:r w:rsidRPr="00CB2789">
              <w:rPr>
                <w:sz w:val="24"/>
                <w:szCs w:val="24"/>
              </w:rPr>
              <w:t xml:space="preserve">Irregular Verbs: </w:t>
            </w:r>
          </w:p>
          <w:p w:rsidR="00CB2789" w:rsidRPr="00CB2789" w:rsidRDefault="00CB2789" w:rsidP="00CB2789">
            <w:pPr>
              <w:pStyle w:val="Heading3"/>
              <w:spacing w:after="120" w:afterAutospacing="0"/>
              <w:outlineLvl w:val="2"/>
              <w:rPr>
                <w:b w:val="0"/>
                <w:sz w:val="24"/>
                <w:szCs w:val="24"/>
              </w:rPr>
            </w:pPr>
            <w:r>
              <w:rPr>
                <w:b w:val="0"/>
                <w:sz w:val="24"/>
                <w:szCs w:val="24"/>
              </w:rPr>
              <w:t xml:space="preserve">     </w:t>
            </w:r>
            <w:r w:rsidRPr="00CB2789">
              <w:rPr>
                <w:b w:val="0"/>
                <w:sz w:val="24"/>
                <w:szCs w:val="24"/>
              </w:rPr>
              <w:t xml:space="preserve">I spoke / He saw / </w:t>
            </w:r>
            <w:proofErr w:type="gramStart"/>
            <w:r w:rsidRPr="00CB2789">
              <w:rPr>
                <w:b w:val="0"/>
                <w:sz w:val="24"/>
                <w:szCs w:val="24"/>
              </w:rPr>
              <w:t>They</w:t>
            </w:r>
            <w:proofErr w:type="gramEnd"/>
            <w:r w:rsidRPr="00CB2789">
              <w:rPr>
                <w:b w:val="0"/>
                <w:sz w:val="24"/>
                <w:szCs w:val="24"/>
              </w:rPr>
              <w:t xml:space="preserve"> went / We knew</w:t>
            </w:r>
          </w:p>
          <w:p w:rsidR="00CB2789" w:rsidRDefault="00CB2789" w:rsidP="00CB2789">
            <w:pPr>
              <w:pStyle w:val="Heading3"/>
              <w:spacing w:after="120" w:afterAutospacing="0"/>
              <w:contextualSpacing/>
              <w:outlineLvl w:val="2"/>
              <w:rPr>
                <w:sz w:val="24"/>
                <w:szCs w:val="24"/>
              </w:rPr>
            </w:pPr>
          </w:p>
          <w:p w:rsidR="00CB2789" w:rsidRPr="00CB2789" w:rsidRDefault="00CB2789" w:rsidP="00CB2789">
            <w:pPr>
              <w:pStyle w:val="Heading3"/>
              <w:spacing w:after="120" w:afterAutospacing="0"/>
              <w:contextualSpacing/>
              <w:outlineLvl w:val="2"/>
              <w:rPr>
                <w:sz w:val="24"/>
                <w:szCs w:val="24"/>
              </w:rPr>
            </w:pPr>
            <w:r w:rsidRPr="00CB2789">
              <w:rPr>
                <w:sz w:val="24"/>
                <w:szCs w:val="24"/>
              </w:rPr>
              <w:t>Regular Verbs: verb + -</w:t>
            </w:r>
            <w:proofErr w:type="spellStart"/>
            <w:proofErr w:type="gramStart"/>
            <w:r w:rsidRPr="00CB2789">
              <w:rPr>
                <w:sz w:val="24"/>
                <w:szCs w:val="24"/>
              </w:rPr>
              <w:t>ed</w:t>
            </w:r>
            <w:proofErr w:type="spellEnd"/>
            <w:proofErr w:type="gramEnd"/>
          </w:p>
          <w:p w:rsidR="00CB2789" w:rsidRPr="00CB2789" w:rsidRDefault="00CB2789" w:rsidP="00CB2789">
            <w:pPr>
              <w:pStyle w:val="Heading3"/>
              <w:spacing w:after="120" w:afterAutospacing="0"/>
              <w:jc w:val="center"/>
              <w:outlineLvl w:val="2"/>
              <w:rPr>
                <w:b w:val="0"/>
                <w:sz w:val="24"/>
                <w:szCs w:val="24"/>
              </w:rPr>
            </w:pPr>
            <w:r w:rsidRPr="00CB2789">
              <w:rPr>
                <w:b w:val="0"/>
                <w:sz w:val="24"/>
                <w:szCs w:val="24"/>
              </w:rPr>
              <w:t xml:space="preserve">I worked / He danced / </w:t>
            </w:r>
            <w:proofErr w:type="gramStart"/>
            <w:r w:rsidRPr="00CB2789">
              <w:rPr>
                <w:b w:val="0"/>
                <w:sz w:val="24"/>
                <w:szCs w:val="24"/>
              </w:rPr>
              <w:t>They</w:t>
            </w:r>
            <w:proofErr w:type="gramEnd"/>
            <w:r w:rsidRPr="00CB2789">
              <w:rPr>
                <w:b w:val="0"/>
                <w:sz w:val="24"/>
                <w:szCs w:val="24"/>
              </w:rPr>
              <w:t xml:space="preserve"> laughed / We used</w:t>
            </w:r>
          </w:p>
        </w:tc>
        <w:tc>
          <w:tcPr>
            <w:tcW w:w="5395" w:type="dxa"/>
          </w:tcPr>
          <w:p w:rsidR="00CB2789" w:rsidRPr="00CB2789" w:rsidRDefault="00CB2789" w:rsidP="00CB2789">
            <w:pPr>
              <w:pStyle w:val="Heading3"/>
              <w:spacing w:after="120" w:afterAutospacing="0"/>
              <w:outlineLvl w:val="2"/>
              <w:rPr>
                <w:sz w:val="24"/>
                <w:szCs w:val="24"/>
              </w:rPr>
            </w:pPr>
            <w:r w:rsidRPr="00CB2789">
              <w:rPr>
                <w:sz w:val="24"/>
                <w:szCs w:val="24"/>
              </w:rPr>
              <w:t>Past form of “be” + verb-</w:t>
            </w:r>
            <w:proofErr w:type="spellStart"/>
            <w:r w:rsidRPr="00CB2789">
              <w:rPr>
                <w:sz w:val="24"/>
                <w:szCs w:val="24"/>
              </w:rPr>
              <w:t>ing</w:t>
            </w:r>
            <w:proofErr w:type="spellEnd"/>
          </w:p>
          <w:p w:rsidR="00CB2789" w:rsidRPr="00CB2789" w:rsidRDefault="00CB2789" w:rsidP="00CB2789">
            <w:pPr>
              <w:pStyle w:val="Heading3"/>
              <w:spacing w:after="0" w:afterAutospacing="0"/>
              <w:contextualSpacing/>
              <w:outlineLvl w:val="2"/>
              <w:rPr>
                <w:b w:val="0"/>
                <w:sz w:val="24"/>
                <w:szCs w:val="24"/>
              </w:rPr>
            </w:pPr>
            <w:r w:rsidRPr="00CB2789">
              <w:rPr>
                <w:b w:val="0"/>
                <w:sz w:val="24"/>
                <w:szCs w:val="24"/>
              </w:rPr>
              <w:t>I was speaking.</w:t>
            </w:r>
          </w:p>
          <w:p w:rsidR="00CB2789" w:rsidRPr="00CB2789" w:rsidRDefault="00CB2789" w:rsidP="00CB2789">
            <w:pPr>
              <w:pStyle w:val="Heading3"/>
              <w:spacing w:after="0" w:afterAutospacing="0"/>
              <w:contextualSpacing/>
              <w:outlineLvl w:val="2"/>
              <w:rPr>
                <w:b w:val="0"/>
                <w:sz w:val="24"/>
                <w:szCs w:val="24"/>
              </w:rPr>
            </w:pPr>
            <w:r w:rsidRPr="00CB2789">
              <w:rPr>
                <w:b w:val="0"/>
                <w:sz w:val="24"/>
                <w:szCs w:val="24"/>
              </w:rPr>
              <w:t>You were speaking.</w:t>
            </w:r>
          </w:p>
          <w:p w:rsidR="00CB2789" w:rsidRPr="00CB2789" w:rsidRDefault="00CB2789" w:rsidP="00CB2789">
            <w:pPr>
              <w:pStyle w:val="Heading3"/>
              <w:spacing w:after="0" w:afterAutospacing="0"/>
              <w:contextualSpacing/>
              <w:outlineLvl w:val="2"/>
              <w:rPr>
                <w:b w:val="0"/>
                <w:sz w:val="24"/>
                <w:szCs w:val="24"/>
              </w:rPr>
            </w:pPr>
            <w:r w:rsidRPr="00CB2789">
              <w:rPr>
                <w:b w:val="0"/>
                <w:sz w:val="24"/>
                <w:szCs w:val="24"/>
              </w:rPr>
              <w:t>He/she/it was speaking.</w:t>
            </w:r>
          </w:p>
          <w:p w:rsidR="00CB2789" w:rsidRPr="00CB2789" w:rsidRDefault="00CB2789" w:rsidP="00CB2789">
            <w:pPr>
              <w:pStyle w:val="Heading3"/>
              <w:spacing w:after="0" w:afterAutospacing="0"/>
              <w:contextualSpacing/>
              <w:outlineLvl w:val="2"/>
              <w:rPr>
                <w:b w:val="0"/>
                <w:sz w:val="24"/>
                <w:szCs w:val="24"/>
              </w:rPr>
            </w:pPr>
            <w:r w:rsidRPr="00CB2789">
              <w:rPr>
                <w:b w:val="0"/>
                <w:sz w:val="24"/>
                <w:szCs w:val="24"/>
              </w:rPr>
              <w:t>They were speaking.</w:t>
            </w:r>
          </w:p>
          <w:p w:rsidR="00CB2789" w:rsidRPr="00CB2789" w:rsidRDefault="00CB2789" w:rsidP="00CB2789">
            <w:pPr>
              <w:pStyle w:val="Heading3"/>
              <w:spacing w:after="0" w:afterAutospacing="0"/>
              <w:contextualSpacing/>
              <w:outlineLvl w:val="2"/>
              <w:rPr>
                <w:b w:val="0"/>
                <w:sz w:val="24"/>
                <w:szCs w:val="24"/>
              </w:rPr>
            </w:pPr>
            <w:r w:rsidRPr="00CB2789">
              <w:rPr>
                <w:b w:val="0"/>
                <w:sz w:val="24"/>
                <w:szCs w:val="24"/>
              </w:rPr>
              <w:t>We were speaking.</w:t>
            </w:r>
          </w:p>
        </w:tc>
      </w:tr>
    </w:tbl>
    <w:p w:rsidR="001F438A" w:rsidRDefault="001F438A" w:rsidP="001F438A">
      <w:pPr>
        <w:pStyle w:val="Heading3"/>
        <w:shd w:val="clear" w:color="auto" w:fill="FFFFFF"/>
        <w:spacing w:after="0" w:afterAutospacing="0" w:line="360" w:lineRule="auto"/>
        <w:contextualSpacing/>
        <w:rPr>
          <w:sz w:val="24"/>
          <w:szCs w:val="24"/>
        </w:rPr>
      </w:pPr>
    </w:p>
    <w:p w:rsidR="00CB2789" w:rsidRPr="00CB2789" w:rsidRDefault="00CB2789" w:rsidP="001F438A">
      <w:pPr>
        <w:pStyle w:val="Heading3"/>
        <w:shd w:val="clear" w:color="auto" w:fill="FFFFFF"/>
        <w:spacing w:after="0" w:afterAutospacing="0" w:line="360" w:lineRule="auto"/>
        <w:contextualSpacing/>
        <w:rPr>
          <w:sz w:val="24"/>
          <w:szCs w:val="24"/>
        </w:rPr>
      </w:pPr>
      <w:r w:rsidRPr="00CB2789">
        <w:rPr>
          <w:sz w:val="24"/>
          <w:szCs w:val="24"/>
        </w:rPr>
        <w:t>Using the Simple Past and Past Progressive:</w:t>
      </w:r>
    </w:p>
    <w:tbl>
      <w:tblPr>
        <w:tblStyle w:val="TableGrid"/>
        <w:tblW w:w="0" w:type="auto"/>
        <w:tblLook w:val="04A0" w:firstRow="1" w:lastRow="0" w:firstColumn="1" w:lastColumn="0" w:noHBand="0" w:noVBand="1"/>
      </w:tblPr>
      <w:tblGrid>
        <w:gridCol w:w="5395"/>
        <w:gridCol w:w="5395"/>
      </w:tblGrid>
      <w:tr w:rsidR="001B4D92" w:rsidTr="001B4D92">
        <w:tc>
          <w:tcPr>
            <w:tcW w:w="5395" w:type="dxa"/>
            <w:shd w:val="clear" w:color="auto" w:fill="BFBFBF" w:themeFill="background1" w:themeFillShade="BF"/>
          </w:tcPr>
          <w:p w:rsidR="001B4D92" w:rsidRPr="001B4D92" w:rsidRDefault="001B4D92" w:rsidP="00CB2789">
            <w:pPr>
              <w:tabs>
                <w:tab w:val="center" w:pos="5400"/>
                <w:tab w:val="left" w:pos="8015"/>
              </w:tabs>
              <w:spacing w:line="360" w:lineRule="auto"/>
              <w:contextualSpacing/>
              <w:jc w:val="center"/>
              <w:rPr>
                <w:rStyle w:val="podbody1"/>
                <w:rFonts w:ascii="Times New Roman" w:hAnsi="Times New Roman" w:cs="Times New Roman"/>
                <w:b/>
                <w:color w:val="000000"/>
                <w:sz w:val="24"/>
                <w:szCs w:val="24"/>
                <w:highlight w:val="lightGray"/>
              </w:rPr>
            </w:pPr>
            <w:r w:rsidRPr="0032749C">
              <w:rPr>
                <w:rStyle w:val="podbody1"/>
                <w:rFonts w:ascii="Times New Roman" w:hAnsi="Times New Roman" w:cs="Times New Roman"/>
                <w:b/>
                <w:color w:val="000000"/>
                <w:sz w:val="24"/>
                <w:szCs w:val="24"/>
              </w:rPr>
              <w:t>Simple Past</w:t>
            </w:r>
          </w:p>
        </w:tc>
        <w:tc>
          <w:tcPr>
            <w:tcW w:w="5395" w:type="dxa"/>
            <w:shd w:val="clear" w:color="auto" w:fill="BFBFBF" w:themeFill="background1" w:themeFillShade="BF"/>
          </w:tcPr>
          <w:p w:rsidR="001B4D92" w:rsidRPr="001B4D92" w:rsidRDefault="001B4D92" w:rsidP="00CB2789">
            <w:pPr>
              <w:tabs>
                <w:tab w:val="center" w:pos="5400"/>
                <w:tab w:val="left" w:pos="8015"/>
              </w:tabs>
              <w:spacing w:line="360" w:lineRule="auto"/>
              <w:contextualSpacing/>
              <w:jc w:val="center"/>
              <w:rPr>
                <w:rStyle w:val="podbody1"/>
                <w:rFonts w:ascii="Times New Roman" w:hAnsi="Times New Roman" w:cs="Times New Roman"/>
                <w:b/>
                <w:color w:val="000000"/>
                <w:sz w:val="24"/>
                <w:szCs w:val="24"/>
                <w:highlight w:val="lightGray"/>
              </w:rPr>
            </w:pPr>
            <w:r w:rsidRPr="0032749C">
              <w:rPr>
                <w:rStyle w:val="podbody1"/>
                <w:rFonts w:ascii="Times New Roman" w:hAnsi="Times New Roman" w:cs="Times New Roman"/>
                <w:b/>
                <w:color w:val="000000"/>
                <w:sz w:val="24"/>
                <w:szCs w:val="24"/>
              </w:rPr>
              <w:t>Past Progressive</w:t>
            </w:r>
          </w:p>
        </w:tc>
      </w:tr>
      <w:tr w:rsidR="001B4D92" w:rsidTr="001B4D92">
        <w:tc>
          <w:tcPr>
            <w:tcW w:w="5395" w:type="dxa"/>
          </w:tcPr>
          <w:p w:rsidR="001B4D92" w:rsidRDefault="001B4D92" w:rsidP="00CB2789">
            <w:pPr>
              <w:tabs>
                <w:tab w:val="center" w:pos="5400"/>
                <w:tab w:val="left" w:pos="8015"/>
              </w:tabs>
              <w:spacing w:line="360" w:lineRule="auto"/>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 xml:space="preserve">Focuses on </w:t>
            </w:r>
            <w:r w:rsidRPr="001B4D92">
              <w:rPr>
                <w:rStyle w:val="podbody1"/>
                <w:rFonts w:ascii="Times New Roman" w:hAnsi="Times New Roman" w:cs="Times New Roman"/>
                <w:b/>
                <w:color w:val="000000"/>
                <w:sz w:val="24"/>
                <w:szCs w:val="24"/>
                <w:u w:val="single"/>
              </w:rPr>
              <w:t xml:space="preserve">finished </w:t>
            </w:r>
            <w:r>
              <w:rPr>
                <w:rStyle w:val="podbody1"/>
                <w:rFonts w:ascii="Times New Roman" w:hAnsi="Times New Roman" w:cs="Times New Roman"/>
                <w:b/>
                <w:color w:val="000000"/>
                <w:sz w:val="24"/>
                <w:szCs w:val="24"/>
              </w:rPr>
              <w:t>actions</w:t>
            </w:r>
          </w:p>
          <w:p w:rsidR="001B4D92" w:rsidRPr="001B4D92" w:rsidRDefault="00CB2789" w:rsidP="00CB2789">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 xml:space="preserve">         </w:t>
            </w:r>
            <w:r w:rsidR="001B4D92">
              <w:rPr>
                <w:rStyle w:val="podbody1"/>
                <w:rFonts w:ascii="Times New Roman" w:hAnsi="Times New Roman" w:cs="Times New Roman"/>
                <w:color w:val="000000"/>
                <w:sz w:val="24"/>
                <w:szCs w:val="24"/>
              </w:rPr>
              <w:t xml:space="preserve">I </w:t>
            </w:r>
            <w:r w:rsidR="001B4D92" w:rsidRPr="001B4D92">
              <w:rPr>
                <w:rStyle w:val="podbody1"/>
                <w:rFonts w:ascii="Times New Roman" w:hAnsi="Times New Roman" w:cs="Times New Roman"/>
                <w:color w:val="000000"/>
                <w:sz w:val="24"/>
                <w:szCs w:val="24"/>
                <w:u w:val="single"/>
              </w:rPr>
              <w:t>read</w:t>
            </w:r>
            <w:r w:rsidR="001B4D92">
              <w:rPr>
                <w:rStyle w:val="podbody1"/>
                <w:rFonts w:ascii="Times New Roman" w:hAnsi="Times New Roman" w:cs="Times New Roman"/>
                <w:color w:val="000000"/>
                <w:sz w:val="24"/>
                <w:szCs w:val="24"/>
              </w:rPr>
              <w:t xml:space="preserve"> a book last night. </w:t>
            </w:r>
          </w:p>
        </w:tc>
        <w:tc>
          <w:tcPr>
            <w:tcW w:w="5395" w:type="dxa"/>
          </w:tcPr>
          <w:p w:rsidR="001B4D92" w:rsidRDefault="001B4D92" w:rsidP="00CB2789">
            <w:pPr>
              <w:tabs>
                <w:tab w:val="center" w:pos="5400"/>
                <w:tab w:val="left" w:pos="8015"/>
              </w:tabs>
              <w:spacing w:line="360" w:lineRule="auto"/>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 xml:space="preserve">Focuses on the </w:t>
            </w:r>
            <w:r w:rsidRPr="001B4D92">
              <w:rPr>
                <w:rStyle w:val="podbody1"/>
                <w:rFonts w:ascii="Times New Roman" w:hAnsi="Times New Roman" w:cs="Times New Roman"/>
                <w:b/>
                <w:color w:val="000000"/>
                <w:sz w:val="24"/>
                <w:szCs w:val="24"/>
                <w:u w:val="single"/>
              </w:rPr>
              <w:t>duration</w:t>
            </w:r>
            <w:r>
              <w:rPr>
                <w:rStyle w:val="podbody1"/>
                <w:rFonts w:ascii="Times New Roman" w:hAnsi="Times New Roman" w:cs="Times New Roman"/>
                <w:b/>
                <w:color w:val="000000"/>
                <w:sz w:val="24"/>
                <w:szCs w:val="24"/>
              </w:rPr>
              <w:t xml:space="preserve"> of actions </w:t>
            </w:r>
          </w:p>
          <w:p w:rsidR="001B4D92" w:rsidRPr="001B4D92" w:rsidRDefault="00CB2789" w:rsidP="00CB2789">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 xml:space="preserve">         </w:t>
            </w:r>
            <w:r w:rsidR="001B4D92">
              <w:rPr>
                <w:rStyle w:val="podbody1"/>
                <w:rFonts w:ascii="Times New Roman" w:hAnsi="Times New Roman" w:cs="Times New Roman"/>
                <w:color w:val="000000"/>
                <w:sz w:val="24"/>
                <w:szCs w:val="24"/>
              </w:rPr>
              <w:t xml:space="preserve">I </w:t>
            </w:r>
            <w:r w:rsidR="001B4D92">
              <w:rPr>
                <w:rStyle w:val="podbody1"/>
                <w:rFonts w:ascii="Times New Roman" w:hAnsi="Times New Roman" w:cs="Times New Roman"/>
                <w:color w:val="000000"/>
                <w:sz w:val="24"/>
                <w:szCs w:val="24"/>
                <w:u w:val="single"/>
              </w:rPr>
              <w:t>was reading</w:t>
            </w:r>
            <w:r w:rsidR="001B4D92">
              <w:rPr>
                <w:rStyle w:val="podbody1"/>
                <w:rFonts w:ascii="Times New Roman" w:hAnsi="Times New Roman" w:cs="Times New Roman"/>
                <w:color w:val="000000"/>
                <w:sz w:val="24"/>
                <w:szCs w:val="24"/>
              </w:rPr>
              <w:t xml:space="preserve"> a book last night. </w:t>
            </w:r>
          </w:p>
        </w:tc>
      </w:tr>
      <w:tr w:rsidR="001B4D92" w:rsidTr="001B4D92">
        <w:tc>
          <w:tcPr>
            <w:tcW w:w="5395" w:type="dxa"/>
          </w:tcPr>
          <w:p w:rsidR="001B4D92" w:rsidRDefault="001B4D92" w:rsidP="00CB2789">
            <w:pPr>
              <w:tabs>
                <w:tab w:val="center" w:pos="5400"/>
                <w:tab w:val="left" w:pos="8015"/>
              </w:tabs>
              <w:spacing w:line="360" w:lineRule="auto"/>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One action happened after another</w:t>
            </w:r>
          </w:p>
          <w:p w:rsidR="00CB2789" w:rsidRDefault="00CB2789" w:rsidP="00CB2789">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 xml:space="preserve">         </w:t>
            </w:r>
            <w:r w:rsidR="001B4D92">
              <w:rPr>
                <w:rStyle w:val="podbody1"/>
                <w:rFonts w:ascii="Times New Roman" w:hAnsi="Times New Roman" w:cs="Times New Roman"/>
                <w:color w:val="000000"/>
                <w:sz w:val="24"/>
                <w:szCs w:val="24"/>
              </w:rPr>
              <w:t xml:space="preserve">She </w:t>
            </w:r>
            <w:r w:rsidR="001B4D92" w:rsidRPr="00CB2789">
              <w:rPr>
                <w:rStyle w:val="podbody1"/>
                <w:rFonts w:ascii="Times New Roman" w:hAnsi="Times New Roman" w:cs="Times New Roman"/>
                <w:color w:val="000000"/>
                <w:sz w:val="24"/>
                <w:szCs w:val="24"/>
                <w:u w:val="single"/>
              </w:rPr>
              <w:t>came</w:t>
            </w:r>
            <w:r w:rsidR="001B4D92">
              <w:rPr>
                <w:rStyle w:val="podbody1"/>
                <w:rFonts w:ascii="Times New Roman" w:hAnsi="Times New Roman" w:cs="Times New Roman"/>
                <w:color w:val="000000"/>
                <w:sz w:val="24"/>
                <w:szCs w:val="24"/>
              </w:rPr>
              <w:t xml:space="preserve"> home, </w:t>
            </w:r>
            <w:r w:rsidR="001B4D92" w:rsidRPr="00CB2789">
              <w:rPr>
                <w:rStyle w:val="podbody1"/>
                <w:rFonts w:ascii="Times New Roman" w:hAnsi="Times New Roman" w:cs="Times New Roman"/>
                <w:color w:val="000000"/>
                <w:sz w:val="24"/>
                <w:szCs w:val="24"/>
                <w:u w:val="single"/>
              </w:rPr>
              <w:t>switched</w:t>
            </w:r>
            <w:r w:rsidR="001B4D92">
              <w:rPr>
                <w:rStyle w:val="podbody1"/>
                <w:rFonts w:ascii="Times New Roman" w:hAnsi="Times New Roman" w:cs="Times New Roman"/>
                <w:color w:val="000000"/>
                <w:sz w:val="24"/>
                <w:szCs w:val="24"/>
              </w:rPr>
              <w:t xml:space="preserve"> on the computer, and </w:t>
            </w:r>
            <w:r>
              <w:rPr>
                <w:rStyle w:val="podbody1"/>
                <w:rFonts w:ascii="Times New Roman" w:hAnsi="Times New Roman" w:cs="Times New Roman"/>
                <w:color w:val="000000"/>
                <w:sz w:val="24"/>
                <w:szCs w:val="24"/>
              </w:rPr>
              <w:t xml:space="preserve">    </w:t>
            </w:r>
          </w:p>
          <w:p w:rsidR="001B4D92" w:rsidRPr="00CB2789" w:rsidRDefault="002A7F39" w:rsidP="00CB2789">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 xml:space="preserve">         </w:t>
            </w:r>
            <w:proofErr w:type="gramStart"/>
            <w:r w:rsidR="001B4D92" w:rsidRPr="002A7F39">
              <w:rPr>
                <w:rStyle w:val="podbody1"/>
                <w:rFonts w:ascii="Times New Roman" w:hAnsi="Times New Roman" w:cs="Times New Roman"/>
                <w:color w:val="000000"/>
                <w:sz w:val="24"/>
                <w:szCs w:val="24"/>
                <w:u w:val="single"/>
              </w:rPr>
              <w:t>checked</w:t>
            </w:r>
            <w:proofErr w:type="gramEnd"/>
            <w:r w:rsidR="001B4D92" w:rsidRPr="002A7F39">
              <w:rPr>
                <w:rStyle w:val="podbody1"/>
                <w:rFonts w:ascii="Times New Roman" w:hAnsi="Times New Roman" w:cs="Times New Roman"/>
                <w:color w:val="000000"/>
                <w:sz w:val="24"/>
                <w:szCs w:val="24"/>
                <w:u w:val="single"/>
              </w:rPr>
              <w:t xml:space="preserve"> </w:t>
            </w:r>
            <w:r w:rsidR="001B4D92">
              <w:rPr>
                <w:rStyle w:val="podbody1"/>
                <w:rFonts w:ascii="Times New Roman" w:hAnsi="Times New Roman" w:cs="Times New Roman"/>
                <w:color w:val="000000"/>
                <w:sz w:val="24"/>
                <w:szCs w:val="24"/>
              </w:rPr>
              <w:t>her emails.</w:t>
            </w:r>
          </w:p>
        </w:tc>
        <w:tc>
          <w:tcPr>
            <w:tcW w:w="5395" w:type="dxa"/>
          </w:tcPr>
          <w:p w:rsidR="001B4D92" w:rsidRDefault="002A7F39" w:rsidP="00CB2789">
            <w:pPr>
              <w:tabs>
                <w:tab w:val="center" w:pos="5400"/>
                <w:tab w:val="left" w:pos="8015"/>
              </w:tabs>
              <w:spacing w:line="360" w:lineRule="auto"/>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Actions happening</w:t>
            </w:r>
            <w:r w:rsidR="001B4D92">
              <w:rPr>
                <w:rStyle w:val="podbody1"/>
                <w:rFonts w:ascii="Times New Roman" w:hAnsi="Times New Roman" w:cs="Times New Roman"/>
                <w:b/>
                <w:color w:val="000000"/>
                <w:sz w:val="24"/>
                <w:szCs w:val="24"/>
              </w:rPr>
              <w:t xml:space="preserve"> at the same time</w:t>
            </w:r>
          </w:p>
          <w:p w:rsidR="00CB2789" w:rsidRDefault="00CB2789" w:rsidP="00CB2789">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 xml:space="preserve">         </w:t>
            </w:r>
            <w:r w:rsidR="001B4D92">
              <w:rPr>
                <w:rStyle w:val="podbody1"/>
                <w:rFonts w:ascii="Times New Roman" w:hAnsi="Times New Roman" w:cs="Times New Roman"/>
                <w:color w:val="000000"/>
                <w:sz w:val="24"/>
                <w:szCs w:val="24"/>
              </w:rPr>
              <w:t xml:space="preserve">She </w:t>
            </w:r>
            <w:r w:rsidR="001B4D92" w:rsidRPr="00CB2789">
              <w:rPr>
                <w:rStyle w:val="podbody1"/>
                <w:rFonts w:ascii="Times New Roman" w:hAnsi="Times New Roman" w:cs="Times New Roman"/>
                <w:color w:val="000000"/>
                <w:sz w:val="24"/>
                <w:szCs w:val="24"/>
                <w:u w:val="single"/>
              </w:rPr>
              <w:t>was checking</w:t>
            </w:r>
            <w:r w:rsidR="001B4D92">
              <w:rPr>
                <w:rStyle w:val="podbody1"/>
                <w:rFonts w:ascii="Times New Roman" w:hAnsi="Times New Roman" w:cs="Times New Roman"/>
                <w:color w:val="000000"/>
                <w:sz w:val="24"/>
                <w:szCs w:val="24"/>
              </w:rPr>
              <w:t xml:space="preserve"> her emails while her brother </w:t>
            </w:r>
            <w:r>
              <w:rPr>
                <w:rStyle w:val="podbody1"/>
                <w:rFonts w:ascii="Times New Roman" w:hAnsi="Times New Roman" w:cs="Times New Roman"/>
                <w:color w:val="000000"/>
                <w:sz w:val="24"/>
                <w:szCs w:val="24"/>
              </w:rPr>
              <w:t xml:space="preserve">                                                                                                       </w:t>
            </w:r>
          </w:p>
          <w:p w:rsidR="001B4D92" w:rsidRDefault="00CB2789" w:rsidP="00CB2789">
            <w:pPr>
              <w:tabs>
                <w:tab w:val="center" w:pos="5400"/>
                <w:tab w:val="left" w:pos="8015"/>
              </w:tabs>
              <w:spacing w:line="360" w:lineRule="auto"/>
              <w:contextualSpacing/>
              <w:rPr>
                <w:rStyle w:val="podbody1"/>
                <w:rFonts w:ascii="Times New Roman" w:hAnsi="Times New Roman" w:cs="Times New Roman"/>
                <w:b/>
                <w:color w:val="000000"/>
                <w:sz w:val="24"/>
                <w:szCs w:val="24"/>
              </w:rPr>
            </w:pPr>
            <w:r>
              <w:rPr>
                <w:rStyle w:val="podbody1"/>
                <w:rFonts w:ascii="Times New Roman" w:hAnsi="Times New Roman" w:cs="Times New Roman"/>
                <w:color w:val="000000"/>
                <w:sz w:val="24"/>
                <w:szCs w:val="24"/>
              </w:rPr>
              <w:t xml:space="preserve">         </w:t>
            </w:r>
            <w:proofErr w:type="gramStart"/>
            <w:r w:rsidR="001B4D92" w:rsidRPr="00CB2789">
              <w:rPr>
                <w:rStyle w:val="podbody1"/>
                <w:rFonts w:ascii="Times New Roman" w:hAnsi="Times New Roman" w:cs="Times New Roman"/>
                <w:color w:val="000000"/>
                <w:sz w:val="24"/>
                <w:szCs w:val="24"/>
                <w:u w:val="single"/>
              </w:rPr>
              <w:t>was</w:t>
            </w:r>
            <w:proofErr w:type="gramEnd"/>
            <w:r w:rsidR="001B4D92" w:rsidRPr="00CB2789">
              <w:rPr>
                <w:rStyle w:val="podbody1"/>
                <w:rFonts w:ascii="Times New Roman" w:hAnsi="Times New Roman" w:cs="Times New Roman"/>
                <w:color w:val="000000"/>
                <w:sz w:val="24"/>
                <w:szCs w:val="24"/>
                <w:u w:val="single"/>
              </w:rPr>
              <w:t xml:space="preserve"> watching</w:t>
            </w:r>
            <w:r w:rsidR="001B4D92">
              <w:rPr>
                <w:rStyle w:val="podbody1"/>
                <w:rFonts w:ascii="Times New Roman" w:hAnsi="Times New Roman" w:cs="Times New Roman"/>
                <w:color w:val="000000"/>
                <w:sz w:val="24"/>
                <w:szCs w:val="24"/>
              </w:rPr>
              <w:t xml:space="preserve"> TV.</w:t>
            </w:r>
          </w:p>
        </w:tc>
      </w:tr>
      <w:tr w:rsidR="001B4D92" w:rsidTr="001B4D92">
        <w:tc>
          <w:tcPr>
            <w:tcW w:w="10790" w:type="dxa"/>
            <w:gridSpan w:val="2"/>
            <w:shd w:val="clear" w:color="auto" w:fill="BFBFBF" w:themeFill="background1" w:themeFillShade="BF"/>
          </w:tcPr>
          <w:p w:rsidR="001B4D92" w:rsidRPr="001B4D92" w:rsidRDefault="001B4D92" w:rsidP="00CB2789">
            <w:pPr>
              <w:tabs>
                <w:tab w:val="center" w:pos="5400"/>
                <w:tab w:val="left" w:pos="8015"/>
              </w:tabs>
              <w:spacing w:line="360" w:lineRule="auto"/>
              <w:contextualSpacing/>
              <w:jc w:val="center"/>
              <w:rPr>
                <w:rStyle w:val="podbody1"/>
                <w:rFonts w:ascii="Times New Roman" w:hAnsi="Times New Roman" w:cs="Times New Roman"/>
                <w:b/>
                <w:color w:val="000000"/>
                <w:sz w:val="24"/>
                <w:szCs w:val="24"/>
                <w:highlight w:val="lightGray"/>
              </w:rPr>
            </w:pPr>
            <w:r w:rsidRPr="0032749C">
              <w:rPr>
                <w:rStyle w:val="podbody1"/>
                <w:rFonts w:ascii="Times New Roman" w:hAnsi="Times New Roman" w:cs="Times New Roman"/>
                <w:b/>
                <w:color w:val="000000"/>
                <w:sz w:val="24"/>
                <w:szCs w:val="24"/>
              </w:rPr>
              <w:t>Simple Past + Past Progressive</w:t>
            </w:r>
          </w:p>
        </w:tc>
      </w:tr>
      <w:tr w:rsidR="001B4D92" w:rsidTr="00AA7A0E">
        <w:tc>
          <w:tcPr>
            <w:tcW w:w="10790" w:type="dxa"/>
            <w:gridSpan w:val="2"/>
          </w:tcPr>
          <w:p w:rsidR="001B4D92" w:rsidRDefault="001B4D92" w:rsidP="00CB2789">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Interrupted Actions</w:t>
            </w:r>
            <w:r>
              <w:rPr>
                <w:rStyle w:val="podbody1"/>
                <w:rFonts w:ascii="Times New Roman" w:hAnsi="Times New Roman" w:cs="Times New Roman"/>
                <w:color w:val="000000"/>
                <w:sz w:val="24"/>
                <w:szCs w:val="24"/>
              </w:rPr>
              <w:t xml:space="preserve"> – The simple past </w:t>
            </w:r>
            <w:r w:rsidRPr="00CB2789">
              <w:rPr>
                <w:rStyle w:val="podbody1"/>
                <w:rFonts w:ascii="Times New Roman" w:hAnsi="Times New Roman" w:cs="Times New Roman"/>
                <w:b/>
                <w:color w:val="000000"/>
                <w:sz w:val="24"/>
                <w:szCs w:val="24"/>
              </w:rPr>
              <w:t>interrupts</w:t>
            </w:r>
            <w:r>
              <w:rPr>
                <w:rStyle w:val="podbody1"/>
                <w:rFonts w:ascii="Times New Roman" w:hAnsi="Times New Roman" w:cs="Times New Roman"/>
                <w:color w:val="000000"/>
                <w:sz w:val="24"/>
                <w:szCs w:val="24"/>
              </w:rPr>
              <w:t xml:space="preserve"> the past progressive action.</w:t>
            </w:r>
          </w:p>
          <w:p w:rsidR="001B4D92" w:rsidRDefault="00CB2789" w:rsidP="00CB2789">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 xml:space="preserve">         </w:t>
            </w:r>
            <w:r w:rsidR="001B4D92">
              <w:rPr>
                <w:rStyle w:val="podbody1"/>
                <w:rFonts w:ascii="Times New Roman" w:hAnsi="Times New Roman" w:cs="Times New Roman"/>
                <w:color w:val="000000"/>
                <w:sz w:val="24"/>
                <w:szCs w:val="24"/>
              </w:rPr>
              <w:t xml:space="preserve">I </w:t>
            </w:r>
            <w:r w:rsidR="001B4D92" w:rsidRPr="00CB2789">
              <w:rPr>
                <w:rStyle w:val="podbody1"/>
                <w:rFonts w:ascii="Times New Roman" w:hAnsi="Times New Roman" w:cs="Times New Roman"/>
                <w:color w:val="000000"/>
                <w:sz w:val="24"/>
                <w:szCs w:val="24"/>
                <w:u w:val="single"/>
              </w:rPr>
              <w:t>was reading</w:t>
            </w:r>
            <w:r w:rsidR="001B4D92">
              <w:rPr>
                <w:rStyle w:val="podbody1"/>
                <w:rFonts w:ascii="Times New Roman" w:hAnsi="Times New Roman" w:cs="Times New Roman"/>
                <w:color w:val="000000"/>
                <w:sz w:val="24"/>
                <w:szCs w:val="24"/>
              </w:rPr>
              <w:t xml:space="preserve"> my book when the electricity </w:t>
            </w:r>
            <w:r w:rsidR="001B4D92" w:rsidRPr="00CB2789">
              <w:rPr>
                <w:rStyle w:val="podbody1"/>
                <w:rFonts w:ascii="Times New Roman" w:hAnsi="Times New Roman" w:cs="Times New Roman"/>
                <w:color w:val="000000"/>
                <w:sz w:val="24"/>
                <w:szCs w:val="24"/>
                <w:u w:val="single"/>
              </w:rPr>
              <w:t>went</w:t>
            </w:r>
            <w:r w:rsidR="001B4D92">
              <w:rPr>
                <w:rStyle w:val="podbody1"/>
                <w:rFonts w:ascii="Times New Roman" w:hAnsi="Times New Roman" w:cs="Times New Roman"/>
                <w:color w:val="000000"/>
                <w:sz w:val="24"/>
                <w:szCs w:val="24"/>
              </w:rPr>
              <w:t xml:space="preserve"> out.</w:t>
            </w:r>
          </w:p>
          <w:p w:rsidR="001B4D92" w:rsidRPr="001B4D92" w:rsidRDefault="00CB2789" w:rsidP="00CB2789">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 xml:space="preserve">         </w:t>
            </w:r>
            <w:r w:rsidR="001B4D92">
              <w:rPr>
                <w:rStyle w:val="podbody1"/>
                <w:rFonts w:ascii="Times New Roman" w:hAnsi="Times New Roman" w:cs="Times New Roman"/>
                <w:color w:val="000000"/>
                <w:sz w:val="24"/>
                <w:szCs w:val="24"/>
              </w:rPr>
              <w:t xml:space="preserve">She </w:t>
            </w:r>
            <w:r w:rsidR="001B4D92" w:rsidRPr="00CB2789">
              <w:rPr>
                <w:rStyle w:val="podbody1"/>
                <w:rFonts w:ascii="Times New Roman" w:hAnsi="Times New Roman" w:cs="Times New Roman"/>
                <w:color w:val="000000"/>
                <w:sz w:val="24"/>
                <w:szCs w:val="24"/>
                <w:u w:val="single"/>
              </w:rPr>
              <w:t>was checking</w:t>
            </w:r>
            <w:r w:rsidR="001B4D92">
              <w:rPr>
                <w:rStyle w:val="podbody1"/>
                <w:rFonts w:ascii="Times New Roman" w:hAnsi="Times New Roman" w:cs="Times New Roman"/>
                <w:color w:val="000000"/>
                <w:sz w:val="24"/>
                <w:szCs w:val="24"/>
              </w:rPr>
              <w:t xml:space="preserve"> her emails when the computer </w:t>
            </w:r>
            <w:r w:rsidR="001B4D92" w:rsidRPr="00CB2789">
              <w:rPr>
                <w:rStyle w:val="podbody1"/>
                <w:rFonts w:ascii="Times New Roman" w:hAnsi="Times New Roman" w:cs="Times New Roman"/>
                <w:color w:val="000000"/>
                <w:sz w:val="24"/>
                <w:szCs w:val="24"/>
                <w:u w:val="single"/>
              </w:rPr>
              <w:t>shut down</w:t>
            </w:r>
            <w:r w:rsidR="001B4D92">
              <w:rPr>
                <w:rStyle w:val="podbody1"/>
                <w:rFonts w:ascii="Times New Roman" w:hAnsi="Times New Roman" w:cs="Times New Roman"/>
                <w:color w:val="000000"/>
                <w:sz w:val="24"/>
                <w:szCs w:val="24"/>
              </w:rPr>
              <w:t xml:space="preserve">. </w:t>
            </w:r>
          </w:p>
        </w:tc>
      </w:tr>
    </w:tbl>
    <w:p w:rsidR="00975977" w:rsidRDefault="00975977" w:rsidP="009D4462">
      <w:pPr>
        <w:tabs>
          <w:tab w:val="center" w:pos="5400"/>
          <w:tab w:val="left" w:pos="8015"/>
        </w:tabs>
        <w:spacing w:line="240" w:lineRule="auto"/>
        <w:contextualSpacing/>
        <w:rPr>
          <w:rStyle w:val="podbody1"/>
          <w:rFonts w:ascii="Times New Roman" w:hAnsi="Times New Roman" w:cs="Times New Roman"/>
          <w:b/>
          <w:color w:val="000000"/>
          <w:sz w:val="24"/>
          <w:szCs w:val="24"/>
        </w:rPr>
      </w:pPr>
    </w:p>
    <w:p w:rsidR="00580267" w:rsidRDefault="00580267" w:rsidP="00DB2F48">
      <w:pPr>
        <w:tabs>
          <w:tab w:val="center" w:pos="5400"/>
          <w:tab w:val="left" w:pos="8015"/>
        </w:tabs>
        <w:spacing w:line="240" w:lineRule="auto"/>
        <w:contextualSpacing/>
        <w:rPr>
          <w:rStyle w:val="podbody1"/>
          <w:rFonts w:ascii="Times New Roman" w:hAnsi="Times New Roman" w:cs="Times New Roman"/>
          <w:b/>
          <w:color w:val="000000"/>
          <w:sz w:val="24"/>
          <w:szCs w:val="24"/>
        </w:rPr>
      </w:pPr>
    </w:p>
    <w:p w:rsidR="001F438A" w:rsidRDefault="001F438A" w:rsidP="00B84811">
      <w:pPr>
        <w:tabs>
          <w:tab w:val="center" w:pos="5400"/>
          <w:tab w:val="left" w:pos="8015"/>
        </w:tabs>
        <w:spacing w:line="360" w:lineRule="auto"/>
        <w:contextualSpacing/>
        <w:rPr>
          <w:rFonts w:ascii="Times New Roman" w:hAnsi="Times New Roman" w:cs="Times New Roman"/>
          <w:b/>
          <w:noProof/>
          <w:color w:val="000000"/>
          <w:sz w:val="24"/>
          <w:szCs w:val="24"/>
        </w:rPr>
      </w:pPr>
    </w:p>
    <w:p w:rsidR="00580267" w:rsidRDefault="00B84811" w:rsidP="00B84811">
      <w:pPr>
        <w:tabs>
          <w:tab w:val="center" w:pos="5400"/>
          <w:tab w:val="left" w:pos="8015"/>
        </w:tabs>
        <w:spacing w:line="360" w:lineRule="auto"/>
        <w:contextualSpacing/>
        <w:rPr>
          <w:rStyle w:val="podbody1"/>
          <w:rFonts w:ascii="Times New Roman" w:hAnsi="Times New Roman" w:cs="Times New Roman"/>
          <w:color w:val="000000"/>
          <w:sz w:val="24"/>
          <w:szCs w:val="24"/>
        </w:rPr>
      </w:pPr>
      <w:r w:rsidRPr="00B06288">
        <w:rPr>
          <w:rFonts w:ascii="Times New Roman" w:hAnsi="Times New Roman" w:cs="Times New Roman"/>
          <w:b/>
          <w:noProof/>
          <w:color w:val="000000"/>
          <w:sz w:val="32"/>
          <w:szCs w:val="32"/>
          <w:u w:val="single"/>
        </w:rPr>
        <mc:AlternateContent>
          <mc:Choice Requires="wps">
            <w:drawing>
              <wp:anchor distT="0" distB="0" distL="114300" distR="114300" simplePos="0" relativeHeight="251661312" behindDoc="0" locked="0" layoutInCell="1" allowOverlap="1">
                <wp:simplePos x="0" y="0"/>
                <wp:positionH relativeFrom="margin">
                  <wp:posOffset>314325</wp:posOffset>
                </wp:positionH>
                <wp:positionV relativeFrom="paragraph">
                  <wp:posOffset>368935</wp:posOffset>
                </wp:positionV>
                <wp:extent cx="371475" cy="161925"/>
                <wp:effectExtent l="0" t="0" r="28575" b="28575"/>
                <wp:wrapNone/>
                <wp:docPr id="6" name="Oval 6"/>
                <wp:cNvGraphicFramePr/>
                <a:graphic xmlns:a="http://schemas.openxmlformats.org/drawingml/2006/main">
                  <a:graphicData uri="http://schemas.microsoft.com/office/word/2010/wordprocessingShape">
                    <wps:wsp>
                      <wps:cNvSpPr/>
                      <wps:spPr>
                        <a:xfrm>
                          <a:off x="0" y="0"/>
                          <a:ext cx="371475" cy="1619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568C8" id="Oval 6" o:spid="_x0000_s1026" style="position:absolute;margin-left:24.75pt;margin-top:29.05pt;width:29.25pt;height:1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" filled="f" strokecolor="black [3213]" strokeweight=".5pt">
                <w10:wrap anchorx="margin"/>
              </v:oval>
            </w:pict>
          </mc:Fallback>
        </mc:AlternateContent>
      </w:r>
      <w:r w:rsidR="003D0EFA" w:rsidRPr="00B06288">
        <w:rPr>
          <w:rFonts w:ascii="Times New Roman" w:hAnsi="Times New Roman" w:cs="Times New Roman"/>
          <w:b/>
          <w:noProof/>
          <w:color w:val="000000"/>
          <w:sz w:val="32"/>
          <w:szCs w:val="32"/>
          <w:u w:val="single"/>
        </w:rPr>
        <w:t>YOU TRY</w:t>
      </w:r>
      <w:r w:rsidR="007A5E25" w:rsidRPr="00B06288">
        <w:rPr>
          <w:rFonts w:ascii="Times New Roman" w:hAnsi="Times New Roman" w:cs="Times New Roman"/>
          <w:b/>
          <w:noProof/>
          <w:color w:val="000000"/>
          <w:sz w:val="32"/>
          <w:szCs w:val="32"/>
          <w:u w:val="single"/>
        </w:rPr>
        <w:t>:</w:t>
      </w:r>
      <w:r>
        <w:rPr>
          <w:rStyle w:val="podbody1"/>
          <w:rFonts w:ascii="Times New Roman" w:hAnsi="Times New Roman" w:cs="Times New Roman"/>
          <w:b/>
          <w:color w:val="000000"/>
          <w:sz w:val="24"/>
          <w:szCs w:val="24"/>
        </w:rPr>
        <w:t xml:space="preserve"> </w:t>
      </w:r>
      <w:r>
        <w:rPr>
          <w:rStyle w:val="podbody1"/>
          <w:rFonts w:ascii="Times New Roman" w:hAnsi="Times New Roman" w:cs="Times New Roman"/>
          <w:color w:val="000000"/>
          <w:sz w:val="24"/>
          <w:szCs w:val="24"/>
        </w:rPr>
        <w:t xml:space="preserve">Look at the reading passages in </w:t>
      </w:r>
      <w:r>
        <w:rPr>
          <w:rStyle w:val="podbody1"/>
          <w:rFonts w:ascii="Times New Roman" w:hAnsi="Times New Roman" w:cs="Times New Roman"/>
          <w:b/>
          <w:color w:val="000000"/>
          <w:sz w:val="24"/>
          <w:szCs w:val="24"/>
        </w:rPr>
        <w:t>Part 1</w:t>
      </w:r>
      <w:r>
        <w:rPr>
          <w:rStyle w:val="podbody1"/>
          <w:rFonts w:ascii="Times New Roman" w:hAnsi="Times New Roman" w:cs="Times New Roman"/>
          <w:color w:val="000000"/>
          <w:sz w:val="24"/>
          <w:szCs w:val="24"/>
        </w:rPr>
        <w:t xml:space="preserve"> again and </w:t>
      </w:r>
      <w:r>
        <w:rPr>
          <w:rStyle w:val="podbody1"/>
          <w:rFonts w:ascii="Times New Roman" w:hAnsi="Times New Roman" w:cs="Times New Roman"/>
          <w:color w:val="000000"/>
          <w:sz w:val="24"/>
          <w:szCs w:val="24"/>
          <w:u w:val="single"/>
        </w:rPr>
        <w:t>underline</w:t>
      </w:r>
      <w:r>
        <w:rPr>
          <w:rStyle w:val="podbody1"/>
          <w:rFonts w:ascii="Times New Roman" w:hAnsi="Times New Roman" w:cs="Times New Roman"/>
          <w:color w:val="000000"/>
          <w:sz w:val="24"/>
          <w:szCs w:val="24"/>
        </w:rPr>
        <w:t xml:space="preserve"> all the verbs in the simple past and put a circle around all the verbs in the past progressive. </w:t>
      </w:r>
    </w:p>
    <w:p w:rsidR="00B84811" w:rsidRDefault="00B84811" w:rsidP="00B84811">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1F438A" w:rsidRDefault="001F438A" w:rsidP="00B84811">
      <w:pPr>
        <w:tabs>
          <w:tab w:val="center" w:pos="5400"/>
          <w:tab w:val="left" w:pos="8015"/>
        </w:tabs>
        <w:spacing w:line="360" w:lineRule="auto"/>
        <w:contextualSpacing/>
        <w:rPr>
          <w:rStyle w:val="podbody1"/>
          <w:rFonts w:ascii="Times New Roman" w:hAnsi="Times New Roman" w:cs="Times New Roman"/>
          <w:b/>
          <w:color w:val="000000"/>
          <w:sz w:val="24"/>
          <w:szCs w:val="24"/>
          <w:u w:val="single"/>
        </w:rPr>
      </w:pPr>
    </w:p>
    <w:p w:rsidR="001F438A" w:rsidRDefault="001F438A" w:rsidP="00B84811">
      <w:pPr>
        <w:tabs>
          <w:tab w:val="center" w:pos="5400"/>
          <w:tab w:val="left" w:pos="8015"/>
        </w:tabs>
        <w:spacing w:line="360" w:lineRule="auto"/>
        <w:contextualSpacing/>
        <w:rPr>
          <w:rStyle w:val="podbody1"/>
          <w:rFonts w:ascii="Times New Roman" w:hAnsi="Times New Roman" w:cs="Times New Roman"/>
          <w:b/>
          <w:color w:val="000000"/>
          <w:sz w:val="24"/>
          <w:szCs w:val="24"/>
          <w:u w:val="single"/>
        </w:rPr>
      </w:pPr>
    </w:p>
    <w:p w:rsidR="003D0EFA" w:rsidRPr="001F438A" w:rsidRDefault="00B06288" w:rsidP="00B84811">
      <w:pPr>
        <w:tabs>
          <w:tab w:val="center" w:pos="5400"/>
          <w:tab w:val="left" w:pos="8015"/>
        </w:tabs>
        <w:spacing w:line="360" w:lineRule="auto"/>
        <w:contextualSpacing/>
        <w:rPr>
          <w:rStyle w:val="podbody1"/>
          <w:rFonts w:ascii="Times New Roman" w:hAnsi="Times New Roman" w:cs="Times New Roman"/>
          <w:b/>
          <w:color w:val="000000"/>
          <w:sz w:val="24"/>
          <w:szCs w:val="24"/>
          <w:u w:val="single"/>
        </w:rPr>
      </w:pPr>
      <w:r>
        <w:rPr>
          <w:rStyle w:val="podbody1"/>
          <w:rFonts w:ascii="Times New Roman" w:hAnsi="Times New Roman" w:cs="Times New Roman"/>
          <w:b/>
          <w:color w:val="000000"/>
          <w:sz w:val="24"/>
          <w:szCs w:val="24"/>
          <w:u w:val="single"/>
        </w:rPr>
        <w:t>Part 2</w:t>
      </w:r>
      <w:r w:rsidR="003D0EFA" w:rsidRPr="001F438A">
        <w:rPr>
          <w:rStyle w:val="podbody1"/>
          <w:rFonts w:ascii="Times New Roman" w:hAnsi="Times New Roman" w:cs="Times New Roman"/>
          <w:b/>
          <w:color w:val="000000"/>
          <w:sz w:val="24"/>
          <w:szCs w:val="24"/>
          <w:u w:val="single"/>
        </w:rPr>
        <w:t xml:space="preserve">: Answering </w:t>
      </w:r>
      <w:proofErr w:type="spellStart"/>
      <w:r w:rsidR="003D0EFA" w:rsidRPr="001F438A">
        <w:rPr>
          <w:rStyle w:val="podbody1"/>
          <w:rFonts w:ascii="Times New Roman" w:hAnsi="Times New Roman" w:cs="Times New Roman"/>
          <w:b/>
          <w:color w:val="000000"/>
          <w:sz w:val="24"/>
          <w:szCs w:val="24"/>
          <w:u w:val="single"/>
        </w:rPr>
        <w:t>Wh</w:t>
      </w:r>
      <w:proofErr w:type="spellEnd"/>
      <w:r w:rsidR="003D0EFA" w:rsidRPr="001F438A">
        <w:rPr>
          <w:rStyle w:val="podbody1"/>
          <w:rFonts w:ascii="Times New Roman" w:hAnsi="Times New Roman" w:cs="Times New Roman"/>
          <w:b/>
          <w:color w:val="000000"/>
          <w:sz w:val="24"/>
          <w:szCs w:val="24"/>
          <w:u w:val="single"/>
        </w:rPr>
        <w:t>-Questions</w:t>
      </w:r>
    </w:p>
    <w:p w:rsidR="00B84811" w:rsidRDefault="007A5E25" w:rsidP="00B84811">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 xml:space="preserve">When you are describing a car accident, it is important to be very detailed. It is best if you answer all the </w:t>
      </w:r>
      <w:proofErr w:type="spellStart"/>
      <w:r w:rsidRPr="007A5E25">
        <w:rPr>
          <w:rStyle w:val="podbody1"/>
          <w:rFonts w:ascii="Times New Roman" w:hAnsi="Times New Roman" w:cs="Times New Roman"/>
          <w:b/>
          <w:color w:val="000000"/>
          <w:sz w:val="24"/>
          <w:szCs w:val="24"/>
        </w:rPr>
        <w:t>Wh</w:t>
      </w:r>
      <w:proofErr w:type="spellEnd"/>
      <w:r w:rsidRPr="007A5E25">
        <w:rPr>
          <w:rStyle w:val="podbody1"/>
          <w:rFonts w:ascii="Times New Roman" w:hAnsi="Times New Roman" w:cs="Times New Roman"/>
          <w:b/>
          <w:color w:val="000000"/>
          <w:sz w:val="24"/>
          <w:szCs w:val="24"/>
        </w:rPr>
        <w:t>-questions</w:t>
      </w:r>
      <w:r>
        <w:rPr>
          <w:rStyle w:val="podbody1"/>
          <w:rFonts w:ascii="Times New Roman" w:hAnsi="Times New Roman" w:cs="Times New Roman"/>
          <w:color w:val="000000"/>
          <w:sz w:val="24"/>
          <w:szCs w:val="24"/>
        </w:rPr>
        <w:t xml:space="preserve"> in your description to be sure you include all the necessary information. </w:t>
      </w:r>
      <w:r w:rsidR="00B84811">
        <w:rPr>
          <w:rStyle w:val="podbody1"/>
          <w:rFonts w:ascii="Times New Roman" w:hAnsi="Times New Roman" w:cs="Times New Roman"/>
          <w:color w:val="000000"/>
          <w:sz w:val="24"/>
          <w:szCs w:val="24"/>
        </w:rPr>
        <w:t xml:space="preserve">Look </w:t>
      </w:r>
      <w:r w:rsidR="006034FA">
        <w:rPr>
          <w:rStyle w:val="podbody1"/>
          <w:rFonts w:ascii="Times New Roman" w:hAnsi="Times New Roman" w:cs="Times New Roman"/>
          <w:color w:val="000000"/>
          <w:sz w:val="24"/>
          <w:szCs w:val="24"/>
        </w:rPr>
        <w:t xml:space="preserve">at </w:t>
      </w:r>
      <w:r w:rsidR="00B84811">
        <w:rPr>
          <w:rStyle w:val="podbody1"/>
          <w:rFonts w:ascii="Times New Roman" w:hAnsi="Times New Roman" w:cs="Times New Roman"/>
          <w:color w:val="000000"/>
          <w:sz w:val="24"/>
          <w:szCs w:val="24"/>
        </w:rPr>
        <w:t xml:space="preserve">reading passage 1 in </w:t>
      </w:r>
      <w:r w:rsidR="006034FA">
        <w:rPr>
          <w:rStyle w:val="podbody1"/>
          <w:rFonts w:ascii="Times New Roman" w:hAnsi="Times New Roman" w:cs="Times New Roman"/>
          <w:b/>
          <w:color w:val="000000"/>
          <w:sz w:val="24"/>
          <w:szCs w:val="24"/>
        </w:rPr>
        <w:t xml:space="preserve">Part 1 </w:t>
      </w:r>
      <w:r w:rsidR="006034FA">
        <w:rPr>
          <w:rStyle w:val="podbody1"/>
          <w:rFonts w:ascii="Times New Roman" w:hAnsi="Times New Roman" w:cs="Times New Roman"/>
          <w:color w:val="000000"/>
          <w:sz w:val="24"/>
          <w:szCs w:val="24"/>
        </w:rPr>
        <w:t>agai</w:t>
      </w:r>
      <w:r w:rsidR="00B06288">
        <w:rPr>
          <w:rStyle w:val="podbody1"/>
          <w:rFonts w:ascii="Times New Roman" w:hAnsi="Times New Roman" w:cs="Times New Roman"/>
          <w:color w:val="000000"/>
          <w:sz w:val="24"/>
          <w:szCs w:val="24"/>
        </w:rPr>
        <w:t xml:space="preserve">n and notice how it </w:t>
      </w:r>
      <w:r w:rsidR="00FA5B88">
        <w:rPr>
          <w:rStyle w:val="podbody1"/>
          <w:rFonts w:ascii="Times New Roman" w:hAnsi="Times New Roman" w:cs="Times New Roman"/>
          <w:color w:val="000000"/>
          <w:sz w:val="24"/>
          <w:szCs w:val="24"/>
        </w:rPr>
        <w:t>includes information that answers</w:t>
      </w:r>
      <w:r w:rsidR="00B06288">
        <w:rPr>
          <w:rStyle w:val="podbody1"/>
          <w:rFonts w:ascii="Times New Roman" w:hAnsi="Times New Roman" w:cs="Times New Roman"/>
          <w:color w:val="000000"/>
          <w:sz w:val="24"/>
          <w:szCs w:val="24"/>
        </w:rPr>
        <w:t xml:space="preserve"> the </w:t>
      </w:r>
      <w:proofErr w:type="spellStart"/>
      <w:r w:rsidR="00B06288">
        <w:rPr>
          <w:rStyle w:val="podbody1"/>
          <w:rFonts w:ascii="Times New Roman" w:hAnsi="Times New Roman" w:cs="Times New Roman"/>
          <w:color w:val="000000"/>
          <w:sz w:val="24"/>
          <w:szCs w:val="24"/>
        </w:rPr>
        <w:t>wh</w:t>
      </w:r>
      <w:proofErr w:type="spellEnd"/>
      <w:r w:rsidR="00B06288">
        <w:rPr>
          <w:rStyle w:val="podbody1"/>
          <w:rFonts w:ascii="Times New Roman" w:hAnsi="Times New Roman" w:cs="Times New Roman"/>
          <w:color w:val="000000"/>
          <w:sz w:val="24"/>
          <w:szCs w:val="24"/>
        </w:rPr>
        <w:t xml:space="preserve">-questions </w:t>
      </w:r>
      <w:r w:rsidR="00FA5B88">
        <w:rPr>
          <w:rStyle w:val="podbody1"/>
          <w:rFonts w:ascii="Times New Roman" w:hAnsi="Times New Roman" w:cs="Times New Roman"/>
          <w:color w:val="000000"/>
          <w:sz w:val="24"/>
          <w:szCs w:val="24"/>
        </w:rPr>
        <w:t xml:space="preserve">below. Also notice the use of the simple past and past progressive in the answers. </w:t>
      </w:r>
    </w:p>
    <w:p w:rsidR="00FA5B88" w:rsidRDefault="00FA5B88" w:rsidP="00B84811">
      <w:pPr>
        <w:tabs>
          <w:tab w:val="center" w:pos="5400"/>
          <w:tab w:val="left" w:pos="8015"/>
        </w:tabs>
        <w:spacing w:line="360" w:lineRule="auto"/>
        <w:contextualSpacing/>
        <w:rPr>
          <w:rStyle w:val="podbody1"/>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2965"/>
        <w:gridCol w:w="7825"/>
      </w:tblGrid>
      <w:tr w:rsidR="007A5E25" w:rsidTr="00FA5B88">
        <w:tc>
          <w:tcPr>
            <w:tcW w:w="2965" w:type="dxa"/>
          </w:tcPr>
          <w:p w:rsidR="007A5E25" w:rsidRPr="007A5E25" w:rsidRDefault="007A5E25" w:rsidP="00B84811">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 xml:space="preserve">Who </w:t>
            </w:r>
            <w:r>
              <w:rPr>
                <w:rStyle w:val="podbody1"/>
                <w:rFonts w:ascii="Times New Roman" w:hAnsi="Times New Roman" w:cs="Times New Roman"/>
                <w:color w:val="000000"/>
                <w:sz w:val="24"/>
                <w:szCs w:val="24"/>
              </w:rPr>
              <w:t>was involved in the accident?</w:t>
            </w:r>
          </w:p>
        </w:tc>
        <w:tc>
          <w:tcPr>
            <w:tcW w:w="7825" w:type="dxa"/>
          </w:tcPr>
          <w:p w:rsidR="00B06288" w:rsidRPr="00B06288" w:rsidRDefault="00B06288" w:rsidP="00FA5B88">
            <w:pPr>
              <w:tabs>
                <w:tab w:val="center" w:pos="5400"/>
                <w:tab w:val="left" w:pos="8015"/>
              </w:tabs>
              <w:spacing w:line="360" w:lineRule="auto"/>
              <w:contextualSpacing/>
              <w:rPr>
                <w:rStyle w:val="podbody1"/>
                <w:rFonts w:ascii="Times New Roman" w:hAnsi="Times New Roman" w:cs="Times New Roman"/>
                <w:i/>
                <w:color w:val="000000"/>
                <w:sz w:val="24"/>
                <w:szCs w:val="24"/>
              </w:rPr>
            </w:pPr>
            <w:r w:rsidRPr="00B06288">
              <w:rPr>
                <w:rStyle w:val="podbody1"/>
                <w:rFonts w:ascii="Times New Roman" w:hAnsi="Times New Roman" w:cs="Times New Roman"/>
                <w:i/>
                <w:color w:val="000000"/>
                <w:sz w:val="24"/>
                <w:szCs w:val="24"/>
              </w:rPr>
              <w:t xml:space="preserve">The </w:t>
            </w:r>
            <w:r w:rsidR="00FA5B88">
              <w:rPr>
                <w:rStyle w:val="podbody1"/>
                <w:rFonts w:ascii="Times New Roman" w:hAnsi="Times New Roman" w:cs="Times New Roman"/>
                <w:i/>
                <w:color w:val="000000"/>
                <w:sz w:val="24"/>
                <w:szCs w:val="24"/>
              </w:rPr>
              <w:t xml:space="preserve">narrator, </w:t>
            </w:r>
            <w:r>
              <w:rPr>
                <w:rStyle w:val="podbody1"/>
                <w:rFonts w:ascii="Times New Roman" w:hAnsi="Times New Roman" w:cs="Times New Roman"/>
                <w:i/>
                <w:color w:val="000000"/>
                <w:sz w:val="24"/>
                <w:szCs w:val="24"/>
              </w:rPr>
              <w:t>a man in a Cherokee</w:t>
            </w:r>
            <w:r w:rsidR="00FA5B88">
              <w:rPr>
                <w:rStyle w:val="podbody1"/>
                <w:rFonts w:ascii="Times New Roman" w:hAnsi="Times New Roman" w:cs="Times New Roman"/>
                <w:i/>
                <w:color w:val="000000"/>
                <w:sz w:val="24"/>
                <w:szCs w:val="24"/>
              </w:rPr>
              <w:t xml:space="preserve">, and another car that </w:t>
            </w:r>
            <w:r w:rsidR="00FA5B88">
              <w:rPr>
                <w:rStyle w:val="podbody1"/>
                <w:rFonts w:ascii="Times New Roman" w:hAnsi="Times New Roman" w:cs="Times New Roman"/>
                <w:i/>
                <w:color w:val="000000"/>
                <w:sz w:val="24"/>
                <w:szCs w:val="24"/>
                <w:u w:val="single"/>
              </w:rPr>
              <w:t>was</w:t>
            </w:r>
            <w:r w:rsidR="00FA5B88">
              <w:rPr>
                <w:rStyle w:val="podbody1"/>
                <w:rFonts w:ascii="Times New Roman" w:hAnsi="Times New Roman" w:cs="Times New Roman"/>
                <w:i/>
                <w:color w:val="000000"/>
                <w:sz w:val="24"/>
                <w:szCs w:val="24"/>
              </w:rPr>
              <w:t xml:space="preserve"> sideswiped</w:t>
            </w:r>
            <w:r>
              <w:rPr>
                <w:rStyle w:val="podbody1"/>
                <w:rFonts w:ascii="Times New Roman" w:hAnsi="Times New Roman" w:cs="Times New Roman"/>
                <w:i/>
                <w:color w:val="000000"/>
                <w:sz w:val="24"/>
                <w:szCs w:val="24"/>
              </w:rPr>
              <w:t xml:space="preserve"> </w:t>
            </w:r>
            <w:r w:rsidRPr="00FA5B88">
              <w:rPr>
                <w:rStyle w:val="podbody1"/>
                <w:rFonts w:ascii="Times New Roman" w:hAnsi="Times New Roman" w:cs="Times New Roman"/>
                <w:i/>
                <w:color w:val="000000"/>
                <w:sz w:val="24"/>
                <w:szCs w:val="24"/>
                <w:u w:val="single"/>
              </w:rPr>
              <w:t>were</w:t>
            </w:r>
            <w:r>
              <w:rPr>
                <w:rStyle w:val="podbody1"/>
                <w:rFonts w:ascii="Times New Roman" w:hAnsi="Times New Roman" w:cs="Times New Roman"/>
                <w:i/>
                <w:color w:val="000000"/>
                <w:sz w:val="24"/>
                <w:szCs w:val="24"/>
              </w:rPr>
              <w:t xml:space="preserve"> involved in the accident.</w:t>
            </w:r>
          </w:p>
        </w:tc>
      </w:tr>
      <w:tr w:rsidR="006034FA" w:rsidTr="00FA5B88">
        <w:tc>
          <w:tcPr>
            <w:tcW w:w="2965" w:type="dxa"/>
          </w:tcPr>
          <w:p w:rsidR="006034FA" w:rsidRPr="006034FA" w:rsidRDefault="006034FA" w:rsidP="00B84811">
            <w:pPr>
              <w:tabs>
                <w:tab w:val="center" w:pos="5400"/>
                <w:tab w:val="left" w:pos="8015"/>
              </w:tabs>
              <w:spacing w:line="360" w:lineRule="auto"/>
              <w:contextualSpacing/>
              <w:rPr>
                <w:rStyle w:val="podbody1"/>
                <w:rFonts w:ascii="Times New Roman" w:hAnsi="Times New Roman" w:cs="Times New Roman"/>
                <w:color w:val="000000"/>
                <w:sz w:val="24"/>
                <w:szCs w:val="24"/>
              </w:rPr>
            </w:pPr>
            <w:r w:rsidRPr="006034FA">
              <w:rPr>
                <w:rStyle w:val="podbody1"/>
                <w:rFonts w:ascii="Times New Roman" w:hAnsi="Times New Roman" w:cs="Times New Roman"/>
                <w:b/>
                <w:color w:val="000000"/>
                <w:sz w:val="24"/>
                <w:szCs w:val="24"/>
              </w:rPr>
              <w:t>Where</w:t>
            </w:r>
            <w:r w:rsidRPr="006034FA">
              <w:rPr>
                <w:rStyle w:val="podbody1"/>
                <w:rFonts w:ascii="Times New Roman" w:hAnsi="Times New Roman" w:cs="Times New Roman"/>
                <w:color w:val="000000"/>
                <w:sz w:val="24"/>
                <w:szCs w:val="24"/>
              </w:rPr>
              <w:t xml:space="preserve"> did the accident happen?</w:t>
            </w:r>
          </w:p>
        </w:tc>
        <w:tc>
          <w:tcPr>
            <w:tcW w:w="7825" w:type="dxa"/>
          </w:tcPr>
          <w:p w:rsidR="001F438A" w:rsidRPr="00B06288" w:rsidRDefault="00B06288" w:rsidP="00B84811">
            <w:pPr>
              <w:tabs>
                <w:tab w:val="center" w:pos="5400"/>
                <w:tab w:val="left" w:pos="8015"/>
              </w:tabs>
              <w:spacing w:line="360" w:lineRule="auto"/>
              <w:contextualSpacing/>
              <w:rPr>
                <w:rStyle w:val="podbody1"/>
                <w:rFonts w:ascii="Times New Roman" w:hAnsi="Times New Roman" w:cs="Times New Roman"/>
                <w:i/>
                <w:color w:val="000000"/>
                <w:sz w:val="24"/>
                <w:szCs w:val="24"/>
              </w:rPr>
            </w:pPr>
            <w:r>
              <w:rPr>
                <w:rStyle w:val="podbody1"/>
                <w:rFonts w:ascii="Times New Roman" w:hAnsi="Times New Roman" w:cs="Times New Roman"/>
                <w:i/>
                <w:color w:val="000000"/>
                <w:sz w:val="24"/>
                <w:szCs w:val="24"/>
              </w:rPr>
              <w:t xml:space="preserve">The accident </w:t>
            </w:r>
            <w:r w:rsidRPr="00FA5B88">
              <w:rPr>
                <w:rStyle w:val="podbody1"/>
                <w:rFonts w:ascii="Times New Roman" w:hAnsi="Times New Roman" w:cs="Times New Roman"/>
                <w:i/>
                <w:color w:val="000000"/>
                <w:sz w:val="24"/>
                <w:szCs w:val="24"/>
                <w:u w:val="single"/>
              </w:rPr>
              <w:t>happened</w:t>
            </w:r>
            <w:r>
              <w:rPr>
                <w:rStyle w:val="podbody1"/>
                <w:rFonts w:ascii="Times New Roman" w:hAnsi="Times New Roman" w:cs="Times New Roman"/>
                <w:i/>
                <w:color w:val="000000"/>
                <w:sz w:val="24"/>
                <w:szCs w:val="24"/>
              </w:rPr>
              <w:t xml:space="preserve"> on I-25 south of Raton, New Mexico.</w:t>
            </w:r>
          </w:p>
        </w:tc>
      </w:tr>
      <w:tr w:rsidR="006034FA" w:rsidTr="00FA5B88">
        <w:tc>
          <w:tcPr>
            <w:tcW w:w="2965" w:type="dxa"/>
          </w:tcPr>
          <w:p w:rsidR="006034FA" w:rsidRPr="006034FA" w:rsidRDefault="006034FA" w:rsidP="00B84811">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 xml:space="preserve">When </w:t>
            </w:r>
            <w:r>
              <w:rPr>
                <w:rStyle w:val="podbody1"/>
                <w:rFonts w:ascii="Times New Roman" w:hAnsi="Times New Roman" w:cs="Times New Roman"/>
                <w:color w:val="000000"/>
                <w:sz w:val="24"/>
                <w:szCs w:val="24"/>
              </w:rPr>
              <w:t>did the accident happen?</w:t>
            </w:r>
          </w:p>
        </w:tc>
        <w:tc>
          <w:tcPr>
            <w:tcW w:w="7825" w:type="dxa"/>
          </w:tcPr>
          <w:p w:rsidR="001F438A" w:rsidRPr="00FA5B88" w:rsidRDefault="00FA5B88" w:rsidP="00B84811">
            <w:pPr>
              <w:tabs>
                <w:tab w:val="center" w:pos="5400"/>
                <w:tab w:val="left" w:pos="8015"/>
              </w:tabs>
              <w:spacing w:line="360" w:lineRule="auto"/>
              <w:contextualSpacing/>
              <w:rPr>
                <w:rStyle w:val="podbody1"/>
                <w:rFonts w:ascii="Times New Roman" w:hAnsi="Times New Roman" w:cs="Times New Roman"/>
                <w:i/>
                <w:color w:val="000000"/>
                <w:sz w:val="24"/>
                <w:szCs w:val="24"/>
              </w:rPr>
            </w:pPr>
            <w:r>
              <w:rPr>
                <w:rStyle w:val="podbody1"/>
                <w:rFonts w:ascii="Times New Roman" w:hAnsi="Times New Roman" w:cs="Times New Roman"/>
                <w:i/>
                <w:color w:val="000000"/>
                <w:sz w:val="24"/>
                <w:szCs w:val="24"/>
              </w:rPr>
              <w:t xml:space="preserve">The accident </w:t>
            </w:r>
            <w:r w:rsidRPr="00FA5B88">
              <w:rPr>
                <w:rStyle w:val="podbody1"/>
                <w:rFonts w:ascii="Times New Roman" w:hAnsi="Times New Roman" w:cs="Times New Roman"/>
                <w:i/>
                <w:color w:val="000000"/>
                <w:sz w:val="24"/>
                <w:szCs w:val="24"/>
                <w:u w:val="single"/>
              </w:rPr>
              <w:t>happened</w:t>
            </w:r>
            <w:r>
              <w:rPr>
                <w:rStyle w:val="podbody1"/>
                <w:rFonts w:ascii="Times New Roman" w:hAnsi="Times New Roman" w:cs="Times New Roman"/>
                <w:i/>
                <w:color w:val="000000"/>
                <w:sz w:val="24"/>
                <w:szCs w:val="24"/>
              </w:rPr>
              <w:t xml:space="preserve"> on a summer afternoon.</w:t>
            </w:r>
          </w:p>
        </w:tc>
      </w:tr>
      <w:tr w:rsidR="006034FA" w:rsidTr="00FA5B88">
        <w:tc>
          <w:tcPr>
            <w:tcW w:w="2965" w:type="dxa"/>
          </w:tcPr>
          <w:p w:rsidR="006034FA" w:rsidRPr="006034FA" w:rsidRDefault="006034FA" w:rsidP="00B84811">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What</w:t>
            </w:r>
            <w:r>
              <w:rPr>
                <w:rStyle w:val="podbody1"/>
                <w:rFonts w:ascii="Times New Roman" w:hAnsi="Times New Roman" w:cs="Times New Roman"/>
                <w:color w:val="000000"/>
                <w:sz w:val="24"/>
                <w:szCs w:val="24"/>
              </w:rPr>
              <w:t xml:space="preserve"> was the weather and road conditions?</w:t>
            </w:r>
          </w:p>
        </w:tc>
        <w:tc>
          <w:tcPr>
            <w:tcW w:w="7825" w:type="dxa"/>
          </w:tcPr>
          <w:p w:rsidR="001F438A" w:rsidRPr="00FA5B88" w:rsidRDefault="00FA5B88" w:rsidP="00B84811">
            <w:pPr>
              <w:tabs>
                <w:tab w:val="center" w:pos="5400"/>
                <w:tab w:val="left" w:pos="8015"/>
              </w:tabs>
              <w:spacing w:line="360" w:lineRule="auto"/>
              <w:contextualSpacing/>
              <w:rPr>
                <w:rStyle w:val="podbody1"/>
                <w:rFonts w:ascii="Times New Roman" w:hAnsi="Times New Roman" w:cs="Times New Roman"/>
                <w:i/>
                <w:color w:val="000000"/>
                <w:sz w:val="24"/>
                <w:szCs w:val="24"/>
              </w:rPr>
            </w:pPr>
            <w:r>
              <w:rPr>
                <w:rStyle w:val="podbody1"/>
                <w:rFonts w:ascii="Times New Roman" w:hAnsi="Times New Roman" w:cs="Times New Roman"/>
                <w:i/>
                <w:color w:val="000000"/>
                <w:sz w:val="24"/>
                <w:szCs w:val="24"/>
              </w:rPr>
              <w:t xml:space="preserve">The person </w:t>
            </w:r>
            <w:r w:rsidRPr="00FA5B88">
              <w:rPr>
                <w:rStyle w:val="podbody1"/>
                <w:rFonts w:ascii="Times New Roman" w:hAnsi="Times New Roman" w:cs="Times New Roman"/>
                <w:i/>
                <w:color w:val="000000"/>
                <w:sz w:val="24"/>
                <w:szCs w:val="24"/>
                <w:u w:val="single"/>
              </w:rPr>
              <w:t>was driving</w:t>
            </w:r>
            <w:r>
              <w:rPr>
                <w:rStyle w:val="podbody1"/>
                <w:rFonts w:ascii="Times New Roman" w:hAnsi="Times New Roman" w:cs="Times New Roman"/>
                <w:i/>
                <w:color w:val="000000"/>
                <w:sz w:val="24"/>
                <w:szCs w:val="24"/>
              </w:rPr>
              <w:t xml:space="preserve"> in fog after a thunderstorm.</w:t>
            </w:r>
          </w:p>
        </w:tc>
      </w:tr>
      <w:tr w:rsidR="006034FA" w:rsidTr="00FA5B88">
        <w:tc>
          <w:tcPr>
            <w:tcW w:w="2965" w:type="dxa"/>
          </w:tcPr>
          <w:p w:rsidR="006034FA" w:rsidRPr="007A5E25" w:rsidRDefault="007A5E25" w:rsidP="007A5E25">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How</w:t>
            </w:r>
            <w:r>
              <w:rPr>
                <w:rStyle w:val="podbody1"/>
                <w:rFonts w:ascii="Times New Roman" w:hAnsi="Times New Roman" w:cs="Times New Roman"/>
                <w:color w:val="000000"/>
                <w:sz w:val="24"/>
                <w:szCs w:val="24"/>
              </w:rPr>
              <w:t xml:space="preserve"> did the accident happen? </w:t>
            </w:r>
          </w:p>
        </w:tc>
        <w:tc>
          <w:tcPr>
            <w:tcW w:w="7825" w:type="dxa"/>
          </w:tcPr>
          <w:p w:rsidR="007A5E25" w:rsidRPr="00FA5B88" w:rsidRDefault="00FA5B88" w:rsidP="00B84811">
            <w:pPr>
              <w:tabs>
                <w:tab w:val="center" w:pos="5400"/>
                <w:tab w:val="left" w:pos="8015"/>
              </w:tabs>
              <w:spacing w:line="360" w:lineRule="auto"/>
              <w:contextualSpacing/>
              <w:rPr>
                <w:rStyle w:val="podbody1"/>
                <w:rFonts w:ascii="Times New Roman" w:hAnsi="Times New Roman" w:cs="Times New Roman"/>
                <w:i/>
                <w:color w:val="000000"/>
                <w:sz w:val="24"/>
                <w:szCs w:val="24"/>
              </w:rPr>
            </w:pPr>
            <w:r w:rsidRPr="00FA5B88">
              <w:rPr>
                <w:rStyle w:val="podbody1"/>
                <w:rFonts w:ascii="Times New Roman" w:hAnsi="Times New Roman" w:cs="Times New Roman"/>
                <w:i/>
                <w:color w:val="000000"/>
                <w:sz w:val="24"/>
                <w:szCs w:val="24"/>
              </w:rPr>
              <w:t xml:space="preserve">The accident </w:t>
            </w:r>
            <w:r w:rsidRPr="00FA5B88">
              <w:rPr>
                <w:rStyle w:val="podbody1"/>
                <w:rFonts w:ascii="Times New Roman" w:hAnsi="Times New Roman" w:cs="Times New Roman"/>
                <w:i/>
                <w:color w:val="000000"/>
                <w:sz w:val="24"/>
                <w:szCs w:val="24"/>
                <w:u w:val="single"/>
              </w:rPr>
              <w:t>happened</w:t>
            </w:r>
            <w:r w:rsidRPr="00FA5B88">
              <w:rPr>
                <w:rStyle w:val="podbody1"/>
                <w:rFonts w:ascii="Times New Roman" w:hAnsi="Times New Roman" w:cs="Times New Roman"/>
                <w:i/>
                <w:color w:val="000000"/>
                <w:sz w:val="24"/>
                <w:szCs w:val="24"/>
              </w:rPr>
              <w:t xml:space="preserve"> when a man in a Cherokee </w:t>
            </w:r>
            <w:r w:rsidRPr="00FA5B88">
              <w:rPr>
                <w:rStyle w:val="podbody1"/>
                <w:rFonts w:ascii="Times New Roman" w:hAnsi="Times New Roman" w:cs="Times New Roman"/>
                <w:i/>
                <w:color w:val="000000"/>
                <w:sz w:val="24"/>
                <w:szCs w:val="24"/>
                <w:u w:val="single"/>
              </w:rPr>
              <w:t>was speeding</w:t>
            </w:r>
            <w:r w:rsidRPr="00FA5B88">
              <w:rPr>
                <w:rStyle w:val="podbody1"/>
                <w:rFonts w:ascii="Times New Roman" w:hAnsi="Times New Roman" w:cs="Times New Roman"/>
                <w:i/>
                <w:color w:val="000000"/>
                <w:sz w:val="24"/>
                <w:szCs w:val="24"/>
              </w:rPr>
              <w:t xml:space="preserve">, </w:t>
            </w:r>
            <w:r w:rsidRPr="00FA5B88">
              <w:rPr>
                <w:rStyle w:val="podbody1"/>
                <w:rFonts w:ascii="Times New Roman" w:hAnsi="Times New Roman" w:cs="Times New Roman"/>
                <w:i/>
                <w:color w:val="000000"/>
                <w:sz w:val="24"/>
                <w:szCs w:val="24"/>
                <w:u w:val="single"/>
              </w:rPr>
              <w:t>lost</w:t>
            </w:r>
            <w:r w:rsidRPr="00FA5B88">
              <w:rPr>
                <w:rStyle w:val="podbody1"/>
                <w:rFonts w:ascii="Times New Roman" w:hAnsi="Times New Roman" w:cs="Times New Roman"/>
                <w:i/>
                <w:color w:val="000000"/>
                <w:sz w:val="24"/>
                <w:szCs w:val="24"/>
              </w:rPr>
              <w:t xml:space="preserve"> control and </w:t>
            </w:r>
            <w:r w:rsidRPr="00FA5B88">
              <w:rPr>
                <w:rStyle w:val="podbody1"/>
                <w:rFonts w:ascii="Times New Roman" w:hAnsi="Times New Roman" w:cs="Times New Roman"/>
                <w:i/>
                <w:color w:val="000000"/>
                <w:sz w:val="24"/>
                <w:szCs w:val="24"/>
                <w:u w:val="single"/>
              </w:rPr>
              <w:t>swerved</w:t>
            </w:r>
            <w:r w:rsidRPr="00FA5B88">
              <w:rPr>
                <w:rStyle w:val="podbody1"/>
                <w:rFonts w:ascii="Times New Roman" w:hAnsi="Times New Roman" w:cs="Times New Roman"/>
                <w:i/>
                <w:color w:val="000000"/>
                <w:sz w:val="24"/>
                <w:szCs w:val="24"/>
              </w:rPr>
              <w:t xml:space="preserve"> into a different lane. </w:t>
            </w:r>
          </w:p>
        </w:tc>
      </w:tr>
      <w:tr w:rsidR="006034FA" w:rsidTr="00FA5B88">
        <w:tc>
          <w:tcPr>
            <w:tcW w:w="2965" w:type="dxa"/>
          </w:tcPr>
          <w:p w:rsidR="006034FA" w:rsidRPr="007A5E25" w:rsidRDefault="007A5E25" w:rsidP="00B84811">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Whose</w:t>
            </w:r>
            <w:r>
              <w:rPr>
                <w:rStyle w:val="podbody1"/>
                <w:rFonts w:ascii="Times New Roman" w:hAnsi="Times New Roman" w:cs="Times New Roman"/>
                <w:color w:val="000000"/>
                <w:sz w:val="24"/>
                <w:szCs w:val="24"/>
              </w:rPr>
              <w:t xml:space="preserve"> fault was it?</w:t>
            </w:r>
          </w:p>
        </w:tc>
        <w:tc>
          <w:tcPr>
            <w:tcW w:w="7825" w:type="dxa"/>
          </w:tcPr>
          <w:p w:rsidR="001F438A" w:rsidRDefault="00FA5B88" w:rsidP="00B84811">
            <w:pPr>
              <w:tabs>
                <w:tab w:val="center" w:pos="5400"/>
                <w:tab w:val="left" w:pos="8015"/>
              </w:tabs>
              <w:spacing w:line="360" w:lineRule="auto"/>
              <w:contextualSpacing/>
              <w:rPr>
                <w:rStyle w:val="podbody1"/>
                <w:rFonts w:ascii="Times New Roman" w:hAnsi="Times New Roman" w:cs="Times New Roman"/>
                <w:i/>
                <w:color w:val="000000"/>
                <w:sz w:val="24"/>
                <w:szCs w:val="24"/>
              </w:rPr>
            </w:pPr>
            <w:r>
              <w:rPr>
                <w:rStyle w:val="podbody1"/>
                <w:rFonts w:ascii="Times New Roman" w:hAnsi="Times New Roman" w:cs="Times New Roman"/>
                <w:i/>
                <w:color w:val="000000"/>
                <w:sz w:val="24"/>
                <w:szCs w:val="24"/>
              </w:rPr>
              <w:t xml:space="preserve">The man in the Cherokee </w:t>
            </w:r>
            <w:r>
              <w:rPr>
                <w:rStyle w:val="podbody1"/>
                <w:rFonts w:ascii="Times New Roman" w:hAnsi="Times New Roman" w:cs="Times New Roman"/>
                <w:i/>
                <w:color w:val="000000"/>
                <w:sz w:val="24"/>
                <w:szCs w:val="24"/>
                <w:u w:val="single"/>
              </w:rPr>
              <w:t>was</w:t>
            </w:r>
            <w:r>
              <w:rPr>
                <w:rStyle w:val="podbody1"/>
                <w:rFonts w:ascii="Times New Roman" w:hAnsi="Times New Roman" w:cs="Times New Roman"/>
                <w:i/>
                <w:color w:val="000000"/>
                <w:sz w:val="24"/>
                <w:szCs w:val="24"/>
              </w:rPr>
              <w:t xml:space="preserve"> at fault. </w:t>
            </w:r>
          </w:p>
          <w:p w:rsidR="00FA5B88" w:rsidRPr="00FA5B88" w:rsidRDefault="00FA5B88" w:rsidP="00B84811">
            <w:pPr>
              <w:tabs>
                <w:tab w:val="center" w:pos="5400"/>
                <w:tab w:val="left" w:pos="8015"/>
              </w:tabs>
              <w:spacing w:line="360" w:lineRule="auto"/>
              <w:contextualSpacing/>
              <w:rPr>
                <w:rStyle w:val="podbody1"/>
                <w:rFonts w:ascii="Times New Roman" w:hAnsi="Times New Roman" w:cs="Times New Roman"/>
                <w:i/>
                <w:color w:val="000000"/>
                <w:sz w:val="24"/>
                <w:szCs w:val="24"/>
              </w:rPr>
            </w:pPr>
          </w:p>
        </w:tc>
      </w:tr>
      <w:tr w:rsidR="007A5E25" w:rsidTr="00FA5B88">
        <w:tc>
          <w:tcPr>
            <w:tcW w:w="2965" w:type="dxa"/>
          </w:tcPr>
          <w:p w:rsidR="007A5E25" w:rsidRPr="007A5E25" w:rsidRDefault="007A5E25" w:rsidP="007A5E25">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What</w:t>
            </w:r>
            <w:r>
              <w:rPr>
                <w:rStyle w:val="podbody1"/>
                <w:rFonts w:ascii="Times New Roman" w:hAnsi="Times New Roman" w:cs="Times New Roman"/>
                <w:color w:val="000000"/>
                <w:sz w:val="24"/>
                <w:szCs w:val="24"/>
              </w:rPr>
              <w:t xml:space="preserve"> injuries occurred?</w:t>
            </w:r>
          </w:p>
        </w:tc>
        <w:tc>
          <w:tcPr>
            <w:tcW w:w="7825" w:type="dxa"/>
          </w:tcPr>
          <w:p w:rsidR="001F438A" w:rsidRPr="00FA5B88" w:rsidRDefault="00FA5B88" w:rsidP="00B84811">
            <w:pPr>
              <w:tabs>
                <w:tab w:val="center" w:pos="5400"/>
                <w:tab w:val="left" w:pos="8015"/>
              </w:tabs>
              <w:spacing w:line="360" w:lineRule="auto"/>
              <w:contextualSpacing/>
              <w:rPr>
                <w:rStyle w:val="podbody1"/>
                <w:rFonts w:ascii="Times New Roman" w:hAnsi="Times New Roman" w:cs="Times New Roman"/>
                <w:i/>
                <w:color w:val="000000"/>
                <w:sz w:val="24"/>
                <w:szCs w:val="24"/>
              </w:rPr>
            </w:pPr>
            <w:r>
              <w:rPr>
                <w:rStyle w:val="podbody1"/>
                <w:rFonts w:ascii="Times New Roman" w:hAnsi="Times New Roman" w:cs="Times New Roman"/>
                <w:i/>
                <w:color w:val="000000"/>
                <w:sz w:val="24"/>
                <w:szCs w:val="24"/>
              </w:rPr>
              <w:t xml:space="preserve">The man in the Cherokee </w:t>
            </w:r>
            <w:r>
              <w:rPr>
                <w:rStyle w:val="podbody1"/>
                <w:rFonts w:ascii="Times New Roman" w:hAnsi="Times New Roman" w:cs="Times New Roman"/>
                <w:i/>
                <w:color w:val="000000"/>
                <w:sz w:val="24"/>
                <w:szCs w:val="24"/>
                <w:u w:val="single"/>
              </w:rPr>
              <w:t>suffered</w:t>
            </w:r>
            <w:r>
              <w:rPr>
                <w:rStyle w:val="podbody1"/>
                <w:rFonts w:ascii="Times New Roman" w:hAnsi="Times New Roman" w:cs="Times New Roman"/>
                <w:i/>
                <w:color w:val="000000"/>
                <w:sz w:val="24"/>
                <w:szCs w:val="24"/>
              </w:rPr>
              <w:t xml:space="preserve"> some serious injuries, and the narrator </w:t>
            </w:r>
            <w:r>
              <w:rPr>
                <w:rStyle w:val="podbody1"/>
                <w:rFonts w:ascii="Times New Roman" w:hAnsi="Times New Roman" w:cs="Times New Roman"/>
                <w:i/>
                <w:color w:val="000000"/>
                <w:sz w:val="24"/>
                <w:szCs w:val="24"/>
                <w:u w:val="single"/>
              </w:rPr>
              <w:t xml:space="preserve">got </w:t>
            </w:r>
            <w:r>
              <w:rPr>
                <w:rStyle w:val="podbody1"/>
                <w:rFonts w:ascii="Times New Roman" w:hAnsi="Times New Roman" w:cs="Times New Roman"/>
                <w:i/>
                <w:color w:val="000000"/>
                <w:sz w:val="24"/>
                <w:szCs w:val="24"/>
              </w:rPr>
              <w:t xml:space="preserve">whiplash, but there </w:t>
            </w:r>
            <w:r>
              <w:rPr>
                <w:rStyle w:val="podbody1"/>
                <w:rFonts w:ascii="Times New Roman" w:hAnsi="Times New Roman" w:cs="Times New Roman"/>
                <w:i/>
                <w:color w:val="000000"/>
                <w:sz w:val="24"/>
                <w:szCs w:val="24"/>
                <w:u w:val="single"/>
              </w:rPr>
              <w:t>were</w:t>
            </w:r>
            <w:r>
              <w:rPr>
                <w:rStyle w:val="podbody1"/>
                <w:rFonts w:ascii="Times New Roman" w:hAnsi="Times New Roman" w:cs="Times New Roman"/>
                <w:i/>
                <w:color w:val="000000"/>
                <w:sz w:val="24"/>
                <w:szCs w:val="24"/>
              </w:rPr>
              <w:t xml:space="preserve"> no fatalities.</w:t>
            </w:r>
          </w:p>
        </w:tc>
      </w:tr>
      <w:tr w:rsidR="007A5E25" w:rsidTr="00FA5B88">
        <w:tc>
          <w:tcPr>
            <w:tcW w:w="2965" w:type="dxa"/>
          </w:tcPr>
          <w:p w:rsidR="007A5E25" w:rsidRPr="007A5E25" w:rsidRDefault="007A5E25" w:rsidP="00B84811">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 xml:space="preserve">What </w:t>
            </w:r>
            <w:r>
              <w:rPr>
                <w:rStyle w:val="podbody1"/>
                <w:rFonts w:ascii="Times New Roman" w:hAnsi="Times New Roman" w:cs="Times New Roman"/>
                <w:color w:val="000000"/>
                <w:sz w:val="24"/>
                <w:szCs w:val="24"/>
              </w:rPr>
              <w:t xml:space="preserve">car damage occurred? </w:t>
            </w:r>
          </w:p>
        </w:tc>
        <w:tc>
          <w:tcPr>
            <w:tcW w:w="7825" w:type="dxa"/>
          </w:tcPr>
          <w:p w:rsidR="001F438A" w:rsidRDefault="00FA5B88" w:rsidP="00B84811">
            <w:pPr>
              <w:tabs>
                <w:tab w:val="center" w:pos="5400"/>
                <w:tab w:val="left" w:pos="8015"/>
              </w:tabs>
              <w:spacing w:line="360" w:lineRule="auto"/>
              <w:contextualSpacing/>
              <w:rPr>
                <w:rStyle w:val="podbody1"/>
                <w:rFonts w:ascii="Times New Roman" w:hAnsi="Times New Roman" w:cs="Times New Roman"/>
                <w:i/>
                <w:color w:val="000000"/>
                <w:sz w:val="24"/>
                <w:szCs w:val="24"/>
              </w:rPr>
            </w:pPr>
            <w:r>
              <w:rPr>
                <w:rStyle w:val="podbody1"/>
                <w:rFonts w:ascii="Times New Roman" w:hAnsi="Times New Roman" w:cs="Times New Roman"/>
                <w:i/>
                <w:color w:val="000000"/>
                <w:sz w:val="24"/>
                <w:szCs w:val="24"/>
              </w:rPr>
              <w:t xml:space="preserve">The narrator’s car </w:t>
            </w:r>
            <w:r>
              <w:rPr>
                <w:rStyle w:val="podbody1"/>
                <w:rFonts w:ascii="Times New Roman" w:hAnsi="Times New Roman" w:cs="Times New Roman"/>
                <w:i/>
                <w:color w:val="000000"/>
                <w:sz w:val="24"/>
                <w:szCs w:val="24"/>
                <w:u w:val="single"/>
              </w:rPr>
              <w:t>was</w:t>
            </w:r>
            <w:r>
              <w:rPr>
                <w:rStyle w:val="podbody1"/>
                <w:rFonts w:ascii="Times New Roman" w:hAnsi="Times New Roman" w:cs="Times New Roman"/>
                <w:i/>
                <w:color w:val="000000"/>
                <w:sz w:val="24"/>
                <w:szCs w:val="24"/>
              </w:rPr>
              <w:t xml:space="preserve"> totaled after the accident. </w:t>
            </w:r>
          </w:p>
          <w:p w:rsidR="00FA5B88" w:rsidRPr="00FA5B88" w:rsidRDefault="00FA5B88" w:rsidP="00B84811">
            <w:pPr>
              <w:tabs>
                <w:tab w:val="center" w:pos="5400"/>
                <w:tab w:val="left" w:pos="8015"/>
              </w:tabs>
              <w:spacing w:line="360" w:lineRule="auto"/>
              <w:contextualSpacing/>
              <w:rPr>
                <w:rStyle w:val="podbody1"/>
                <w:rFonts w:ascii="Times New Roman" w:hAnsi="Times New Roman" w:cs="Times New Roman"/>
                <w:i/>
                <w:color w:val="000000"/>
                <w:sz w:val="24"/>
                <w:szCs w:val="24"/>
              </w:rPr>
            </w:pPr>
          </w:p>
        </w:tc>
      </w:tr>
    </w:tbl>
    <w:p w:rsidR="006034FA" w:rsidRPr="006034FA" w:rsidRDefault="006034FA" w:rsidP="00B84811">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1F438A" w:rsidRDefault="001F438A" w:rsidP="007A5E25">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FA5B88" w:rsidRDefault="00FA5B88" w:rsidP="007A5E25">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FA5B88" w:rsidRDefault="00FA5B88" w:rsidP="007A5E25">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FA5B88" w:rsidRDefault="00FA5B88" w:rsidP="007A5E25">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FA5B88" w:rsidRDefault="00FA5B88" w:rsidP="007A5E25">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FA5B88" w:rsidRDefault="00FA5B88" w:rsidP="007A5E25">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FA5B88" w:rsidRDefault="00FA5B88" w:rsidP="007A5E25">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FA5B88" w:rsidRDefault="00FA5B88" w:rsidP="007A5E25">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FA5B88" w:rsidRPr="00FA5B88" w:rsidRDefault="00FA5B88" w:rsidP="007A5E25">
      <w:pPr>
        <w:tabs>
          <w:tab w:val="center" w:pos="5400"/>
          <w:tab w:val="left" w:pos="8015"/>
        </w:tabs>
        <w:spacing w:line="360" w:lineRule="auto"/>
        <w:contextualSpacing/>
        <w:rPr>
          <w:rStyle w:val="podbody1"/>
          <w:rFonts w:ascii="Times New Roman" w:hAnsi="Times New Roman" w:cs="Times New Roman"/>
          <w:b/>
          <w:color w:val="000000"/>
          <w:sz w:val="24"/>
          <w:szCs w:val="24"/>
          <w:u w:val="single"/>
        </w:rPr>
      </w:pPr>
      <w:r>
        <w:rPr>
          <w:rStyle w:val="podbody1"/>
          <w:rFonts w:ascii="Times New Roman" w:hAnsi="Times New Roman" w:cs="Times New Roman"/>
          <w:b/>
          <w:color w:val="000000"/>
          <w:sz w:val="24"/>
          <w:szCs w:val="24"/>
          <w:u w:val="single"/>
        </w:rPr>
        <w:lastRenderedPageBreak/>
        <w:t>Part 2</w:t>
      </w:r>
      <w:r>
        <w:rPr>
          <w:rStyle w:val="podbody1"/>
          <w:rFonts w:ascii="Times New Roman" w:hAnsi="Times New Roman" w:cs="Times New Roman"/>
          <w:b/>
          <w:color w:val="000000"/>
          <w:sz w:val="24"/>
          <w:szCs w:val="24"/>
          <w:u w:val="single"/>
        </w:rPr>
        <w:t xml:space="preserve"> (continued)</w:t>
      </w:r>
      <w:r w:rsidRPr="001F438A">
        <w:rPr>
          <w:rStyle w:val="podbody1"/>
          <w:rFonts w:ascii="Times New Roman" w:hAnsi="Times New Roman" w:cs="Times New Roman"/>
          <w:b/>
          <w:color w:val="000000"/>
          <w:sz w:val="24"/>
          <w:szCs w:val="24"/>
          <w:u w:val="single"/>
        </w:rPr>
        <w:t xml:space="preserve">: Answering </w:t>
      </w:r>
      <w:proofErr w:type="spellStart"/>
      <w:r w:rsidRPr="001F438A">
        <w:rPr>
          <w:rStyle w:val="podbody1"/>
          <w:rFonts w:ascii="Times New Roman" w:hAnsi="Times New Roman" w:cs="Times New Roman"/>
          <w:b/>
          <w:color w:val="000000"/>
          <w:sz w:val="24"/>
          <w:szCs w:val="24"/>
          <w:u w:val="single"/>
        </w:rPr>
        <w:t>Wh</w:t>
      </w:r>
      <w:proofErr w:type="spellEnd"/>
      <w:r w:rsidRPr="001F438A">
        <w:rPr>
          <w:rStyle w:val="podbody1"/>
          <w:rFonts w:ascii="Times New Roman" w:hAnsi="Times New Roman" w:cs="Times New Roman"/>
          <w:b/>
          <w:color w:val="000000"/>
          <w:sz w:val="24"/>
          <w:szCs w:val="24"/>
          <w:u w:val="single"/>
        </w:rPr>
        <w:t>-Questions</w:t>
      </w:r>
    </w:p>
    <w:p w:rsidR="00580267" w:rsidRPr="007A5E25" w:rsidRDefault="007A5E25" w:rsidP="007A5E25">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Think of a car accident you were involved in. If you have never been in a car accident, think of an accident you have seen on TV or in the movies, or one you have read about in a book. Complete the chart below with info</w:t>
      </w:r>
      <w:r w:rsidR="008211A4">
        <w:rPr>
          <w:rStyle w:val="podbody1"/>
          <w:rFonts w:ascii="Times New Roman" w:hAnsi="Times New Roman" w:cs="Times New Roman"/>
          <w:color w:val="000000"/>
          <w:sz w:val="24"/>
          <w:szCs w:val="24"/>
        </w:rPr>
        <w:t>rmation from the accident</w:t>
      </w:r>
      <w:r>
        <w:rPr>
          <w:rStyle w:val="podbody1"/>
          <w:rFonts w:ascii="Times New Roman" w:hAnsi="Times New Roman" w:cs="Times New Roman"/>
          <w:color w:val="000000"/>
          <w:sz w:val="24"/>
          <w:szCs w:val="24"/>
        </w:rPr>
        <w:t xml:space="preserve">. Remember to use the new vocabulary from </w:t>
      </w:r>
      <w:r>
        <w:rPr>
          <w:rStyle w:val="podbody1"/>
          <w:rFonts w:ascii="Times New Roman" w:hAnsi="Times New Roman" w:cs="Times New Roman"/>
          <w:b/>
          <w:color w:val="000000"/>
          <w:sz w:val="24"/>
          <w:szCs w:val="24"/>
        </w:rPr>
        <w:t>Part</w:t>
      </w:r>
      <w:r w:rsidRPr="006034FA">
        <w:rPr>
          <w:rStyle w:val="podbody1"/>
          <w:rFonts w:ascii="Times New Roman" w:hAnsi="Times New Roman" w:cs="Times New Roman"/>
          <w:b/>
          <w:color w:val="000000"/>
          <w:sz w:val="24"/>
          <w:szCs w:val="24"/>
        </w:rPr>
        <w:t xml:space="preserve"> 1</w:t>
      </w:r>
      <w:r>
        <w:rPr>
          <w:rStyle w:val="podbody1"/>
          <w:rFonts w:ascii="Times New Roman" w:hAnsi="Times New Roman" w:cs="Times New Roman"/>
          <w:color w:val="000000"/>
          <w:sz w:val="24"/>
          <w:szCs w:val="24"/>
        </w:rPr>
        <w:t>, and be sure to u</w:t>
      </w:r>
      <w:r w:rsidRPr="006034FA">
        <w:rPr>
          <w:rStyle w:val="podbody1"/>
          <w:rFonts w:ascii="Times New Roman" w:hAnsi="Times New Roman" w:cs="Times New Roman"/>
          <w:color w:val="000000"/>
          <w:sz w:val="24"/>
          <w:szCs w:val="24"/>
        </w:rPr>
        <w:t>se</w:t>
      </w:r>
      <w:r>
        <w:rPr>
          <w:rStyle w:val="podbody1"/>
          <w:rFonts w:ascii="Times New Roman" w:hAnsi="Times New Roman" w:cs="Times New Roman"/>
          <w:color w:val="000000"/>
          <w:sz w:val="24"/>
          <w:szCs w:val="24"/>
        </w:rPr>
        <w:t xml:space="preserve"> the past progressive and simple past when possible.</w:t>
      </w:r>
    </w:p>
    <w:tbl>
      <w:tblPr>
        <w:tblStyle w:val="TableGrid"/>
        <w:tblW w:w="0" w:type="auto"/>
        <w:tblLook w:val="04A0" w:firstRow="1" w:lastRow="0" w:firstColumn="1" w:lastColumn="0" w:noHBand="0" w:noVBand="1"/>
      </w:tblPr>
      <w:tblGrid>
        <w:gridCol w:w="2425"/>
        <w:gridCol w:w="8365"/>
      </w:tblGrid>
      <w:tr w:rsidR="007A5E25" w:rsidTr="002C450F">
        <w:tc>
          <w:tcPr>
            <w:tcW w:w="2425" w:type="dxa"/>
          </w:tcPr>
          <w:p w:rsidR="007A5E25" w:rsidRP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 xml:space="preserve">Who </w:t>
            </w:r>
            <w:r>
              <w:rPr>
                <w:rStyle w:val="podbody1"/>
                <w:rFonts w:ascii="Times New Roman" w:hAnsi="Times New Roman" w:cs="Times New Roman"/>
                <w:color w:val="000000"/>
                <w:sz w:val="24"/>
                <w:szCs w:val="24"/>
              </w:rPr>
              <w:t>was involved in the accident?</w:t>
            </w:r>
          </w:p>
        </w:tc>
        <w:tc>
          <w:tcPr>
            <w:tcW w:w="8365" w:type="dxa"/>
          </w:tcPr>
          <w:p w:rsid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1329BB" w:rsidRDefault="001329BB"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1329BB" w:rsidRDefault="001329BB"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tc>
      </w:tr>
      <w:tr w:rsidR="007A5E25" w:rsidTr="002C450F">
        <w:tc>
          <w:tcPr>
            <w:tcW w:w="2425" w:type="dxa"/>
          </w:tcPr>
          <w:p w:rsidR="007A5E25" w:rsidRPr="006034FA"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r w:rsidRPr="006034FA">
              <w:rPr>
                <w:rStyle w:val="podbody1"/>
                <w:rFonts w:ascii="Times New Roman" w:hAnsi="Times New Roman" w:cs="Times New Roman"/>
                <w:b/>
                <w:color w:val="000000"/>
                <w:sz w:val="24"/>
                <w:szCs w:val="24"/>
              </w:rPr>
              <w:t>Where</w:t>
            </w:r>
            <w:r w:rsidRPr="006034FA">
              <w:rPr>
                <w:rStyle w:val="podbody1"/>
                <w:rFonts w:ascii="Times New Roman" w:hAnsi="Times New Roman" w:cs="Times New Roman"/>
                <w:color w:val="000000"/>
                <w:sz w:val="24"/>
                <w:szCs w:val="24"/>
              </w:rPr>
              <w:t xml:space="preserve"> did the accident happen?</w:t>
            </w:r>
          </w:p>
        </w:tc>
        <w:tc>
          <w:tcPr>
            <w:tcW w:w="8365" w:type="dxa"/>
          </w:tcPr>
          <w:p w:rsid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1329BB" w:rsidRDefault="001329BB"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tc>
      </w:tr>
      <w:tr w:rsidR="007A5E25" w:rsidTr="002C450F">
        <w:tc>
          <w:tcPr>
            <w:tcW w:w="2425" w:type="dxa"/>
          </w:tcPr>
          <w:p w:rsidR="007A5E25" w:rsidRPr="006034FA"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 xml:space="preserve">When </w:t>
            </w:r>
            <w:r>
              <w:rPr>
                <w:rStyle w:val="podbody1"/>
                <w:rFonts w:ascii="Times New Roman" w:hAnsi="Times New Roman" w:cs="Times New Roman"/>
                <w:color w:val="000000"/>
                <w:sz w:val="24"/>
                <w:szCs w:val="24"/>
              </w:rPr>
              <w:t>did the accident happen?</w:t>
            </w:r>
          </w:p>
        </w:tc>
        <w:tc>
          <w:tcPr>
            <w:tcW w:w="8365" w:type="dxa"/>
          </w:tcPr>
          <w:p w:rsid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1329BB" w:rsidRDefault="001329BB"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1329BB" w:rsidRDefault="001329BB"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tc>
      </w:tr>
      <w:tr w:rsidR="007A5E25" w:rsidTr="002C450F">
        <w:tc>
          <w:tcPr>
            <w:tcW w:w="2425" w:type="dxa"/>
          </w:tcPr>
          <w:p w:rsidR="007A5E25" w:rsidRPr="006034FA"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What</w:t>
            </w:r>
            <w:r>
              <w:rPr>
                <w:rStyle w:val="podbody1"/>
                <w:rFonts w:ascii="Times New Roman" w:hAnsi="Times New Roman" w:cs="Times New Roman"/>
                <w:color w:val="000000"/>
                <w:sz w:val="24"/>
                <w:szCs w:val="24"/>
              </w:rPr>
              <w:t xml:space="preserve"> was the weather and road conditions?</w:t>
            </w:r>
          </w:p>
        </w:tc>
        <w:tc>
          <w:tcPr>
            <w:tcW w:w="8365" w:type="dxa"/>
          </w:tcPr>
          <w:p w:rsid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 xml:space="preserve">  </w:t>
            </w:r>
          </w:p>
          <w:p w:rsid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1329BB" w:rsidRDefault="001329BB"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tc>
      </w:tr>
      <w:tr w:rsidR="007A5E25" w:rsidTr="002C450F">
        <w:tc>
          <w:tcPr>
            <w:tcW w:w="2425" w:type="dxa"/>
          </w:tcPr>
          <w:p w:rsidR="007A5E25" w:rsidRP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How</w:t>
            </w:r>
            <w:r>
              <w:rPr>
                <w:rStyle w:val="podbody1"/>
                <w:rFonts w:ascii="Times New Roman" w:hAnsi="Times New Roman" w:cs="Times New Roman"/>
                <w:color w:val="000000"/>
                <w:sz w:val="24"/>
                <w:szCs w:val="24"/>
              </w:rPr>
              <w:t xml:space="preserve"> did the accident happen? </w:t>
            </w:r>
          </w:p>
        </w:tc>
        <w:tc>
          <w:tcPr>
            <w:tcW w:w="8365" w:type="dxa"/>
          </w:tcPr>
          <w:p w:rsid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tc>
      </w:tr>
      <w:tr w:rsidR="007A5E25" w:rsidTr="002C450F">
        <w:tc>
          <w:tcPr>
            <w:tcW w:w="2425" w:type="dxa"/>
          </w:tcPr>
          <w:p w:rsidR="007A5E25" w:rsidRP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Whose</w:t>
            </w:r>
            <w:r>
              <w:rPr>
                <w:rStyle w:val="podbody1"/>
                <w:rFonts w:ascii="Times New Roman" w:hAnsi="Times New Roman" w:cs="Times New Roman"/>
                <w:color w:val="000000"/>
                <w:sz w:val="24"/>
                <w:szCs w:val="24"/>
              </w:rPr>
              <w:t xml:space="preserve"> fault was it?</w:t>
            </w:r>
          </w:p>
        </w:tc>
        <w:tc>
          <w:tcPr>
            <w:tcW w:w="8365" w:type="dxa"/>
          </w:tcPr>
          <w:p w:rsid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1329BB" w:rsidRDefault="001329BB"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tc>
      </w:tr>
      <w:tr w:rsidR="007A5E25" w:rsidTr="002C450F">
        <w:tc>
          <w:tcPr>
            <w:tcW w:w="2425" w:type="dxa"/>
          </w:tcPr>
          <w:p w:rsidR="007A5E25" w:rsidRP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What</w:t>
            </w:r>
            <w:r>
              <w:rPr>
                <w:rStyle w:val="podbody1"/>
                <w:rFonts w:ascii="Times New Roman" w:hAnsi="Times New Roman" w:cs="Times New Roman"/>
                <w:color w:val="000000"/>
                <w:sz w:val="24"/>
                <w:szCs w:val="24"/>
              </w:rPr>
              <w:t xml:space="preserve"> injuries occurred?</w:t>
            </w:r>
          </w:p>
        </w:tc>
        <w:tc>
          <w:tcPr>
            <w:tcW w:w="8365" w:type="dxa"/>
          </w:tcPr>
          <w:p w:rsid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1329BB" w:rsidRDefault="001329BB"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1329BB" w:rsidRDefault="001329BB"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tc>
      </w:tr>
      <w:tr w:rsidR="007A5E25" w:rsidTr="002C450F">
        <w:tc>
          <w:tcPr>
            <w:tcW w:w="2425" w:type="dxa"/>
          </w:tcPr>
          <w:p w:rsidR="007A5E25" w:rsidRP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 xml:space="preserve">What </w:t>
            </w:r>
            <w:r>
              <w:rPr>
                <w:rStyle w:val="podbody1"/>
                <w:rFonts w:ascii="Times New Roman" w:hAnsi="Times New Roman" w:cs="Times New Roman"/>
                <w:color w:val="000000"/>
                <w:sz w:val="24"/>
                <w:szCs w:val="24"/>
              </w:rPr>
              <w:t xml:space="preserve">car damage occurred? </w:t>
            </w:r>
          </w:p>
        </w:tc>
        <w:tc>
          <w:tcPr>
            <w:tcW w:w="8365" w:type="dxa"/>
          </w:tcPr>
          <w:p w:rsidR="007A5E25" w:rsidRDefault="007A5E25"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1329BB" w:rsidRDefault="001329BB"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1329BB" w:rsidRDefault="001329BB" w:rsidP="002C450F">
            <w:pPr>
              <w:tabs>
                <w:tab w:val="center" w:pos="5400"/>
                <w:tab w:val="left" w:pos="8015"/>
              </w:tabs>
              <w:spacing w:line="360" w:lineRule="auto"/>
              <w:contextualSpacing/>
              <w:rPr>
                <w:rStyle w:val="podbody1"/>
                <w:rFonts w:ascii="Times New Roman" w:hAnsi="Times New Roman" w:cs="Times New Roman"/>
                <w:color w:val="000000"/>
                <w:sz w:val="24"/>
                <w:szCs w:val="24"/>
              </w:rPr>
            </w:pPr>
          </w:p>
        </w:tc>
      </w:tr>
    </w:tbl>
    <w:p w:rsidR="00DB3BAE" w:rsidRDefault="00DB3BAE" w:rsidP="00DB2F48">
      <w:pPr>
        <w:tabs>
          <w:tab w:val="center" w:pos="5400"/>
          <w:tab w:val="left" w:pos="8015"/>
        </w:tabs>
        <w:spacing w:line="240" w:lineRule="auto"/>
        <w:contextualSpacing/>
        <w:rPr>
          <w:rStyle w:val="podbody1"/>
          <w:rFonts w:ascii="Times New Roman" w:hAnsi="Times New Roman" w:cs="Times New Roman"/>
          <w:b/>
          <w:color w:val="000000"/>
          <w:sz w:val="24"/>
          <w:szCs w:val="24"/>
        </w:rPr>
      </w:pPr>
    </w:p>
    <w:p w:rsidR="008211A4" w:rsidRPr="001F438A" w:rsidRDefault="008211A4" w:rsidP="001F438A">
      <w:pPr>
        <w:shd w:val="clear" w:color="auto" w:fill="FFFFFF" w:themeFill="background1"/>
        <w:tabs>
          <w:tab w:val="center" w:pos="5400"/>
          <w:tab w:val="left" w:pos="8015"/>
        </w:tabs>
        <w:spacing w:line="360" w:lineRule="auto"/>
        <w:contextualSpacing/>
        <w:rPr>
          <w:rFonts w:ascii="Times New Roman" w:hAnsi="Times New Roman" w:cs="Times New Roman"/>
          <w:color w:val="000000"/>
          <w:sz w:val="24"/>
          <w:szCs w:val="24"/>
        </w:rPr>
      </w:pPr>
    </w:p>
    <w:p w:rsidR="001329BB" w:rsidRDefault="001329BB" w:rsidP="00413BBE">
      <w:pPr>
        <w:spacing w:after="120" w:line="240" w:lineRule="auto"/>
        <w:rPr>
          <w:rFonts w:ascii="Times New Roman" w:hAnsi="Times New Roman" w:cs="Times New Roman"/>
          <w:b/>
          <w:sz w:val="28"/>
          <w:szCs w:val="28"/>
          <w:highlight w:val="lightGray"/>
        </w:rPr>
      </w:pPr>
    </w:p>
    <w:p w:rsidR="001D4E06" w:rsidRPr="001B016B" w:rsidRDefault="001D4E06" w:rsidP="00B6100A">
      <w:pPr>
        <w:spacing w:after="120" w:line="240" w:lineRule="auto"/>
        <w:jc w:val="center"/>
        <w:rPr>
          <w:rFonts w:ascii="Times New Roman" w:hAnsi="Times New Roman" w:cs="Times New Roman"/>
          <w:b/>
          <w:sz w:val="28"/>
          <w:szCs w:val="28"/>
        </w:rPr>
      </w:pPr>
      <w:r w:rsidRPr="001B016B">
        <w:rPr>
          <w:rFonts w:ascii="Times New Roman" w:hAnsi="Times New Roman" w:cs="Times New Roman"/>
          <w:b/>
          <w:sz w:val="28"/>
          <w:szCs w:val="28"/>
          <w:highlight w:val="lightGray"/>
        </w:rPr>
        <w:lastRenderedPageBreak/>
        <w:t xml:space="preserve">Section </w:t>
      </w:r>
      <w:r w:rsidR="00B06288">
        <w:rPr>
          <w:rFonts w:ascii="Times New Roman" w:hAnsi="Times New Roman" w:cs="Times New Roman"/>
          <w:b/>
          <w:sz w:val="28"/>
          <w:szCs w:val="28"/>
          <w:highlight w:val="lightGray"/>
        </w:rPr>
        <w:t>4</w:t>
      </w:r>
      <w:r w:rsidRPr="001B016B">
        <w:rPr>
          <w:rFonts w:ascii="Times New Roman" w:hAnsi="Times New Roman" w:cs="Times New Roman"/>
          <w:b/>
          <w:sz w:val="28"/>
          <w:szCs w:val="28"/>
          <w:highlight w:val="lightGray"/>
        </w:rPr>
        <w:t>: Student Self-Assessment</w:t>
      </w:r>
    </w:p>
    <w:p w:rsidR="00F55203" w:rsidRPr="004B63B4" w:rsidRDefault="00F55203" w:rsidP="00F55203">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659264" behindDoc="0" locked="0" layoutInCell="1" allowOverlap="1" wp14:anchorId="21A04EEA" wp14:editId="1E002DE4">
            <wp:simplePos x="0" y="0"/>
            <wp:positionH relativeFrom="column">
              <wp:posOffset>6532476</wp:posOffset>
            </wp:positionH>
            <wp:positionV relativeFrom="paragraph">
              <wp:posOffset>27305</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Pr="00691F54">
        <w:rPr>
          <w:rFonts w:ascii="Times New Roman" w:hAnsi="Times New Roman" w:cs="Times New Roman"/>
          <w:i/>
          <w:sz w:val="24"/>
          <w:szCs w:val="24"/>
        </w:rPr>
        <w:t>Complete this self-assessment before meeting with a tutor.</w:t>
      </w:r>
      <w:r w:rsidRPr="00691F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sidR="006B36AA">
        <w:rPr>
          <w:rFonts w:ascii="Times New Roman" w:hAnsi="Times New Roman" w:cs="Times New Roman"/>
          <w:b/>
          <w:sz w:val="24"/>
          <w:szCs w:val="24"/>
        </w:rPr>
        <w:t>sections</w:t>
      </w:r>
      <w:r w:rsidR="001F438A">
        <w:rPr>
          <w:rFonts w:ascii="Times New Roman" w:hAnsi="Times New Roman" w:cs="Times New Roman"/>
          <w:b/>
          <w:sz w:val="24"/>
          <w:szCs w:val="24"/>
        </w:rPr>
        <w:t xml:space="preserve"> 1 to 3</w:t>
      </w:r>
      <w:r w:rsidRPr="00531AB9">
        <w:rPr>
          <w:rFonts w:ascii="Times New Roman" w:hAnsi="Times New Roman" w:cs="Times New Roman"/>
          <w:b/>
          <w:sz w:val="24"/>
          <w:szCs w:val="24"/>
        </w:rPr>
        <w:t>,</w:t>
      </w:r>
      <w:r w:rsidR="007B6D73">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 </w:t>
      </w:r>
      <w:r w:rsidR="007B6D73">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check     the things you </w:t>
      </w:r>
      <w:r>
        <w:rPr>
          <w:rFonts w:ascii="Times New Roman" w:hAnsi="Times New Roman" w:cs="Times New Roman"/>
          <w:b/>
          <w:sz w:val="24"/>
          <w:szCs w:val="24"/>
        </w:rPr>
        <w:t>can do</w:t>
      </w:r>
      <w:r w:rsidRPr="00531AB9">
        <w:rPr>
          <w:rFonts w:ascii="Times New Roman" w:hAnsi="Times New Roman" w:cs="Times New Roman"/>
          <w:b/>
          <w:sz w:val="24"/>
          <w:szCs w:val="24"/>
        </w:rPr>
        <w:t xml:space="preserve">: </w:t>
      </w:r>
    </w:p>
    <w:p w:rsidR="00141D06" w:rsidRPr="00A74C4D" w:rsidRDefault="00141D06" w:rsidP="00A74C4D">
      <w:pPr>
        <w:spacing w:after="0" w:line="240" w:lineRule="auto"/>
        <w:ind w:right="-288"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74C4D">
        <w:rPr>
          <w:rFonts w:ascii="Times New Roman" w:hAnsi="Times New Roman" w:cs="Times New Roman"/>
          <w:sz w:val="24"/>
          <w:szCs w:val="24"/>
        </w:rPr>
        <w:t xml:space="preserve"> </w:t>
      </w:r>
    </w:p>
    <w:p w:rsidR="00BC73AF" w:rsidRPr="00A2278A" w:rsidRDefault="00BC73AF" w:rsidP="00BC73AF">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sz w:val="24"/>
          <w:szCs w:val="24"/>
        </w:rPr>
        <w:t>I can categorize vocabulary used to describe car accidents.</w:t>
      </w:r>
    </w:p>
    <w:p w:rsidR="00BC73AF" w:rsidRDefault="00BC73AF" w:rsidP="00BC73AF">
      <w:pPr>
        <w:pStyle w:val="ListParagraph"/>
        <w:numPr>
          <w:ilvl w:val="0"/>
          <w:numId w:val="28"/>
        </w:numPr>
        <w:spacing w:after="120" w:line="240" w:lineRule="auto"/>
        <w:rPr>
          <w:rFonts w:ascii="Times New Roman" w:hAnsi="Times New Roman" w:cs="Times New Roman"/>
          <w:sz w:val="24"/>
          <w:szCs w:val="24"/>
        </w:rPr>
      </w:pPr>
      <w:r>
        <w:rPr>
          <w:rFonts w:ascii="Times New Roman" w:hAnsi="Times New Roman" w:cs="Times New Roman"/>
          <w:sz w:val="24"/>
          <w:szCs w:val="24"/>
        </w:rPr>
        <w:t>I can use the past progressive and simple past verb tenses accurately when describing a car accident.</w:t>
      </w:r>
    </w:p>
    <w:p w:rsidR="00BC73AF" w:rsidRPr="00A2278A" w:rsidRDefault="00BC73AF" w:rsidP="00BC73AF">
      <w:pPr>
        <w:pStyle w:val="ListParagraph"/>
        <w:numPr>
          <w:ilvl w:val="0"/>
          <w:numId w:val="28"/>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 can include necessary information when describing a car accident. </w:t>
      </w:r>
    </w:p>
    <w:p w:rsidR="00BC7850" w:rsidRPr="00BC7850" w:rsidRDefault="00BC7850" w:rsidP="00BC7850">
      <w:pPr>
        <w:spacing w:after="0" w:line="240" w:lineRule="auto"/>
        <w:ind w:left="2880" w:right="-288"/>
        <w:rPr>
          <w:rFonts w:ascii="Times New Roman" w:hAnsi="Times New Roman" w:cs="Times New Roman"/>
          <w:sz w:val="24"/>
          <w:szCs w:val="24"/>
          <w:u w:val="single"/>
        </w:rPr>
      </w:pPr>
    </w:p>
    <w:p w:rsidR="001F438A" w:rsidRPr="00BC73AF" w:rsidRDefault="00BC7850" w:rsidP="00BC73AF">
      <w:pPr>
        <w:rPr>
          <w:rFonts w:ascii="Times New Roman" w:hAnsi="Times New Roman" w:cs="Times New Roman"/>
          <w:b/>
          <w:sz w:val="24"/>
          <w:szCs w:val="24"/>
          <w:highlight w:val="lightGray"/>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w:t>
      </w:r>
      <w:r w:rsidR="002D38B6">
        <w:rPr>
          <w:rFonts w:ascii="Times New Roman" w:hAnsi="Times New Roman" w:cs="Times New Roman"/>
          <w:b/>
          <w:sz w:val="24"/>
          <w:szCs w:val="24"/>
        </w:rPr>
        <w:t>your name when he/she is ready.</w:t>
      </w:r>
      <w:r w:rsidR="00580267">
        <w:rPr>
          <w:rFonts w:ascii="Times New Roman" w:hAnsi="Times New Roman" w:cs="Times New Roman"/>
          <w:b/>
          <w:sz w:val="24"/>
          <w:szCs w:val="24"/>
          <w:highlight w:val="lightGray"/>
        </w:rPr>
        <w:t xml:space="preserve"> </w:t>
      </w:r>
    </w:p>
    <w:p w:rsidR="00EF6104" w:rsidRPr="008A6FE8" w:rsidRDefault="00D53B8C" w:rsidP="00D53B8C">
      <w:pPr>
        <w:spacing w:after="120" w:line="240" w:lineRule="auto"/>
        <w:jc w:val="center"/>
        <w:rPr>
          <w:rFonts w:ascii="Times New Roman" w:hAnsi="Times New Roman" w:cs="Times New Roman"/>
          <w:b/>
          <w:sz w:val="28"/>
          <w:szCs w:val="28"/>
        </w:rPr>
      </w:pPr>
      <w:r w:rsidRPr="008A6FE8">
        <w:rPr>
          <w:rFonts w:ascii="Times New Roman" w:hAnsi="Times New Roman" w:cs="Times New Roman"/>
          <w:b/>
          <w:sz w:val="28"/>
          <w:szCs w:val="28"/>
          <w:highlight w:val="lightGray"/>
        </w:rPr>
        <w:t xml:space="preserve">Section </w:t>
      </w:r>
      <w:r w:rsidR="00B06288">
        <w:rPr>
          <w:rFonts w:ascii="Times New Roman" w:hAnsi="Times New Roman" w:cs="Times New Roman"/>
          <w:b/>
          <w:sz w:val="28"/>
          <w:szCs w:val="28"/>
          <w:highlight w:val="lightGray"/>
        </w:rPr>
        <w:t>5</w:t>
      </w:r>
      <w:r w:rsidRPr="008A6FE8">
        <w:rPr>
          <w:rFonts w:ascii="Times New Roman" w:hAnsi="Times New Roman" w:cs="Times New Roman"/>
          <w:b/>
          <w:sz w:val="28"/>
          <w:szCs w:val="28"/>
          <w:highlight w:val="lightGray"/>
        </w:rPr>
        <w:t xml:space="preserve">: </w:t>
      </w:r>
      <w:r w:rsidR="001B016B" w:rsidRPr="008A6FE8">
        <w:rPr>
          <w:rFonts w:ascii="Times New Roman" w:hAnsi="Times New Roman" w:cs="Times New Roman"/>
          <w:b/>
          <w:sz w:val="28"/>
          <w:szCs w:val="28"/>
          <w:highlight w:val="lightGray"/>
        </w:rPr>
        <w:t>Practice with a T</w:t>
      </w:r>
      <w:r w:rsidR="00F55203" w:rsidRPr="008A6FE8">
        <w:rPr>
          <w:rFonts w:ascii="Times New Roman" w:hAnsi="Times New Roman" w:cs="Times New Roman"/>
          <w:b/>
          <w:sz w:val="28"/>
          <w:szCs w:val="28"/>
          <w:highlight w:val="lightGray"/>
        </w:rPr>
        <w:t>utor!</w:t>
      </w:r>
    </w:p>
    <w:p w:rsidR="00570642" w:rsidRDefault="003D0EFA" w:rsidP="00580267">
      <w:pPr>
        <w:spacing w:after="0" w:line="360" w:lineRule="auto"/>
        <w:ind w:right="-288"/>
        <w:contextualSpacing/>
        <w:rPr>
          <w:rFonts w:ascii="Times New Roman" w:hAnsi="Times New Roman" w:cs="Times New Roman"/>
          <w:sz w:val="24"/>
          <w:szCs w:val="24"/>
        </w:rPr>
      </w:pPr>
      <w:r>
        <w:rPr>
          <w:rFonts w:ascii="Times New Roman" w:hAnsi="Times New Roman" w:cs="Times New Roman"/>
          <w:sz w:val="24"/>
          <w:szCs w:val="24"/>
        </w:rPr>
        <w:t>After completing the self-</w:t>
      </w:r>
      <w:r w:rsidR="00B62994" w:rsidRPr="00354CF1">
        <w:rPr>
          <w:rFonts w:ascii="Times New Roman" w:hAnsi="Times New Roman" w:cs="Times New Roman"/>
          <w:sz w:val="24"/>
          <w:szCs w:val="24"/>
        </w:rPr>
        <w:t>assessment, meet with a tutor</w:t>
      </w:r>
      <w:r w:rsidR="00FE53D1" w:rsidRPr="00354CF1">
        <w:rPr>
          <w:rFonts w:ascii="Times New Roman" w:hAnsi="Times New Roman" w:cs="Times New Roman"/>
          <w:sz w:val="24"/>
          <w:szCs w:val="24"/>
        </w:rPr>
        <w:t xml:space="preserve"> and give this completed SDLA to the tutor</w:t>
      </w:r>
      <w:r w:rsidR="00A17FB7" w:rsidRPr="00354CF1">
        <w:rPr>
          <w:rFonts w:ascii="Times New Roman" w:hAnsi="Times New Roman" w:cs="Times New Roman"/>
          <w:sz w:val="24"/>
          <w:szCs w:val="24"/>
        </w:rPr>
        <w:t xml:space="preserve">. </w:t>
      </w:r>
      <w:r w:rsidR="00A17FB7" w:rsidRPr="00A2278A">
        <w:rPr>
          <w:rFonts w:ascii="Times New Roman" w:hAnsi="Times New Roman" w:cs="Times New Roman"/>
          <w:sz w:val="24"/>
          <w:szCs w:val="24"/>
        </w:rPr>
        <w:t xml:space="preserve">To </w:t>
      </w:r>
      <w:r w:rsidR="00B6100A" w:rsidRPr="00A2278A">
        <w:rPr>
          <w:rFonts w:ascii="Times New Roman" w:hAnsi="Times New Roman" w:cs="Times New Roman"/>
          <w:sz w:val="24"/>
          <w:szCs w:val="24"/>
        </w:rPr>
        <w:t xml:space="preserve">make sure you </w:t>
      </w:r>
      <w:r>
        <w:rPr>
          <w:rFonts w:ascii="Times New Roman" w:hAnsi="Times New Roman" w:cs="Times New Roman"/>
          <w:sz w:val="24"/>
          <w:szCs w:val="24"/>
        </w:rPr>
        <w:t>can successfully describe an accident</w:t>
      </w:r>
      <w:r w:rsidR="00580267" w:rsidRPr="00A2278A">
        <w:rPr>
          <w:rFonts w:ascii="Times New Roman" w:hAnsi="Times New Roman" w:cs="Times New Roman"/>
          <w:sz w:val="24"/>
          <w:szCs w:val="24"/>
        </w:rPr>
        <w:t xml:space="preserve">, you will use the </w:t>
      </w:r>
      <w:r>
        <w:rPr>
          <w:rFonts w:ascii="Times New Roman" w:hAnsi="Times New Roman" w:cs="Times New Roman"/>
          <w:sz w:val="24"/>
          <w:szCs w:val="24"/>
        </w:rPr>
        <w:t xml:space="preserve">information in the chart you completed in </w:t>
      </w:r>
      <w:r w:rsidRPr="001F438A">
        <w:rPr>
          <w:rFonts w:ascii="Times New Roman" w:hAnsi="Times New Roman" w:cs="Times New Roman"/>
          <w:b/>
          <w:sz w:val="24"/>
          <w:szCs w:val="24"/>
        </w:rPr>
        <w:t>Section 3, Part 3</w:t>
      </w:r>
      <w:r w:rsidR="00580267" w:rsidRPr="001F438A">
        <w:rPr>
          <w:rFonts w:ascii="Times New Roman" w:hAnsi="Times New Roman" w:cs="Times New Roman"/>
          <w:b/>
          <w:sz w:val="24"/>
          <w:szCs w:val="24"/>
        </w:rPr>
        <w:t xml:space="preserve"> </w:t>
      </w:r>
      <w:r w:rsidR="001F438A">
        <w:rPr>
          <w:rFonts w:ascii="Times New Roman" w:hAnsi="Times New Roman" w:cs="Times New Roman"/>
          <w:sz w:val="24"/>
          <w:szCs w:val="24"/>
        </w:rPr>
        <w:t>to describe the accident to the tutor.</w:t>
      </w:r>
      <w:r w:rsidR="00580267" w:rsidRPr="00A2278A">
        <w:rPr>
          <w:rFonts w:ascii="Times New Roman" w:hAnsi="Times New Roman" w:cs="Times New Roman"/>
          <w:sz w:val="24"/>
          <w:szCs w:val="24"/>
        </w:rPr>
        <w:t xml:space="preserve"> </w:t>
      </w:r>
      <w:r w:rsidR="001F438A">
        <w:rPr>
          <w:rFonts w:ascii="Times New Roman" w:hAnsi="Times New Roman" w:cs="Times New Roman"/>
          <w:sz w:val="24"/>
          <w:szCs w:val="24"/>
        </w:rPr>
        <w:t xml:space="preserve">After </w:t>
      </w:r>
      <w:r w:rsidR="00580267" w:rsidRPr="00A2278A">
        <w:rPr>
          <w:rFonts w:ascii="Times New Roman" w:hAnsi="Times New Roman" w:cs="Times New Roman"/>
          <w:sz w:val="24"/>
          <w:szCs w:val="24"/>
        </w:rPr>
        <w:t xml:space="preserve">you’ve finished </w:t>
      </w:r>
      <w:r w:rsidR="001F438A">
        <w:rPr>
          <w:rFonts w:ascii="Times New Roman" w:hAnsi="Times New Roman" w:cs="Times New Roman"/>
          <w:sz w:val="24"/>
          <w:szCs w:val="24"/>
        </w:rPr>
        <w:t>describing the accident</w:t>
      </w:r>
      <w:r w:rsidR="00841C56" w:rsidRPr="00A2278A">
        <w:rPr>
          <w:rFonts w:ascii="Times New Roman" w:hAnsi="Times New Roman" w:cs="Times New Roman"/>
          <w:sz w:val="24"/>
          <w:szCs w:val="24"/>
        </w:rPr>
        <w:t>, the tutor will provide you with feedback in the following areas:</w:t>
      </w:r>
    </w:p>
    <w:tbl>
      <w:tblPr>
        <w:tblStyle w:val="TableGrid"/>
        <w:tblW w:w="0" w:type="auto"/>
        <w:tblLook w:val="04A0" w:firstRow="1" w:lastRow="0" w:firstColumn="1" w:lastColumn="0" w:noHBand="0" w:noVBand="1"/>
      </w:tblPr>
      <w:tblGrid>
        <w:gridCol w:w="2645"/>
        <w:gridCol w:w="2693"/>
        <w:gridCol w:w="2759"/>
        <w:gridCol w:w="2693"/>
      </w:tblGrid>
      <w:tr w:rsidR="006B1355" w:rsidTr="00191D1F">
        <w:trPr>
          <w:trHeight w:val="278"/>
        </w:trPr>
        <w:tc>
          <w:tcPr>
            <w:tcW w:w="2675" w:type="dxa"/>
            <w:shd w:val="clear" w:color="auto" w:fill="BFBFBF" w:themeFill="background1" w:themeFillShade="BF"/>
          </w:tcPr>
          <w:p w:rsidR="006B1355" w:rsidRPr="006E3EBD" w:rsidRDefault="006B1355" w:rsidP="00AC72E9">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720" w:type="dxa"/>
            <w:shd w:val="clear" w:color="auto" w:fill="BFBFBF" w:themeFill="background1" w:themeFillShade="BF"/>
          </w:tcPr>
          <w:p w:rsidR="006B1355" w:rsidRPr="006E3EBD" w:rsidRDefault="006B1355" w:rsidP="00AC72E9">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787" w:type="dxa"/>
            <w:shd w:val="clear" w:color="auto" w:fill="BFBFBF" w:themeFill="background1" w:themeFillShade="BF"/>
          </w:tcPr>
          <w:p w:rsidR="006B1355" w:rsidRPr="006E3EBD" w:rsidRDefault="006B1355" w:rsidP="00AC72E9">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720" w:type="dxa"/>
            <w:shd w:val="clear" w:color="auto" w:fill="BFBFBF" w:themeFill="background1" w:themeFillShade="BF"/>
          </w:tcPr>
          <w:p w:rsidR="006B1355" w:rsidRPr="006E3EBD" w:rsidRDefault="006B1355" w:rsidP="00AC72E9">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6B1355" w:rsidTr="00191D1F">
        <w:trPr>
          <w:trHeight w:val="1124"/>
        </w:trPr>
        <w:tc>
          <w:tcPr>
            <w:tcW w:w="2675" w:type="dxa"/>
          </w:tcPr>
          <w:p w:rsidR="006B1355" w:rsidRPr="00AB6782" w:rsidRDefault="006B1355" w:rsidP="00AC72E9">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720" w:type="dxa"/>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Student does not provide enough information in responses and does not use appropriate vocabulary</w:t>
            </w:r>
            <w:r w:rsidRPr="00AB6782">
              <w:rPr>
                <w:rFonts w:ascii="Times New Roman" w:hAnsi="Times New Roman" w:cs="Times New Roman"/>
                <w:sz w:val="24"/>
                <w:szCs w:val="24"/>
              </w:rPr>
              <w:t xml:space="preserve">.  </w:t>
            </w:r>
          </w:p>
        </w:tc>
        <w:tc>
          <w:tcPr>
            <w:tcW w:w="2787" w:type="dxa"/>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Student provides sufficient information in responses and uses appropriate vocabulary some of the time</w:t>
            </w:r>
            <w:r w:rsidRPr="00AB6782">
              <w:rPr>
                <w:rFonts w:ascii="Times New Roman" w:hAnsi="Times New Roman" w:cs="Times New Roman"/>
                <w:sz w:val="24"/>
                <w:szCs w:val="24"/>
              </w:rPr>
              <w:t xml:space="preserve">. </w:t>
            </w:r>
          </w:p>
        </w:tc>
        <w:tc>
          <w:tcPr>
            <w:tcW w:w="2720" w:type="dxa"/>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Student provides all necessary information in responses and uses appropriate vocabulary most of the time</w:t>
            </w:r>
            <w:r w:rsidRPr="00AB6782">
              <w:rPr>
                <w:rFonts w:ascii="Times New Roman" w:hAnsi="Times New Roman" w:cs="Times New Roman"/>
                <w:sz w:val="24"/>
                <w:szCs w:val="24"/>
              </w:rPr>
              <w:t xml:space="preserve">. </w:t>
            </w:r>
          </w:p>
        </w:tc>
      </w:tr>
      <w:tr w:rsidR="006B1355" w:rsidTr="00191D1F">
        <w:trPr>
          <w:trHeight w:val="1124"/>
        </w:trPr>
        <w:tc>
          <w:tcPr>
            <w:tcW w:w="2675" w:type="dxa"/>
            <w:tcBorders>
              <w:bottom w:val="single" w:sz="4" w:space="0" w:color="auto"/>
            </w:tcBorders>
          </w:tcPr>
          <w:p w:rsidR="006B1355" w:rsidRPr="00AB6782" w:rsidRDefault="006B1355" w:rsidP="00AC72E9">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720" w:type="dxa"/>
            <w:tcBorders>
              <w:bottom w:val="single" w:sz="4" w:space="0" w:color="auto"/>
            </w:tcBorders>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787" w:type="dxa"/>
            <w:tcBorders>
              <w:bottom w:val="single" w:sz="4" w:space="0" w:color="auto"/>
            </w:tcBorders>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720" w:type="dxa"/>
            <w:tcBorders>
              <w:bottom w:val="single" w:sz="4" w:space="0" w:color="auto"/>
            </w:tcBorders>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6B1355" w:rsidTr="00191D1F">
        <w:trPr>
          <w:trHeight w:val="1124"/>
        </w:trPr>
        <w:tc>
          <w:tcPr>
            <w:tcW w:w="2675" w:type="dxa"/>
            <w:tcBorders>
              <w:bottom w:val="single" w:sz="4" w:space="0" w:color="auto"/>
            </w:tcBorders>
          </w:tcPr>
          <w:p w:rsidR="006B1355" w:rsidRPr="00AB6782" w:rsidRDefault="006B1355" w:rsidP="00AC72E9">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720" w:type="dxa"/>
            <w:tcBorders>
              <w:bottom w:val="single" w:sz="4" w:space="0" w:color="auto"/>
            </w:tcBorders>
          </w:tcPr>
          <w:p w:rsidR="006B1355" w:rsidRPr="00AB6782" w:rsidRDefault="006B1355" w:rsidP="00AC72E9">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787" w:type="dxa"/>
            <w:tcBorders>
              <w:bottom w:val="single" w:sz="4" w:space="0" w:color="auto"/>
            </w:tcBorders>
          </w:tcPr>
          <w:p w:rsidR="006B1355" w:rsidRPr="00AB6782" w:rsidRDefault="006B1355" w:rsidP="00AC72E9">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720" w:type="dxa"/>
            <w:tcBorders>
              <w:bottom w:val="single" w:sz="4" w:space="0" w:color="auto"/>
            </w:tcBorders>
          </w:tcPr>
          <w:p w:rsidR="006B1355" w:rsidRPr="00AB6782" w:rsidRDefault="006B1355" w:rsidP="00AC72E9">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6B1355" w:rsidTr="00191D1F">
        <w:trPr>
          <w:trHeight w:val="291"/>
        </w:trPr>
        <w:tc>
          <w:tcPr>
            <w:tcW w:w="2675" w:type="dxa"/>
            <w:tcBorders>
              <w:top w:val="single" w:sz="4" w:space="0" w:color="auto"/>
              <w:left w:val="nil"/>
              <w:bottom w:val="nil"/>
              <w:right w:val="nil"/>
            </w:tcBorders>
          </w:tcPr>
          <w:p w:rsidR="006B1355" w:rsidRPr="00AB6782" w:rsidRDefault="006B1355" w:rsidP="00AC72E9">
            <w:pPr>
              <w:rPr>
                <w:rFonts w:ascii="Times New Roman" w:hAnsi="Times New Roman" w:cs="Times New Roman"/>
                <w:b/>
                <w:sz w:val="24"/>
                <w:szCs w:val="24"/>
              </w:rPr>
            </w:pPr>
          </w:p>
        </w:tc>
        <w:tc>
          <w:tcPr>
            <w:tcW w:w="2720" w:type="dxa"/>
            <w:tcBorders>
              <w:top w:val="single" w:sz="4" w:space="0" w:color="auto"/>
              <w:left w:val="nil"/>
              <w:bottom w:val="nil"/>
              <w:right w:val="nil"/>
            </w:tcBorders>
          </w:tcPr>
          <w:p w:rsidR="006B1355" w:rsidRPr="00AB6782" w:rsidRDefault="006B1355" w:rsidP="00AC72E9">
            <w:pPr>
              <w:rPr>
                <w:rFonts w:ascii="Times New Roman" w:hAnsi="Times New Roman" w:cs="Times New Roman"/>
                <w:sz w:val="24"/>
                <w:szCs w:val="24"/>
              </w:rPr>
            </w:pPr>
          </w:p>
        </w:tc>
        <w:tc>
          <w:tcPr>
            <w:tcW w:w="2787" w:type="dxa"/>
            <w:tcBorders>
              <w:top w:val="single" w:sz="4" w:space="0" w:color="auto"/>
              <w:left w:val="nil"/>
              <w:bottom w:val="nil"/>
              <w:right w:val="nil"/>
            </w:tcBorders>
          </w:tcPr>
          <w:p w:rsidR="006B1355" w:rsidRPr="00AB6782" w:rsidRDefault="006B1355" w:rsidP="00AC72E9">
            <w:pPr>
              <w:rPr>
                <w:rFonts w:ascii="Times New Roman" w:hAnsi="Times New Roman" w:cs="Times New Roman"/>
                <w:sz w:val="24"/>
                <w:szCs w:val="24"/>
              </w:rPr>
            </w:pPr>
          </w:p>
        </w:tc>
        <w:tc>
          <w:tcPr>
            <w:tcW w:w="2720" w:type="dxa"/>
            <w:tcBorders>
              <w:top w:val="single" w:sz="4" w:space="0" w:color="auto"/>
              <w:left w:val="nil"/>
              <w:bottom w:val="nil"/>
              <w:right w:val="nil"/>
            </w:tcBorders>
          </w:tcPr>
          <w:p w:rsidR="006B1355" w:rsidRPr="006E3EBD" w:rsidRDefault="006B1355" w:rsidP="00AC72E9">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6B1355" w:rsidRPr="00570642" w:rsidRDefault="00191D1F" w:rsidP="00191D1F">
      <w:pPr>
        <w:spacing w:after="0" w:line="240" w:lineRule="auto"/>
        <w:ind w:right="-288"/>
        <w:jc w:val="right"/>
        <w:rPr>
          <w:rFonts w:ascii="Times New Roman" w:hAnsi="Times New Roman" w:cs="Times New Roman"/>
          <w:sz w:val="24"/>
          <w:szCs w:val="24"/>
        </w:rPr>
      </w:pPr>
      <w:r>
        <w:rPr>
          <w:rFonts w:ascii="Times New Roman" w:hAnsi="Times New Roman" w:cs="Times New Roman"/>
          <w:b/>
          <w:sz w:val="24"/>
          <w:szCs w:val="24"/>
        </w:rPr>
        <w:t xml:space="preserve">*Students must receive at least 10 points to move on.  </w:t>
      </w:r>
    </w:p>
    <w:p w:rsidR="00580267" w:rsidRDefault="00C22544" w:rsidP="0007138F">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1F438A" w:rsidRDefault="001F438A" w:rsidP="0007138F">
      <w:pPr>
        <w:spacing w:after="0" w:line="240" w:lineRule="auto"/>
        <w:ind w:right="-288"/>
        <w:rPr>
          <w:rFonts w:ascii="Times New Roman" w:hAnsi="Times New Roman" w:cs="Times New Roman"/>
          <w:b/>
          <w:sz w:val="24"/>
          <w:szCs w:val="24"/>
        </w:rPr>
      </w:pPr>
    </w:p>
    <w:p w:rsidR="001329BB" w:rsidRDefault="001329BB" w:rsidP="0007138F">
      <w:pPr>
        <w:spacing w:after="0" w:line="240" w:lineRule="auto"/>
        <w:ind w:right="-288"/>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7823F3" w:rsidTr="007823F3">
        <w:trPr>
          <w:trHeight w:val="890"/>
        </w:trPr>
        <w:tc>
          <w:tcPr>
            <w:tcW w:w="5335" w:type="dxa"/>
            <w:hideMark/>
          </w:tcPr>
          <w:p w:rsidR="007823F3" w:rsidRDefault="007823F3" w:rsidP="007823F3">
            <w:pPr>
              <w:pStyle w:val="ListParagraph"/>
              <w:numPr>
                <w:ilvl w:val="0"/>
                <w:numId w:val="12"/>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7823F3" w:rsidRDefault="007823F3" w:rsidP="007823F3">
            <w:pPr>
              <w:pStyle w:val="ListParagraph"/>
              <w:numPr>
                <w:ilvl w:val="0"/>
                <w:numId w:val="12"/>
              </w:numPr>
              <w:jc w:val="center"/>
              <w:rPr>
                <w:rFonts w:ascii="Times New Roman" w:hAnsi="Times New Roman" w:cs="Times New Roman"/>
                <w:b/>
                <w:sz w:val="24"/>
                <w:szCs w:val="24"/>
              </w:rPr>
            </w:pPr>
            <w:r>
              <w:rPr>
                <w:rFonts w:ascii="Times New Roman" w:hAnsi="Times New Roman" w:cs="Times New Roman"/>
                <w:b/>
                <w:sz w:val="24"/>
                <w:szCs w:val="24"/>
              </w:rPr>
              <w:t>Repeat</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930FB5" w:rsidRDefault="00C22544" w:rsidP="009D0DAA">
      <w:pPr>
        <w:spacing w:after="0" w:line="240" w:lineRule="auto"/>
        <w:ind w:right="-288"/>
        <w:rPr>
          <w:rFonts w:ascii="Times New Roman" w:hAnsi="Times New Roman" w:cs="Times New Roman"/>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930FB5" w:rsidSect="00074929">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2E9" w:rsidRDefault="00AC72E9" w:rsidP="00577CD5">
      <w:pPr>
        <w:spacing w:after="0" w:line="240" w:lineRule="auto"/>
      </w:pPr>
      <w:r>
        <w:separator/>
      </w:r>
    </w:p>
  </w:endnote>
  <w:endnote w:type="continuationSeparator" w:id="0">
    <w:p w:rsidR="00AC72E9" w:rsidRDefault="00AC72E9"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91671"/>
      <w:docPartObj>
        <w:docPartGallery w:val="Page Numbers (Bottom of Page)"/>
        <w:docPartUnique/>
      </w:docPartObj>
    </w:sdtPr>
    <w:sdtEndPr>
      <w:rPr>
        <w:noProof/>
      </w:rPr>
    </w:sdtEndPr>
    <w:sdtContent>
      <w:p w:rsidR="00AC72E9" w:rsidRDefault="00AC72E9">
        <w:pPr>
          <w:pStyle w:val="Footer"/>
          <w:jc w:val="right"/>
        </w:pPr>
        <w:r>
          <w:fldChar w:fldCharType="begin"/>
        </w:r>
        <w:r>
          <w:instrText xml:space="preserve"> PAGE   \* MERGEFORMAT </w:instrText>
        </w:r>
        <w:r>
          <w:fldChar w:fldCharType="separate"/>
        </w:r>
        <w:r w:rsidR="00BB4698">
          <w:rPr>
            <w:noProof/>
          </w:rPr>
          <w:t>2</w:t>
        </w:r>
        <w:r>
          <w:rPr>
            <w:noProof/>
          </w:rPr>
          <w:fldChar w:fldCharType="end"/>
        </w:r>
      </w:p>
    </w:sdtContent>
  </w:sdt>
  <w:p w:rsidR="00AC72E9" w:rsidRDefault="00AC7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9062"/>
      <w:docPartObj>
        <w:docPartGallery w:val="Page Numbers (Bottom of Page)"/>
        <w:docPartUnique/>
      </w:docPartObj>
    </w:sdtPr>
    <w:sdtEndPr>
      <w:rPr>
        <w:noProof/>
      </w:rPr>
    </w:sdtEndPr>
    <w:sdtContent>
      <w:p w:rsidR="00AC72E9" w:rsidRDefault="00AC72E9">
        <w:pPr>
          <w:pStyle w:val="Footer"/>
          <w:jc w:val="right"/>
        </w:pPr>
        <w:r>
          <w:fldChar w:fldCharType="begin"/>
        </w:r>
        <w:r>
          <w:instrText xml:space="preserve"> PAGE   \* MERGEFORMAT </w:instrText>
        </w:r>
        <w:r>
          <w:fldChar w:fldCharType="separate"/>
        </w:r>
        <w:r w:rsidR="00BB4698">
          <w:rPr>
            <w:noProof/>
          </w:rPr>
          <w:t>1</w:t>
        </w:r>
        <w:r>
          <w:rPr>
            <w:noProof/>
          </w:rPr>
          <w:fldChar w:fldCharType="end"/>
        </w:r>
      </w:p>
    </w:sdtContent>
  </w:sdt>
  <w:p w:rsidR="00AC72E9" w:rsidRDefault="00AC7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2E9" w:rsidRDefault="00AC72E9" w:rsidP="00577CD5">
      <w:pPr>
        <w:spacing w:after="0" w:line="240" w:lineRule="auto"/>
      </w:pPr>
      <w:r>
        <w:separator/>
      </w:r>
    </w:p>
  </w:footnote>
  <w:footnote w:type="continuationSeparator" w:id="0">
    <w:p w:rsidR="00AC72E9" w:rsidRDefault="00AC72E9"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E9" w:rsidRDefault="00BB4698">
    <w:pPr>
      <w:pStyle w:val="Header"/>
      <w:jc w:val="right"/>
    </w:pPr>
    <w:r>
      <w:t>SL19</w:t>
    </w:r>
    <w:r w:rsidR="003D0EFA">
      <w:t>. Traffic Accident</w:t>
    </w:r>
    <w:r w:rsidR="005D3BEC">
      <w:t>: Part 2</w:t>
    </w:r>
  </w:p>
  <w:p w:rsidR="00AC72E9" w:rsidRDefault="00AC72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E9" w:rsidRDefault="00AC72E9">
    <w:pPr>
      <w:pStyle w:val="Header"/>
    </w:pPr>
    <w:r>
      <w:rPr>
        <w:noProof/>
      </w:rPr>
      <mc:AlternateContent>
        <mc:Choice Requires="wpg">
          <w:drawing>
            <wp:anchor distT="0" distB="0" distL="114300" distR="114300" simplePos="0" relativeHeight="251664384" behindDoc="0" locked="0" layoutInCell="1" allowOverlap="1" wp14:anchorId="40A9726F" wp14:editId="3F97DBF9">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72E9" w:rsidRPr="001B3A49" w:rsidRDefault="00AC72E9"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AC72E9" w:rsidRPr="001B3A49" w:rsidRDefault="00AC72E9"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A9726F" id="Group 5" o:spid="_x0000_s1028"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30"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AC72E9" w:rsidRPr="001B3A49" w:rsidRDefault="00AC72E9"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AC72E9" w:rsidRPr="001B3A49" w:rsidRDefault="00AC72E9"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Del="00AF2B9D">
        <w:rPr>
          <w:noProof/>
        </w:rPr>
        <w:drawing>
          <wp:anchor distT="0" distB="0" distL="114300" distR="114300" simplePos="0" relativeHeight="251659264" behindDoc="1" locked="0" layoutInCell="1" allowOverlap="1" wp14:anchorId="3FDEBC85" wp14:editId="5EF304B8">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Pr>
        <w:noProof/>
      </w:rPr>
      <mc:AlternateContent>
        <mc:Choice Requires="wps">
          <w:drawing>
            <wp:anchor distT="0" distB="0" distL="114300" distR="114300" simplePos="0" relativeHeight="251660288" behindDoc="0" locked="0" layoutInCell="1" allowOverlap="1" wp14:anchorId="2C08EED9" wp14:editId="6DBFB2CD">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72E9" w:rsidRPr="0027347F" w:rsidRDefault="00AC72E9"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AC72E9" w:rsidRPr="0027347F" w:rsidRDefault="00AC72E9"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Pr="0027347F">
                            <w:rPr>
                              <w:rFonts w:ascii="Times New Roman" w:hAnsi="Times New Roman" w:cs="Times New Roman"/>
                              <w:sz w:val="28"/>
                              <w:szCs w:val="28"/>
                            </w:rPr>
                            <w:t>Directed Learning Activities</w:t>
                          </w:r>
                        </w:p>
                        <w:p w:rsidR="00AC72E9" w:rsidRDefault="00AC7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08EED9" id="Text Box 27" o:spid="_x0000_s1031"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AC72E9" w:rsidRPr="0027347F" w:rsidRDefault="00AC72E9"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AC72E9" w:rsidRPr="0027347F" w:rsidRDefault="00AC72E9"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Pr="0027347F">
                      <w:rPr>
                        <w:rFonts w:ascii="Times New Roman" w:hAnsi="Times New Roman" w:cs="Times New Roman"/>
                        <w:sz w:val="28"/>
                        <w:szCs w:val="28"/>
                      </w:rPr>
                      <w:t>Directed Learning Activities</w:t>
                    </w:r>
                  </w:p>
                  <w:p w:rsidR="00AC72E9" w:rsidRDefault="00AC72E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25FB"/>
    <w:multiLevelType w:val="hybridMultilevel"/>
    <w:tmpl w:val="782830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F3F09FD"/>
    <w:multiLevelType w:val="hybridMultilevel"/>
    <w:tmpl w:val="8E560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09C2959"/>
    <w:multiLevelType w:val="hybridMultilevel"/>
    <w:tmpl w:val="6DD63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A2358"/>
    <w:multiLevelType w:val="hybridMultilevel"/>
    <w:tmpl w:val="E380467C"/>
    <w:lvl w:ilvl="0" w:tplc="E39A35EA">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E7CF8"/>
    <w:multiLevelType w:val="hybridMultilevel"/>
    <w:tmpl w:val="C7B29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D155E6"/>
    <w:multiLevelType w:val="hybridMultilevel"/>
    <w:tmpl w:val="DF4AD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BE2268"/>
    <w:multiLevelType w:val="hybridMultilevel"/>
    <w:tmpl w:val="4FB2DD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4F68"/>
    <w:multiLevelType w:val="hybridMultilevel"/>
    <w:tmpl w:val="20CE001C"/>
    <w:lvl w:ilvl="0" w:tplc="5FDE3F2E">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C292145"/>
    <w:multiLevelType w:val="hybridMultilevel"/>
    <w:tmpl w:val="36B63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E57C3"/>
    <w:multiLevelType w:val="multilevel"/>
    <w:tmpl w:val="2244FEC6"/>
    <w:lvl w:ilvl="0">
      <w:start w:val="1"/>
      <w:numFmt w:val="bullet"/>
      <w:lvlText w:val=""/>
      <w:lvlJc w:val="left"/>
      <w:pPr>
        <w:tabs>
          <w:tab w:val="num" w:pos="1470"/>
        </w:tabs>
        <w:ind w:left="1470" w:hanging="360"/>
      </w:pPr>
      <w:rPr>
        <w:rFonts w:ascii="Wingdings" w:hAnsi="Wingdings" w:hint="default"/>
        <w:sz w:val="20"/>
      </w:rPr>
    </w:lvl>
    <w:lvl w:ilvl="1">
      <w:start w:val="1"/>
      <w:numFmt w:val="bullet"/>
      <w:lvlText w:val=""/>
      <w:lvlJc w:val="left"/>
      <w:pPr>
        <w:tabs>
          <w:tab w:val="num" w:pos="2190"/>
        </w:tabs>
        <w:ind w:left="2190" w:hanging="360"/>
      </w:pPr>
      <w:rPr>
        <w:rFonts w:ascii="Wingdings" w:hAnsi="Wingdings" w:hint="default"/>
        <w:sz w:val="20"/>
      </w:rPr>
    </w:lvl>
    <w:lvl w:ilvl="2" w:tentative="1">
      <w:start w:val="1"/>
      <w:numFmt w:val="bullet"/>
      <w:lvlText w:val=""/>
      <w:lvlJc w:val="left"/>
      <w:pPr>
        <w:tabs>
          <w:tab w:val="num" w:pos="2910"/>
        </w:tabs>
        <w:ind w:left="2910" w:hanging="360"/>
      </w:pPr>
      <w:rPr>
        <w:rFonts w:ascii="Wingdings" w:hAnsi="Wingdings" w:hint="default"/>
        <w:sz w:val="20"/>
      </w:rPr>
    </w:lvl>
    <w:lvl w:ilvl="3">
      <w:start w:val="1"/>
      <w:numFmt w:val="bullet"/>
      <w:lvlText w:val=""/>
      <w:lvlJc w:val="left"/>
      <w:pPr>
        <w:tabs>
          <w:tab w:val="num" w:pos="3630"/>
        </w:tabs>
        <w:ind w:left="3630" w:hanging="360"/>
      </w:pPr>
      <w:rPr>
        <w:rFonts w:ascii="Wingdings" w:hAnsi="Wingdings" w:hint="default"/>
        <w:sz w:val="20"/>
      </w:rPr>
    </w:lvl>
    <w:lvl w:ilvl="4" w:tentative="1">
      <w:start w:val="1"/>
      <w:numFmt w:val="bullet"/>
      <w:lvlText w:val=""/>
      <w:lvlJc w:val="left"/>
      <w:pPr>
        <w:tabs>
          <w:tab w:val="num" w:pos="4350"/>
        </w:tabs>
        <w:ind w:left="4350" w:hanging="360"/>
      </w:pPr>
      <w:rPr>
        <w:rFonts w:ascii="Wingdings" w:hAnsi="Wingdings" w:hint="default"/>
        <w:sz w:val="20"/>
      </w:rPr>
    </w:lvl>
    <w:lvl w:ilvl="5" w:tentative="1">
      <w:start w:val="1"/>
      <w:numFmt w:val="bullet"/>
      <w:lvlText w:val=""/>
      <w:lvlJc w:val="left"/>
      <w:pPr>
        <w:tabs>
          <w:tab w:val="num" w:pos="5070"/>
        </w:tabs>
        <w:ind w:left="5070" w:hanging="360"/>
      </w:pPr>
      <w:rPr>
        <w:rFonts w:ascii="Wingdings" w:hAnsi="Wingdings" w:hint="default"/>
        <w:sz w:val="20"/>
      </w:rPr>
    </w:lvl>
    <w:lvl w:ilvl="6" w:tentative="1">
      <w:start w:val="1"/>
      <w:numFmt w:val="bullet"/>
      <w:lvlText w:val=""/>
      <w:lvlJc w:val="left"/>
      <w:pPr>
        <w:tabs>
          <w:tab w:val="num" w:pos="5790"/>
        </w:tabs>
        <w:ind w:left="5790" w:hanging="360"/>
      </w:pPr>
      <w:rPr>
        <w:rFonts w:ascii="Wingdings" w:hAnsi="Wingdings" w:hint="default"/>
        <w:sz w:val="20"/>
      </w:rPr>
    </w:lvl>
    <w:lvl w:ilvl="7" w:tentative="1">
      <w:start w:val="1"/>
      <w:numFmt w:val="bullet"/>
      <w:lvlText w:val=""/>
      <w:lvlJc w:val="left"/>
      <w:pPr>
        <w:tabs>
          <w:tab w:val="num" w:pos="6510"/>
        </w:tabs>
        <w:ind w:left="6510" w:hanging="360"/>
      </w:pPr>
      <w:rPr>
        <w:rFonts w:ascii="Wingdings" w:hAnsi="Wingdings" w:hint="default"/>
        <w:sz w:val="20"/>
      </w:rPr>
    </w:lvl>
    <w:lvl w:ilvl="8" w:tentative="1">
      <w:start w:val="1"/>
      <w:numFmt w:val="bullet"/>
      <w:lvlText w:val=""/>
      <w:lvlJc w:val="left"/>
      <w:pPr>
        <w:tabs>
          <w:tab w:val="num" w:pos="7230"/>
        </w:tabs>
        <w:ind w:left="7230" w:hanging="360"/>
      </w:pPr>
      <w:rPr>
        <w:rFonts w:ascii="Wingdings" w:hAnsi="Wingdings" w:hint="default"/>
        <w:sz w:val="20"/>
      </w:rPr>
    </w:lvl>
  </w:abstractNum>
  <w:abstractNum w:abstractNumId="13">
    <w:nsid w:val="424F1F69"/>
    <w:multiLevelType w:val="hybridMultilevel"/>
    <w:tmpl w:val="51AC9318"/>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FDE3F2E">
      <w:start w:val="1"/>
      <w:numFmt w:val="bullet"/>
      <w:lvlText w:val=""/>
      <w:lvlJc w:val="left"/>
      <w:pPr>
        <w:ind w:left="2160" w:hanging="360"/>
      </w:pPr>
      <w:rPr>
        <w:rFonts w:ascii="Symbol" w:hAnsi="Symbol" w:hint="default"/>
      </w:rPr>
    </w:lvl>
    <w:lvl w:ilvl="3" w:tplc="5FDE3F2E">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D41E9D"/>
    <w:multiLevelType w:val="hybridMultilevel"/>
    <w:tmpl w:val="C8D6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9B1824"/>
    <w:multiLevelType w:val="hybridMultilevel"/>
    <w:tmpl w:val="49B4F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42310F"/>
    <w:multiLevelType w:val="multilevel"/>
    <w:tmpl w:val="9FD0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560212"/>
    <w:multiLevelType w:val="hybridMultilevel"/>
    <w:tmpl w:val="750CAB44"/>
    <w:lvl w:ilvl="0" w:tplc="D8D636AA">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A44C76"/>
    <w:multiLevelType w:val="multilevel"/>
    <w:tmpl w:val="1910D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C2212A"/>
    <w:multiLevelType w:val="hybridMultilevel"/>
    <w:tmpl w:val="F9F26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C06253"/>
    <w:multiLevelType w:val="hybridMultilevel"/>
    <w:tmpl w:val="BA92F298"/>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FDE3F2E">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BF13E9"/>
    <w:multiLevelType w:val="hybridMultilevel"/>
    <w:tmpl w:val="2B26A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2B5502"/>
    <w:multiLevelType w:val="multilevel"/>
    <w:tmpl w:val="E254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503D6B"/>
    <w:multiLevelType w:val="hybridMultilevel"/>
    <w:tmpl w:val="D8082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D65C0B"/>
    <w:multiLevelType w:val="hybridMultilevel"/>
    <w:tmpl w:val="A5A40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7D13D6"/>
    <w:multiLevelType w:val="hybridMultilevel"/>
    <w:tmpl w:val="662E868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3"/>
  </w:num>
  <w:num w:numId="4">
    <w:abstractNumId w:val="1"/>
  </w:num>
  <w:num w:numId="5">
    <w:abstractNumId w:val="11"/>
  </w:num>
  <w:num w:numId="6">
    <w:abstractNumId w:val="16"/>
  </w:num>
  <w:num w:numId="7">
    <w:abstractNumId w:val="5"/>
  </w:num>
  <w:num w:numId="8">
    <w:abstractNumId w:val="2"/>
  </w:num>
  <w:num w:numId="9">
    <w:abstractNumId w:val="15"/>
  </w:num>
  <w:num w:numId="10">
    <w:abstractNumId w:val="22"/>
  </w:num>
  <w:num w:numId="11">
    <w:abstractNumId w:val="9"/>
  </w:num>
  <w:num w:numId="12">
    <w:abstractNumId w:val="14"/>
  </w:num>
  <w:num w:numId="13">
    <w:abstractNumId w:val="26"/>
  </w:num>
  <w:num w:numId="14">
    <w:abstractNumId w:val="21"/>
  </w:num>
  <w:num w:numId="15">
    <w:abstractNumId w:val="13"/>
  </w:num>
  <w:num w:numId="16">
    <w:abstractNumId w:val="20"/>
  </w:num>
  <w:num w:numId="17">
    <w:abstractNumId w:val="8"/>
  </w:num>
  <w:num w:numId="18">
    <w:abstractNumId w:val="6"/>
  </w:num>
  <w:num w:numId="19">
    <w:abstractNumId w:val="18"/>
  </w:num>
  <w:num w:numId="20">
    <w:abstractNumId w:val="25"/>
  </w:num>
  <w:num w:numId="21">
    <w:abstractNumId w:val="0"/>
  </w:num>
  <w:num w:numId="22">
    <w:abstractNumId w:val="24"/>
  </w:num>
  <w:num w:numId="23">
    <w:abstractNumId w:val="4"/>
  </w:num>
  <w:num w:numId="24">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2"/>
  </w:num>
  <w:num w:numId="27">
    <w:abstractNumId w:val="19"/>
  </w:num>
  <w:num w:numId="2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4D1C"/>
    <w:rsid w:val="00010547"/>
    <w:rsid w:val="00012FD7"/>
    <w:rsid w:val="000240E5"/>
    <w:rsid w:val="00024EDB"/>
    <w:rsid w:val="00033B32"/>
    <w:rsid w:val="00040BB0"/>
    <w:rsid w:val="000604FB"/>
    <w:rsid w:val="0007138F"/>
    <w:rsid w:val="0007176E"/>
    <w:rsid w:val="00074929"/>
    <w:rsid w:val="00074F85"/>
    <w:rsid w:val="00084927"/>
    <w:rsid w:val="000A5C30"/>
    <w:rsid w:val="000B18D7"/>
    <w:rsid w:val="000C3A45"/>
    <w:rsid w:val="000C7B28"/>
    <w:rsid w:val="000D045A"/>
    <w:rsid w:val="000E4F59"/>
    <w:rsid w:val="000E5489"/>
    <w:rsid w:val="000E64D1"/>
    <w:rsid w:val="000F1C88"/>
    <w:rsid w:val="00112ADD"/>
    <w:rsid w:val="00123234"/>
    <w:rsid w:val="001329BB"/>
    <w:rsid w:val="00141D06"/>
    <w:rsid w:val="00147758"/>
    <w:rsid w:val="001525A1"/>
    <w:rsid w:val="001539B0"/>
    <w:rsid w:val="00180CB2"/>
    <w:rsid w:val="00191D1F"/>
    <w:rsid w:val="001935C7"/>
    <w:rsid w:val="00194267"/>
    <w:rsid w:val="001962DE"/>
    <w:rsid w:val="001A177E"/>
    <w:rsid w:val="001A78E2"/>
    <w:rsid w:val="001B016B"/>
    <w:rsid w:val="001B4D92"/>
    <w:rsid w:val="001D4E06"/>
    <w:rsid w:val="001D7C8F"/>
    <w:rsid w:val="001E0C80"/>
    <w:rsid w:val="001F3C0D"/>
    <w:rsid w:val="001F3C3E"/>
    <w:rsid w:val="001F4274"/>
    <w:rsid w:val="001F438A"/>
    <w:rsid w:val="00212ED4"/>
    <w:rsid w:val="00213D5D"/>
    <w:rsid w:val="00217FD6"/>
    <w:rsid w:val="002458CD"/>
    <w:rsid w:val="00257403"/>
    <w:rsid w:val="0026420E"/>
    <w:rsid w:val="00274012"/>
    <w:rsid w:val="002759FD"/>
    <w:rsid w:val="00277CE4"/>
    <w:rsid w:val="00297EDC"/>
    <w:rsid w:val="002A7F39"/>
    <w:rsid w:val="002C0F1D"/>
    <w:rsid w:val="002D205C"/>
    <w:rsid w:val="002D38B6"/>
    <w:rsid w:val="002D4CB7"/>
    <w:rsid w:val="002D4FCB"/>
    <w:rsid w:val="002D65D3"/>
    <w:rsid w:val="002F1D25"/>
    <w:rsid w:val="00310768"/>
    <w:rsid w:val="003230D6"/>
    <w:rsid w:val="0032749C"/>
    <w:rsid w:val="003467BB"/>
    <w:rsid w:val="00346FFC"/>
    <w:rsid w:val="00354CF1"/>
    <w:rsid w:val="00371E32"/>
    <w:rsid w:val="003767A8"/>
    <w:rsid w:val="0038090D"/>
    <w:rsid w:val="003964A5"/>
    <w:rsid w:val="003A0D2F"/>
    <w:rsid w:val="003A3FEC"/>
    <w:rsid w:val="003A5A3D"/>
    <w:rsid w:val="003B4245"/>
    <w:rsid w:val="003B49DC"/>
    <w:rsid w:val="003D0EFA"/>
    <w:rsid w:val="003E2940"/>
    <w:rsid w:val="003E3A15"/>
    <w:rsid w:val="003E400F"/>
    <w:rsid w:val="00405FE9"/>
    <w:rsid w:val="00413BBE"/>
    <w:rsid w:val="00453495"/>
    <w:rsid w:val="00456855"/>
    <w:rsid w:val="004569B9"/>
    <w:rsid w:val="00464CF3"/>
    <w:rsid w:val="00495357"/>
    <w:rsid w:val="0049795A"/>
    <w:rsid w:val="004B71D4"/>
    <w:rsid w:val="004C73B9"/>
    <w:rsid w:val="004D63BC"/>
    <w:rsid w:val="00526DEA"/>
    <w:rsid w:val="00531AB9"/>
    <w:rsid w:val="00532385"/>
    <w:rsid w:val="00555F53"/>
    <w:rsid w:val="00561A11"/>
    <w:rsid w:val="00565473"/>
    <w:rsid w:val="00570642"/>
    <w:rsid w:val="0057706A"/>
    <w:rsid w:val="00577CD5"/>
    <w:rsid w:val="00580267"/>
    <w:rsid w:val="00583DEB"/>
    <w:rsid w:val="00585398"/>
    <w:rsid w:val="00592BD3"/>
    <w:rsid w:val="00595961"/>
    <w:rsid w:val="0059628E"/>
    <w:rsid w:val="005A2AEA"/>
    <w:rsid w:val="005B562D"/>
    <w:rsid w:val="005C1764"/>
    <w:rsid w:val="005D1074"/>
    <w:rsid w:val="005D3BEC"/>
    <w:rsid w:val="005D3E82"/>
    <w:rsid w:val="005E20F4"/>
    <w:rsid w:val="005F2B5C"/>
    <w:rsid w:val="006034FA"/>
    <w:rsid w:val="006049C6"/>
    <w:rsid w:val="00604B75"/>
    <w:rsid w:val="006160DE"/>
    <w:rsid w:val="00617257"/>
    <w:rsid w:val="0062247F"/>
    <w:rsid w:val="006422C9"/>
    <w:rsid w:val="0066568A"/>
    <w:rsid w:val="006661B2"/>
    <w:rsid w:val="00667CCA"/>
    <w:rsid w:val="00674A30"/>
    <w:rsid w:val="0068499A"/>
    <w:rsid w:val="00686B5E"/>
    <w:rsid w:val="00691F54"/>
    <w:rsid w:val="006A1469"/>
    <w:rsid w:val="006A6628"/>
    <w:rsid w:val="006B0B5B"/>
    <w:rsid w:val="006B1355"/>
    <w:rsid w:val="006B36AA"/>
    <w:rsid w:val="006C17CA"/>
    <w:rsid w:val="006C1FE0"/>
    <w:rsid w:val="006C5688"/>
    <w:rsid w:val="006E13A4"/>
    <w:rsid w:val="006E639B"/>
    <w:rsid w:val="00705DAF"/>
    <w:rsid w:val="00712B30"/>
    <w:rsid w:val="007134CF"/>
    <w:rsid w:val="00723F7D"/>
    <w:rsid w:val="007373CE"/>
    <w:rsid w:val="00740373"/>
    <w:rsid w:val="00745265"/>
    <w:rsid w:val="00751440"/>
    <w:rsid w:val="007639AC"/>
    <w:rsid w:val="00765993"/>
    <w:rsid w:val="007659D4"/>
    <w:rsid w:val="0077405C"/>
    <w:rsid w:val="007823F3"/>
    <w:rsid w:val="007908AB"/>
    <w:rsid w:val="00792D7E"/>
    <w:rsid w:val="00792FA6"/>
    <w:rsid w:val="0079430A"/>
    <w:rsid w:val="00795F6B"/>
    <w:rsid w:val="00797B0E"/>
    <w:rsid w:val="007A5E25"/>
    <w:rsid w:val="007B6D73"/>
    <w:rsid w:val="007C2CDC"/>
    <w:rsid w:val="007D45F1"/>
    <w:rsid w:val="007E375F"/>
    <w:rsid w:val="007F5D79"/>
    <w:rsid w:val="00800439"/>
    <w:rsid w:val="008022AB"/>
    <w:rsid w:val="008029EB"/>
    <w:rsid w:val="008211A4"/>
    <w:rsid w:val="00831DBF"/>
    <w:rsid w:val="008336C8"/>
    <w:rsid w:val="008410E2"/>
    <w:rsid w:val="00841C56"/>
    <w:rsid w:val="00882A78"/>
    <w:rsid w:val="008A6FE8"/>
    <w:rsid w:val="008D50C7"/>
    <w:rsid w:val="008E08E0"/>
    <w:rsid w:val="008E2266"/>
    <w:rsid w:val="008F1D6A"/>
    <w:rsid w:val="00900EDB"/>
    <w:rsid w:val="00903FE2"/>
    <w:rsid w:val="0091027A"/>
    <w:rsid w:val="00910E36"/>
    <w:rsid w:val="00914447"/>
    <w:rsid w:val="009151F3"/>
    <w:rsid w:val="00930FB5"/>
    <w:rsid w:val="009343EF"/>
    <w:rsid w:val="009416D2"/>
    <w:rsid w:val="00943C6B"/>
    <w:rsid w:val="00956DA5"/>
    <w:rsid w:val="0096536A"/>
    <w:rsid w:val="0096754C"/>
    <w:rsid w:val="00975977"/>
    <w:rsid w:val="00995010"/>
    <w:rsid w:val="00995022"/>
    <w:rsid w:val="009A1AF3"/>
    <w:rsid w:val="009A7CF6"/>
    <w:rsid w:val="009C52A9"/>
    <w:rsid w:val="009C664C"/>
    <w:rsid w:val="009D0DAA"/>
    <w:rsid w:val="009D4462"/>
    <w:rsid w:val="009E1C3F"/>
    <w:rsid w:val="009E5801"/>
    <w:rsid w:val="009F2319"/>
    <w:rsid w:val="009F7383"/>
    <w:rsid w:val="00A05B82"/>
    <w:rsid w:val="00A17FB7"/>
    <w:rsid w:val="00A215D9"/>
    <w:rsid w:val="00A2274A"/>
    <w:rsid w:val="00A2278A"/>
    <w:rsid w:val="00A231CC"/>
    <w:rsid w:val="00A275C6"/>
    <w:rsid w:val="00A3374C"/>
    <w:rsid w:val="00A362F5"/>
    <w:rsid w:val="00A40880"/>
    <w:rsid w:val="00A43358"/>
    <w:rsid w:val="00A459FF"/>
    <w:rsid w:val="00A50E0C"/>
    <w:rsid w:val="00A51BA4"/>
    <w:rsid w:val="00A64F93"/>
    <w:rsid w:val="00A74C4D"/>
    <w:rsid w:val="00A77B01"/>
    <w:rsid w:val="00A77BFA"/>
    <w:rsid w:val="00A97AAF"/>
    <w:rsid w:val="00AB0A7B"/>
    <w:rsid w:val="00AB5CE4"/>
    <w:rsid w:val="00AC72E9"/>
    <w:rsid w:val="00AD6A1D"/>
    <w:rsid w:val="00AD75B2"/>
    <w:rsid w:val="00AD7E3D"/>
    <w:rsid w:val="00AE0703"/>
    <w:rsid w:val="00AE4279"/>
    <w:rsid w:val="00AF0386"/>
    <w:rsid w:val="00AF16F6"/>
    <w:rsid w:val="00AF441A"/>
    <w:rsid w:val="00AF49BF"/>
    <w:rsid w:val="00B001FF"/>
    <w:rsid w:val="00B06288"/>
    <w:rsid w:val="00B11014"/>
    <w:rsid w:val="00B25AA0"/>
    <w:rsid w:val="00B47709"/>
    <w:rsid w:val="00B51D1B"/>
    <w:rsid w:val="00B6100A"/>
    <w:rsid w:val="00B616F0"/>
    <w:rsid w:val="00B62994"/>
    <w:rsid w:val="00B62CDA"/>
    <w:rsid w:val="00B714E3"/>
    <w:rsid w:val="00B76C1E"/>
    <w:rsid w:val="00B772A1"/>
    <w:rsid w:val="00B83FE2"/>
    <w:rsid w:val="00B84811"/>
    <w:rsid w:val="00B85DEF"/>
    <w:rsid w:val="00BB4698"/>
    <w:rsid w:val="00BC2456"/>
    <w:rsid w:val="00BC73AF"/>
    <w:rsid w:val="00BC7850"/>
    <w:rsid w:val="00BD1C97"/>
    <w:rsid w:val="00BD6629"/>
    <w:rsid w:val="00BD76E1"/>
    <w:rsid w:val="00BE3BBC"/>
    <w:rsid w:val="00BF0616"/>
    <w:rsid w:val="00BF53BD"/>
    <w:rsid w:val="00BF7B2A"/>
    <w:rsid w:val="00C01099"/>
    <w:rsid w:val="00C22544"/>
    <w:rsid w:val="00C268E0"/>
    <w:rsid w:val="00C52553"/>
    <w:rsid w:val="00C721D3"/>
    <w:rsid w:val="00C72929"/>
    <w:rsid w:val="00C76754"/>
    <w:rsid w:val="00C92C47"/>
    <w:rsid w:val="00C951AC"/>
    <w:rsid w:val="00CA17CF"/>
    <w:rsid w:val="00CB100C"/>
    <w:rsid w:val="00CB2789"/>
    <w:rsid w:val="00CB37A0"/>
    <w:rsid w:val="00CC0225"/>
    <w:rsid w:val="00CC2B24"/>
    <w:rsid w:val="00CC526B"/>
    <w:rsid w:val="00CC582F"/>
    <w:rsid w:val="00CD0161"/>
    <w:rsid w:val="00CD56EB"/>
    <w:rsid w:val="00CD5C58"/>
    <w:rsid w:val="00CE0B89"/>
    <w:rsid w:val="00CE7D4C"/>
    <w:rsid w:val="00CF15FC"/>
    <w:rsid w:val="00CF2CA8"/>
    <w:rsid w:val="00CF6C79"/>
    <w:rsid w:val="00D10DD6"/>
    <w:rsid w:val="00D21366"/>
    <w:rsid w:val="00D2429A"/>
    <w:rsid w:val="00D31E9B"/>
    <w:rsid w:val="00D338CF"/>
    <w:rsid w:val="00D53B8C"/>
    <w:rsid w:val="00D63663"/>
    <w:rsid w:val="00D7102C"/>
    <w:rsid w:val="00D7712D"/>
    <w:rsid w:val="00D8175B"/>
    <w:rsid w:val="00D84864"/>
    <w:rsid w:val="00D85AA7"/>
    <w:rsid w:val="00D91701"/>
    <w:rsid w:val="00DA10E6"/>
    <w:rsid w:val="00DA7905"/>
    <w:rsid w:val="00DB2F48"/>
    <w:rsid w:val="00DB3BAE"/>
    <w:rsid w:val="00DC0494"/>
    <w:rsid w:val="00DC15DE"/>
    <w:rsid w:val="00DC49CB"/>
    <w:rsid w:val="00DD515D"/>
    <w:rsid w:val="00DE5086"/>
    <w:rsid w:val="00DF668B"/>
    <w:rsid w:val="00E222F1"/>
    <w:rsid w:val="00E261AC"/>
    <w:rsid w:val="00E34B44"/>
    <w:rsid w:val="00E37E7C"/>
    <w:rsid w:val="00E40964"/>
    <w:rsid w:val="00E4141D"/>
    <w:rsid w:val="00E464CC"/>
    <w:rsid w:val="00E9131F"/>
    <w:rsid w:val="00E9394D"/>
    <w:rsid w:val="00E94742"/>
    <w:rsid w:val="00EA10E3"/>
    <w:rsid w:val="00EB3B5D"/>
    <w:rsid w:val="00EB45F6"/>
    <w:rsid w:val="00EB6DBE"/>
    <w:rsid w:val="00EB7747"/>
    <w:rsid w:val="00ED78DC"/>
    <w:rsid w:val="00EF6104"/>
    <w:rsid w:val="00EF6F19"/>
    <w:rsid w:val="00F02C45"/>
    <w:rsid w:val="00F030F6"/>
    <w:rsid w:val="00F066CB"/>
    <w:rsid w:val="00F16B6F"/>
    <w:rsid w:val="00F17C5E"/>
    <w:rsid w:val="00F223BA"/>
    <w:rsid w:val="00F30004"/>
    <w:rsid w:val="00F41D02"/>
    <w:rsid w:val="00F53A13"/>
    <w:rsid w:val="00F53B21"/>
    <w:rsid w:val="00F55203"/>
    <w:rsid w:val="00F64FAA"/>
    <w:rsid w:val="00F660B0"/>
    <w:rsid w:val="00F853FB"/>
    <w:rsid w:val="00F97E5E"/>
    <w:rsid w:val="00FA5B88"/>
    <w:rsid w:val="00FA5D7C"/>
    <w:rsid w:val="00FB447F"/>
    <w:rsid w:val="00FB643E"/>
    <w:rsid w:val="00FD2145"/>
    <w:rsid w:val="00FD4496"/>
    <w:rsid w:val="00FE012A"/>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5:docId w15:val="{83E5CF3B-6E18-497B-94C7-570FDF31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40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dbody1">
    <w:name w:val="pod_body1"/>
    <w:basedOn w:val="DefaultParagraphFont"/>
    <w:rsid w:val="007908AB"/>
    <w:rPr>
      <w:rFonts w:ascii="Arial" w:hAnsi="Arial" w:cs="Arial" w:hint="default"/>
      <w:sz w:val="18"/>
      <w:szCs w:val="18"/>
    </w:rPr>
  </w:style>
  <w:style w:type="character" w:customStyle="1" w:styleId="oneclick-link">
    <w:name w:val="oneclick-link"/>
    <w:basedOn w:val="DefaultParagraphFont"/>
    <w:rsid w:val="00674A30"/>
  </w:style>
  <w:style w:type="character" w:customStyle="1" w:styleId="Heading2Char">
    <w:name w:val="Heading 2 Char"/>
    <w:basedOn w:val="DefaultParagraphFont"/>
    <w:link w:val="Heading2"/>
    <w:uiPriority w:val="9"/>
    <w:semiHidden/>
    <w:rsid w:val="0077405C"/>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7405C"/>
    <w:rPr>
      <w:i/>
      <w:iCs/>
    </w:rPr>
  </w:style>
  <w:style w:type="paragraph" w:customStyle="1" w:styleId="example">
    <w:name w:val="example"/>
    <w:basedOn w:val="Normal"/>
    <w:rsid w:val="00D10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1B4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56411">
      <w:bodyDiv w:val="1"/>
      <w:marLeft w:val="0"/>
      <w:marRight w:val="0"/>
      <w:marTop w:val="0"/>
      <w:marBottom w:val="0"/>
      <w:divBdr>
        <w:top w:val="none" w:sz="0" w:space="0" w:color="auto"/>
        <w:left w:val="none" w:sz="0" w:space="0" w:color="auto"/>
        <w:bottom w:val="none" w:sz="0" w:space="0" w:color="auto"/>
        <w:right w:val="none" w:sz="0" w:space="0" w:color="auto"/>
      </w:divBdr>
    </w:div>
    <w:div w:id="376589239">
      <w:bodyDiv w:val="1"/>
      <w:marLeft w:val="0"/>
      <w:marRight w:val="0"/>
      <w:marTop w:val="0"/>
      <w:marBottom w:val="0"/>
      <w:divBdr>
        <w:top w:val="none" w:sz="0" w:space="0" w:color="auto"/>
        <w:left w:val="none" w:sz="0" w:space="0" w:color="auto"/>
        <w:bottom w:val="none" w:sz="0" w:space="0" w:color="auto"/>
        <w:right w:val="none" w:sz="0" w:space="0" w:color="auto"/>
      </w:divBdr>
    </w:div>
    <w:div w:id="672874626">
      <w:bodyDiv w:val="1"/>
      <w:marLeft w:val="0"/>
      <w:marRight w:val="0"/>
      <w:marTop w:val="0"/>
      <w:marBottom w:val="0"/>
      <w:divBdr>
        <w:top w:val="none" w:sz="0" w:space="0" w:color="auto"/>
        <w:left w:val="none" w:sz="0" w:space="0" w:color="auto"/>
        <w:bottom w:val="none" w:sz="0" w:space="0" w:color="auto"/>
        <w:right w:val="none" w:sz="0" w:space="0" w:color="auto"/>
      </w:divBdr>
    </w:div>
    <w:div w:id="687801488">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901312">
      <w:bodyDiv w:val="1"/>
      <w:marLeft w:val="0"/>
      <w:marRight w:val="0"/>
      <w:marTop w:val="0"/>
      <w:marBottom w:val="0"/>
      <w:divBdr>
        <w:top w:val="none" w:sz="0" w:space="0" w:color="auto"/>
        <w:left w:val="none" w:sz="0" w:space="0" w:color="auto"/>
        <w:bottom w:val="none" w:sz="0" w:space="0" w:color="auto"/>
        <w:right w:val="none" w:sz="0" w:space="0" w:color="auto"/>
      </w:divBdr>
    </w:div>
    <w:div w:id="1260525270">
      <w:bodyDiv w:val="1"/>
      <w:marLeft w:val="0"/>
      <w:marRight w:val="0"/>
      <w:marTop w:val="0"/>
      <w:marBottom w:val="0"/>
      <w:divBdr>
        <w:top w:val="none" w:sz="0" w:space="0" w:color="auto"/>
        <w:left w:val="none" w:sz="0" w:space="0" w:color="auto"/>
        <w:bottom w:val="none" w:sz="0" w:space="0" w:color="auto"/>
        <w:right w:val="none" w:sz="0" w:space="0" w:color="auto"/>
      </w:divBdr>
    </w:div>
    <w:div w:id="1393623126">
      <w:bodyDiv w:val="1"/>
      <w:marLeft w:val="0"/>
      <w:marRight w:val="0"/>
      <w:marTop w:val="0"/>
      <w:marBottom w:val="0"/>
      <w:divBdr>
        <w:top w:val="none" w:sz="0" w:space="0" w:color="auto"/>
        <w:left w:val="none" w:sz="0" w:space="0" w:color="auto"/>
        <w:bottom w:val="none" w:sz="0" w:space="0" w:color="auto"/>
        <w:right w:val="none" w:sz="0" w:space="0" w:color="auto"/>
      </w:divBdr>
    </w:div>
    <w:div w:id="1423532358">
      <w:bodyDiv w:val="1"/>
      <w:marLeft w:val="0"/>
      <w:marRight w:val="0"/>
      <w:marTop w:val="0"/>
      <w:marBottom w:val="0"/>
      <w:divBdr>
        <w:top w:val="none" w:sz="0" w:space="0" w:color="auto"/>
        <w:left w:val="none" w:sz="0" w:space="0" w:color="auto"/>
        <w:bottom w:val="none" w:sz="0" w:space="0" w:color="auto"/>
        <w:right w:val="none" w:sz="0" w:space="0" w:color="auto"/>
      </w:divBdr>
      <w:divsChild>
        <w:div w:id="1976446992">
          <w:marLeft w:val="0"/>
          <w:marRight w:val="0"/>
          <w:marTop w:val="0"/>
          <w:marBottom w:val="0"/>
          <w:divBdr>
            <w:top w:val="none" w:sz="0" w:space="0" w:color="auto"/>
            <w:left w:val="none" w:sz="0" w:space="0" w:color="auto"/>
            <w:bottom w:val="none" w:sz="0" w:space="0" w:color="auto"/>
            <w:right w:val="none" w:sz="0" w:space="0" w:color="auto"/>
          </w:divBdr>
        </w:div>
        <w:div w:id="1773474569">
          <w:marLeft w:val="0"/>
          <w:marRight w:val="0"/>
          <w:marTop w:val="0"/>
          <w:marBottom w:val="0"/>
          <w:divBdr>
            <w:top w:val="none" w:sz="0" w:space="0" w:color="auto"/>
            <w:left w:val="none" w:sz="0" w:space="0" w:color="auto"/>
            <w:bottom w:val="none" w:sz="0" w:space="0" w:color="auto"/>
            <w:right w:val="none" w:sz="0" w:space="0" w:color="auto"/>
          </w:divBdr>
        </w:div>
      </w:divsChild>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590769980">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9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841CE-04EB-4A6B-9858-64284274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aazul</dc:creator>
  <cp:lastModifiedBy>Cueva, Monica L.</cp:lastModifiedBy>
  <cp:revision>3</cp:revision>
  <cp:lastPrinted>2015-05-05T21:51:00Z</cp:lastPrinted>
  <dcterms:created xsi:type="dcterms:W3CDTF">2015-05-05T21:50:00Z</dcterms:created>
  <dcterms:modified xsi:type="dcterms:W3CDTF">2015-05-05T21:51:00Z</dcterms:modified>
</cp:coreProperties>
</file>