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577CD5" w:rsidRPr="00FB695A" w:rsidRDefault="009A62E4" w:rsidP="00CC0225">
      <w:pPr>
        <w:jc w:val="center"/>
        <w:rPr>
          <w:rFonts w:ascii="Times New Roman" w:hAnsi="Times New Roman" w:cs="Times New Roman"/>
          <w:b/>
          <w:sz w:val="36"/>
          <w:szCs w:val="36"/>
        </w:rPr>
      </w:pPr>
      <w:r>
        <w:rPr>
          <w:rFonts w:ascii="Times New Roman" w:hAnsi="Times New Roman" w:cs="Times New Roman"/>
          <w:b/>
          <w:sz w:val="36"/>
          <w:szCs w:val="36"/>
        </w:rPr>
        <w:t>SL16</w:t>
      </w:r>
      <w:r w:rsidR="00FB643E">
        <w:rPr>
          <w:rFonts w:ascii="Times New Roman" w:hAnsi="Times New Roman" w:cs="Times New Roman"/>
          <w:b/>
          <w:sz w:val="36"/>
          <w:szCs w:val="36"/>
        </w:rPr>
        <w:t xml:space="preserve">. </w:t>
      </w:r>
      <w:r>
        <w:rPr>
          <w:rFonts w:ascii="Times New Roman" w:hAnsi="Times New Roman" w:cs="Times New Roman"/>
          <w:b/>
          <w:sz w:val="36"/>
          <w:szCs w:val="36"/>
        </w:rPr>
        <w:t>Going to the Bank</w:t>
      </w:r>
      <w:r w:rsidR="00570642">
        <w:rPr>
          <w:rFonts w:ascii="Times New Roman" w:hAnsi="Times New Roman" w:cs="Times New Roman"/>
          <w:b/>
          <w:sz w:val="36"/>
          <w:szCs w:val="36"/>
        </w:rPr>
        <w:t xml:space="preserve">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F7322C" w:rsidRPr="00F7322C">
        <w:rPr>
          <w:rFonts w:ascii="Times New Roman" w:hAnsi="Times New Roman" w:cs="Times New Roman"/>
          <w:b/>
          <w:sz w:val="24"/>
          <w:szCs w:val="24"/>
        </w:rPr>
        <w:t>Sections 1-3</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180CB2" w:rsidRPr="00325D39" w:rsidRDefault="00325D39" w:rsidP="00910E36">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325D39">
        <w:rPr>
          <w:rFonts w:ascii="Times New Roman" w:hAnsi="Times New Roman" w:cs="Times New Roman"/>
          <w:sz w:val="24"/>
          <w:szCs w:val="24"/>
        </w:rPr>
        <w:t xml:space="preserve">ecognize the necessary vocabulary </w:t>
      </w:r>
      <w:r>
        <w:rPr>
          <w:rFonts w:ascii="Times New Roman" w:hAnsi="Times New Roman" w:cs="Times New Roman"/>
          <w:sz w:val="24"/>
          <w:szCs w:val="24"/>
        </w:rPr>
        <w:t xml:space="preserve">often used in a bank setting </w:t>
      </w:r>
    </w:p>
    <w:p w:rsidR="00A97AAF" w:rsidRPr="00325D39" w:rsidRDefault="00325D39" w:rsidP="00910E36">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sz w:val="24"/>
          <w:szCs w:val="24"/>
        </w:rPr>
        <w:t>Categorize</w:t>
      </w:r>
      <w:r w:rsidRPr="00325D39">
        <w:rPr>
          <w:rFonts w:ascii="Times New Roman" w:hAnsi="Times New Roman" w:cs="Times New Roman"/>
          <w:sz w:val="24"/>
          <w:szCs w:val="24"/>
        </w:rPr>
        <w:t xml:space="preserve"> the different needs addressed by a bank teller versus a personal banker</w:t>
      </w:r>
    </w:p>
    <w:p w:rsidR="00A97AAF" w:rsidRPr="00325D39" w:rsidRDefault="00325D39" w:rsidP="00910E36">
      <w:pPr>
        <w:pStyle w:val="ListParagraph"/>
        <w:numPr>
          <w:ilvl w:val="0"/>
          <w:numId w:val="11"/>
        </w:numPr>
        <w:spacing w:after="120" w:line="240" w:lineRule="auto"/>
        <w:rPr>
          <w:rFonts w:ascii="Times New Roman" w:hAnsi="Times New Roman" w:cs="Times New Roman"/>
          <w:sz w:val="24"/>
          <w:szCs w:val="24"/>
        </w:rPr>
      </w:pPr>
      <w:r w:rsidRPr="00325D39">
        <w:rPr>
          <w:rFonts w:ascii="Times New Roman" w:hAnsi="Times New Roman" w:cs="Times New Roman"/>
          <w:sz w:val="24"/>
          <w:szCs w:val="24"/>
        </w:rPr>
        <w:t>Use appropriate phrases in a conversation between a personal banker and a customer</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sidRPr="00F7322C">
        <w:rPr>
          <w:rFonts w:ascii="Times New Roman" w:hAnsi="Times New Roman" w:cs="Times New Roman"/>
          <w:b/>
          <w:sz w:val="24"/>
          <w:szCs w:val="24"/>
        </w:rPr>
        <w:t>Sections</w:t>
      </w:r>
      <w:r w:rsidR="00577CD5" w:rsidRPr="00F7322C">
        <w:rPr>
          <w:rFonts w:ascii="Times New Roman" w:hAnsi="Times New Roman" w:cs="Times New Roman"/>
          <w:b/>
          <w:sz w:val="24"/>
          <w:szCs w:val="24"/>
        </w:rPr>
        <w:t xml:space="preserve"> </w:t>
      </w:r>
      <w:r w:rsidR="00F7322C" w:rsidRPr="00F7322C">
        <w:rPr>
          <w:rFonts w:ascii="Times New Roman" w:hAnsi="Times New Roman" w:cs="Times New Roman"/>
          <w:b/>
          <w:sz w:val="24"/>
          <w:szCs w:val="24"/>
        </w:rPr>
        <w:t>1-3</w:t>
      </w:r>
      <w:r w:rsidR="00147758">
        <w:rPr>
          <w:rFonts w:ascii="Times New Roman" w:hAnsi="Times New Roman" w:cs="Times New Roman"/>
          <w:b/>
          <w:sz w:val="24"/>
          <w:szCs w:val="24"/>
        </w:rPr>
        <w:t xml:space="preserve"> </w:t>
      </w:r>
      <w:r w:rsidR="00577CD5">
        <w:rPr>
          <w:rFonts w:ascii="Times New Roman" w:hAnsi="Times New Roman" w:cs="Times New Roman"/>
          <w:b/>
          <w:sz w:val="24"/>
          <w:szCs w:val="24"/>
        </w:rPr>
        <w:t xml:space="preserve">(approximately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9A62E4" w:rsidRDefault="00F53B21" w:rsidP="00956DA5">
      <w:pPr>
        <w:spacing w:after="120" w:line="240" w:lineRule="auto"/>
        <w:jc w:val="center"/>
        <w:rPr>
          <w:rFonts w:ascii="Times New Roman" w:hAnsi="Times New Roman" w:cs="Times New Roman"/>
          <w:b/>
          <w:sz w:val="28"/>
          <w:szCs w:val="28"/>
        </w:rPr>
      </w:pPr>
      <w:r w:rsidRPr="001B016B">
        <w:rPr>
          <w:rFonts w:ascii="Times New Roman" w:hAnsi="Times New Roman" w:cs="Times New Roman"/>
          <w:b/>
          <w:sz w:val="28"/>
          <w:szCs w:val="28"/>
          <w:highlight w:val="lightGray"/>
        </w:rPr>
        <w:t xml:space="preserve">Section 1: </w:t>
      </w:r>
      <w:r w:rsidR="00212ED4" w:rsidRPr="001B016B">
        <w:rPr>
          <w:rFonts w:ascii="Times New Roman" w:hAnsi="Times New Roman" w:cs="Times New Roman"/>
          <w:b/>
          <w:sz w:val="28"/>
          <w:szCs w:val="28"/>
          <w:highlight w:val="lightGray"/>
        </w:rPr>
        <w:t xml:space="preserve">Necessary </w:t>
      </w:r>
      <w:r w:rsidR="00C92C47" w:rsidRPr="001B016B">
        <w:rPr>
          <w:rFonts w:ascii="Times New Roman" w:hAnsi="Times New Roman" w:cs="Times New Roman"/>
          <w:b/>
          <w:sz w:val="28"/>
          <w:szCs w:val="28"/>
          <w:highlight w:val="lightGray"/>
        </w:rPr>
        <w:t>Vocabulary</w:t>
      </w:r>
    </w:p>
    <w:p w:rsidR="004B0A8E" w:rsidRDefault="0034613A" w:rsidP="004B0A8E">
      <w:pPr>
        <w:spacing w:after="12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Part 1: </w:t>
      </w:r>
      <w:r w:rsidR="004B0A8E">
        <w:rPr>
          <w:rFonts w:ascii="Times New Roman" w:hAnsi="Times New Roman" w:cs="Times New Roman"/>
          <w:sz w:val="24"/>
          <w:szCs w:val="24"/>
        </w:rPr>
        <w:t xml:space="preserve">Most people use banks to handle their money. Some people prefer to go into the bank to get help from an actual person while others prefer to use online banking. Which do you prefer? Even though banks are very popular nowadays, not everything about them is good. Can you think of some disadvantages and advantages </w:t>
      </w:r>
      <w:proofErr w:type="gramStart"/>
      <w:r w:rsidR="004B0A8E">
        <w:rPr>
          <w:rFonts w:ascii="Times New Roman" w:hAnsi="Times New Roman" w:cs="Times New Roman"/>
          <w:sz w:val="24"/>
          <w:szCs w:val="24"/>
        </w:rPr>
        <w:t>of  banks</w:t>
      </w:r>
      <w:proofErr w:type="gramEnd"/>
      <w:r w:rsidR="004B0A8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395"/>
        <w:gridCol w:w="5395"/>
      </w:tblGrid>
      <w:tr w:rsidR="004B0A8E" w:rsidRPr="004B0A8E" w:rsidTr="004B0A8E">
        <w:tc>
          <w:tcPr>
            <w:tcW w:w="5395" w:type="dxa"/>
          </w:tcPr>
          <w:p w:rsidR="004B0A8E" w:rsidRPr="004B0A8E" w:rsidRDefault="004B0A8E" w:rsidP="004B0A8E">
            <w:pPr>
              <w:spacing w:after="120"/>
              <w:jc w:val="center"/>
              <w:rPr>
                <w:rFonts w:ascii="Times New Roman" w:hAnsi="Times New Roman" w:cs="Times New Roman"/>
                <w:b/>
                <w:sz w:val="24"/>
                <w:szCs w:val="24"/>
              </w:rPr>
            </w:pPr>
            <w:r w:rsidRPr="004B0A8E">
              <w:rPr>
                <w:rFonts w:ascii="Times New Roman" w:hAnsi="Times New Roman" w:cs="Times New Roman"/>
                <w:b/>
                <w:sz w:val="24"/>
                <w:szCs w:val="24"/>
              </w:rPr>
              <w:t>Advantages</w:t>
            </w:r>
          </w:p>
        </w:tc>
        <w:tc>
          <w:tcPr>
            <w:tcW w:w="5395" w:type="dxa"/>
          </w:tcPr>
          <w:p w:rsidR="004B0A8E" w:rsidRPr="004B0A8E" w:rsidRDefault="004B0A8E" w:rsidP="004B0A8E">
            <w:pPr>
              <w:spacing w:after="120"/>
              <w:jc w:val="center"/>
              <w:rPr>
                <w:rFonts w:ascii="Times New Roman" w:hAnsi="Times New Roman" w:cs="Times New Roman"/>
                <w:b/>
                <w:sz w:val="24"/>
                <w:szCs w:val="24"/>
              </w:rPr>
            </w:pPr>
            <w:r w:rsidRPr="004B0A8E">
              <w:rPr>
                <w:rFonts w:ascii="Times New Roman" w:hAnsi="Times New Roman" w:cs="Times New Roman"/>
                <w:b/>
                <w:sz w:val="24"/>
                <w:szCs w:val="24"/>
              </w:rPr>
              <w:t>Disadvantages</w:t>
            </w:r>
          </w:p>
        </w:tc>
      </w:tr>
      <w:tr w:rsidR="004B0A8E" w:rsidTr="004B0A8E">
        <w:tc>
          <w:tcPr>
            <w:tcW w:w="5395" w:type="dxa"/>
          </w:tcPr>
          <w:p w:rsidR="004B0A8E" w:rsidRDefault="004B0A8E" w:rsidP="004B0A8E">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4B0A8E" w:rsidRDefault="004B0A8E" w:rsidP="004B0A8E">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4B0A8E" w:rsidRPr="004B0A8E" w:rsidRDefault="004B0A8E" w:rsidP="004B0A8E">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tc>
        <w:tc>
          <w:tcPr>
            <w:tcW w:w="5395" w:type="dxa"/>
          </w:tcPr>
          <w:p w:rsidR="004B0A8E" w:rsidRDefault="004B0A8E" w:rsidP="004B0A8E">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4B0A8E" w:rsidRDefault="004B0A8E" w:rsidP="004B0A8E">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4B0A8E" w:rsidRPr="004B0A8E" w:rsidRDefault="004B0A8E" w:rsidP="004B0A8E">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rsidR="004B0A8E" w:rsidRDefault="004B0A8E" w:rsidP="0034613A">
      <w:pPr>
        <w:spacing w:after="120" w:line="240" w:lineRule="auto"/>
        <w:rPr>
          <w:rFonts w:ascii="Times New Roman" w:hAnsi="Times New Roman" w:cs="Times New Roman"/>
          <w:sz w:val="24"/>
          <w:szCs w:val="24"/>
        </w:rPr>
      </w:pPr>
    </w:p>
    <w:p w:rsidR="0034613A" w:rsidRDefault="0034613A" w:rsidP="0034613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What are some of the reasons that people go to the bank? What are the services that banks provide? Write your ideas in the chart below. </w:t>
      </w:r>
    </w:p>
    <w:tbl>
      <w:tblPr>
        <w:tblStyle w:val="TableGrid"/>
        <w:tblW w:w="0" w:type="auto"/>
        <w:tblLook w:val="04A0" w:firstRow="1" w:lastRow="0" w:firstColumn="1" w:lastColumn="0" w:noHBand="0" w:noVBand="1"/>
      </w:tblPr>
      <w:tblGrid>
        <w:gridCol w:w="10790"/>
      </w:tblGrid>
      <w:tr w:rsidR="0034613A" w:rsidTr="0034613A">
        <w:tc>
          <w:tcPr>
            <w:tcW w:w="10790" w:type="dxa"/>
          </w:tcPr>
          <w:p w:rsidR="0034613A" w:rsidRPr="0034613A" w:rsidRDefault="0034613A" w:rsidP="0034613A">
            <w:pPr>
              <w:spacing w:after="120"/>
              <w:jc w:val="center"/>
              <w:rPr>
                <w:rFonts w:ascii="Times New Roman" w:hAnsi="Times New Roman" w:cs="Times New Roman"/>
                <w:b/>
                <w:sz w:val="24"/>
                <w:szCs w:val="24"/>
              </w:rPr>
            </w:pPr>
            <w:r w:rsidRPr="0034613A">
              <w:rPr>
                <w:rFonts w:ascii="Times New Roman" w:hAnsi="Times New Roman" w:cs="Times New Roman"/>
                <w:b/>
                <w:sz w:val="24"/>
                <w:szCs w:val="24"/>
              </w:rPr>
              <w:t>Bank Services</w:t>
            </w:r>
          </w:p>
        </w:tc>
      </w:tr>
      <w:tr w:rsidR="0034613A" w:rsidTr="0034613A">
        <w:tc>
          <w:tcPr>
            <w:tcW w:w="10790" w:type="dxa"/>
          </w:tcPr>
          <w:p w:rsidR="0034613A" w:rsidRDefault="0034613A" w:rsidP="0034613A">
            <w:pPr>
              <w:spacing w:after="120"/>
              <w:rPr>
                <w:rFonts w:ascii="Times New Roman" w:hAnsi="Times New Roman" w:cs="Times New Roman"/>
                <w:sz w:val="24"/>
                <w:szCs w:val="24"/>
              </w:rPr>
            </w:pPr>
          </w:p>
          <w:p w:rsidR="0034613A" w:rsidRPr="00443561" w:rsidRDefault="00443561" w:rsidP="0034613A">
            <w:pPr>
              <w:pStyle w:val="ListParagraph"/>
              <w:numPr>
                <w:ilvl w:val="0"/>
                <w:numId w:val="16"/>
              </w:numPr>
              <w:spacing w:after="120"/>
              <w:rPr>
                <w:rFonts w:ascii="Times New Roman" w:hAnsi="Times New Roman" w:cs="Times New Roman"/>
                <w:i/>
                <w:sz w:val="24"/>
                <w:szCs w:val="24"/>
              </w:rPr>
            </w:pPr>
            <w:r>
              <w:rPr>
                <w:rFonts w:ascii="Times New Roman" w:hAnsi="Times New Roman" w:cs="Times New Roman"/>
                <w:i/>
                <w:sz w:val="24"/>
                <w:szCs w:val="24"/>
              </w:rPr>
              <w:t>D</w:t>
            </w:r>
            <w:r w:rsidR="0034613A" w:rsidRPr="00443561">
              <w:rPr>
                <w:rFonts w:ascii="Times New Roman" w:hAnsi="Times New Roman" w:cs="Times New Roman"/>
                <w:i/>
                <w:sz w:val="24"/>
                <w:szCs w:val="24"/>
              </w:rPr>
              <w:t>eposit money</w:t>
            </w:r>
          </w:p>
          <w:p w:rsidR="0034613A" w:rsidRDefault="0034613A" w:rsidP="0034613A">
            <w:pPr>
              <w:spacing w:after="120"/>
              <w:rPr>
                <w:rFonts w:ascii="Times New Roman" w:hAnsi="Times New Roman" w:cs="Times New Roman"/>
                <w:sz w:val="24"/>
                <w:szCs w:val="24"/>
              </w:rPr>
            </w:pPr>
          </w:p>
          <w:p w:rsidR="0034613A" w:rsidRDefault="0034613A" w:rsidP="0034613A">
            <w:pPr>
              <w:spacing w:after="120"/>
              <w:rPr>
                <w:rFonts w:ascii="Times New Roman" w:hAnsi="Times New Roman" w:cs="Times New Roman"/>
                <w:sz w:val="24"/>
                <w:szCs w:val="24"/>
              </w:rPr>
            </w:pPr>
          </w:p>
          <w:p w:rsidR="0034613A" w:rsidRDefault="0034613A" w:rsidP="0034613A">
            <w:pPr>
              <w:spacing w:after="120"/>
              <w:rPr>
                <w:rFonts w:ascii="Times New Roman" w:hAnsi="Times New Roman" w:cs="Times New Roman"/>
                <w:sz w:val="24"/>
                <w:szCs w:val="24"/>
              </w:rPr>
            </w:pPr>
          </w:p>
          <w:p w:rsidR="0034613A" w:rsidRDefault="0034613A" w:rsidP="0034613A">
            <w:pPr>
              <w:spacing w:after="120"/>
              <w:rPr>
                <w:rFonts w:ascii="Times New Roman" w:hAnsi="Times New Roman" w:cs="Times New Roman"/>
                <w:sz w:val="24"/>
                <w:szCs w:val="24"/>
              </w:rPr>
            </w:pPr>
          </w:p>
        </w:tc>
      </w:tr>
    </w:tbl>
    <w:p w:rsidR="00956DA5" w:rsidRDefault="0034613A" w:rsidP="009A62E4">
      <w:pPr>
        <w:spacing w:after="120" w:line="360" w:lineRule="auto"/>
        <w:rPr>
          <w:rFonts w:ascii="Times New Roman" w:hAnsi="Times New Roman" w:cs="Times New Roman"/>
          <w:sz w:val="24"/>
          <w:szCs w:val="24"/>
        </w:rPr>
      </w:pPr>
      <w:r>
        <w:rPr>
          <w:rFonts w:ascii="Times New Roman" w:hAnsi="Times New Roman" w:cs="Times New Roman"/>
          <w:b/>
          <w:sz w:val="24"/>
          <w:szCs w:val="24"/>
        </w:rPr>
        <w:lastRenderedPageBreak/>
        <w:t>Part 2</w:t>
      </w:r>
      <w:r w:rsidR="009A62E4" w:rsidRPr="009A62E4">
        <w:rPr>
          <w:rFonts w:ascii="Times New Roman" w:hAnsi="Times New Roman" w:cs="Times New Roman"/>
          <w:b/>
          <w:sz w:val="24"/>
          <w:szCs w:val="24"/>
        </w:rPr>
        <w:t>:</w:t>
      </w:r>
      <w:r w:rsidR="00C92C47" w:rsidRPr="009A62E4">
        <w:rPr>
          <w:rFonts w:ascii="Times New Roman" w:hAnsi="Times New Roman" w:cs="Times New Roman"/>
          <w:b/>
          <w:sz w:val="24"/>
          <w:szCs w:val="24"/>
        </w:rPr>
        <w:t xml:space="preserve"> </w:t>
      </w:r>
      <w:r w:rsidR="004A4BFB">
        <w:rPr>
          <w:rFonts w:ascii="Times New Roman" w:hAnsi="Times New Roman" w:cs="Times New Roman"/>
          <w:sz w:val="24"/>
          <w:szCs w:val="24"/>
        </w:rPr>
        <w:t>Read the vocabulary words below</w:t>
      </w:r>
      <w:r w:rsidR="009A62E4">
        <w:rPr>
          <w:rFonts w:ascii="Times New Roman" w:hAnsi="Times New Roman" w:cs="Times New Roman"/>
          <w:sz w:val="24"/>
          <w:szCs w:val="24"/>
        </w:rPr>
        <w:t xml:space="preserve">. Look up any of the words that you do not know at </w:t>
      </w:r>
      <w:hyperlink r:id="rId8" w:history="1">
        <w:r w:rsidR="009A62E4" w:rsidRPr="008F63D7">
          <w:rPr>
            <w:rStyle w:val="Hyperlink"/>
            <w:rFonts w:ascii="Times New Roman" w:hAnsi="Times New Roman" w:cs="Times New Roman"/>
            <w:sz w:val="24"/>
            <w:szCs w:val="24"/>
          </w:rPr>
          <w:t>www.learnersdictionary.com</w:t>
        </w:r>
      </w:hyperlink>
      <w:r w:rsidR="004A4BFB">
        <w:rPr>
          <w:rFonts w:ascii="Times New Roman" w:hAnsi="Times New Roman" w:cs="Times New Roman"/>
          <w:sz w:val="24"/>
          <w:szCs w:val="24"/>
        </w:rPr>
        <w:t xml:space="preserve">. </w:t>
      </w:r>
      <w:r w:rsidR="00314738" w:rsidRPr="00314738">
        <w:rPr>
          <w:rFonts w:ascii="Times New Roman" w:hAnsi="Times New Roman" w:cs="Times New Roman"/>
          <w:sz w:val="24"/>
          <w:szCs w:val="24"/>
        </w:rPr>
        <w:t>Listen to</w:t>
      </w:r>
      <w:r w:rsidR="00314738">
        <w:rPr>
          <w:rFonts w:ascii="Times New Roman" w:hAnsi="Times New Roman" w:cs="Times New Roman"/>
          <w:sz w:val="24"/>
          <w:szCs w:val="24"/>
        </w:rPr>
        <w:t xml:space="preserve"> the passage below and fill in the blanks with the words you hear from the chart. To listen to the </w:t>
      </w:r>
      <w:r w:rsidR="00314738">
        <w:rPr>
          <w:rFonts w:ascii="Times New Roman" w:hAnsi="Times New Roman" w:cs="Times New Roman"/>
          <w:sz w:val="24"/>
          <w:szCs w:val="24"/>
        </w:rPr>
        <w:t>passage</w:t>
      </w:r>
      <w:r w:rsidR="00314738">
        <w:rPr>
          <w:rFonts w:ascii="Times New Roman" w:hAnsi="Times New Roman" w:cs="Times New Roman"/>
          <w:sz w:val="24"/>
          <w:szCs w:val="24"/>
        </w:rPr>
        <w:t xml:space="preserve">, log in to the ESL tutoring website at </w:t>
      </w:r>
      <w:hyperlink r:id="rId9" w:history="1">
        <w:r w:rsidR="00314738" w:rsidRPr="006A5D0F">
          <w:rPr>
            <w:rStyle w:val="Hyperlink"/>
            <w:rFonts w:ascii="Times New Roman" w:hAnsi="Times New Roman" w:cs="Times New Roman"/>
            <w:sz w:val="24"/>
            <w:szCs w:val="24"/>
          </w:rPr>
          <w:t>www.mtsac.edu/llc</w:t>
        </w:r>
      </w:hyperlink>
      <w:r w:rsidR="00314738">
        <w:rPr>
          <w:rFonts w:ascii="Times New Roman" w:hAnsi="Times New Roman" w:cs="Times New Roman"/>
          <w:sz w:val="24"/>
          <w:szCs w:val="24"/>
        </w:rPr>
        <w:t xml:space="preserve">. Go to the </w:t>
      </w:r>
      <w:r w:rsidR="00314738">
        <w:rPr>
          <w:rFonts w:ascii="Times New Roman" w:hAnsi="Times New Roman" w:cs="Times New Roman"/>
          <w:i/>
          <w:sz w:val="24"/>
          <w:szCs w:val="24"/>
        </w:rPr>
        <w:t>Resources and Links</w:t>
      </w:r>
      <w:r w:rsidR="00314738">
        <w:rPr>
          <w:rFonts w:ascii="Times New Roman" w:hAnsi="Times New Roman" w:cs="Times New Roman"/>
          <w:sz w:val="24"/>
          <w:szCs w:val="24"/>
        </w:rPr>
        <w:t xml:space="preserve"> for SL16</w:t>
      </w:r>
      <w:r w:rsidR="00314738">
        <w:rPr>
          <w:rFonts w:ascii="Times New Roman" w:hAnsi="Times New Roman" w:cs="Times New Roman"/>
          <w:sz w:val="24"/>
          <w:szCs w:val="24"/>
        </w:rPr>
        <w:t xml:space="preserve"> and select </w:t>
      </w:r>
      <w:r w:rsidR="00314738" w:rsidRPr="003A2383">
        <w:rPr>
          <w:b/>
        </w:rPr>
        <w:t>@Audio File</w:t>
      </w:r>
      <w:r w:rsidR="0031473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880"/>
        <w:gridCol w:w="1794"/>
        <w:gridCol w:w="2158"/>
        <w:gridCol w:w="2158"/>
      </w:tblGrid>
      <w:tr w:rsidR="00F8469B" w:rsidTr="00326628">
        <w:tc>
          <w:tcPr>
            <w:tcW w:w="1800"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Balance</w:t>
            </w:r>
          </w:p>
        </w:tc>
        <w:tc>
          <w:tcPr>
            <w:tcW w:w="2880"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Paycheck</w:t>
            </w:r>
          </w:p>
        </w:tc>
        <w:tc>
          <w:tcPr>
            <w:tcW w:w="1794"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Purchase (n)</w:t>
            </w:r>
          </w:p>
        </w:tc>
        <w:tc>
          <w:tcPr>
            <w:tcW w:w="2158"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Maintain</w:t>
            </w:r>
          </w:p>
        </w:tc>
        <w:tc>
          <w:tcPr>
            <w:tcW w:w="2158"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Withdraw</w:t>
            </w:r>
          </w:p>
        </w:tc>
      </w:tr>
      <w:tr w:rsidR="00F8469B" w:rsidTr="00326628">
        <w:tc>
          <w:tcPr>
            <w:tcW w:w="1800"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 xml:space="preserve">Deed </w:t>
            </w:r>
          </w:p>
        </w:tc>
        <w:tc>
          <w:tcPr>
            <w:tcW w:w="2880"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Tuition</w:t>
            </w:r>
          </w:p>
        </w:tc>
        <w:tc>
          <w:tcPr>
            <w:tcW w:w="1794"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Loan</w:t>
            </w:r>
          </w:p>
        </w:tc>
        <w:tc>
          <w:tcPr>
            <w:tcW w:w="2158"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Bill (n)</w:t>
            </w:r>
          </w:p>
        </w:tc>
        <w:tc>
          <w:tcPr>
            <w:tcW w:w="2158"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Earn</w:t>
            </w:r>
          </w:p>
        </w:tc>
      </w:tr>
      <w:tr w:rsidR="00F8469B" w:rsidTr="00326628">
        <w:tc>
          <w:tcPr>
            <w:tcW w:w="1800"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Interest</w:t>
            </w:r>
          </w:p>
        </w:tc>
        <w:tc>
          <w:tcPr>
            <w:tcW w:w="2880" w:type="dxa"/>
          </w:tcPr>
          <w:p w:rsidR="00F8469B" w:rsidRDefault="00F8469B" w:rsidP="00BE5010">
            <w:pPr>
              <w:contextualSpacing/>
              <w:rPr>
                <w:rFonts w:ascii="Times New Roman" w:hAnsi="Times New Roman" w:cs="Times New Roman"/>
                <w:sz w:val="24"/>
                <w:szCs w:val="24"/>
              </w:rPr>
            </w:pPr>
            <w:r>
              <w:rPr>
                <w:rFonts w:ascii="Times New Roman" w:hAnsi="Times New Roman" w:cs="Times New Roman"/>
                <w:sz w:val="24"/>
                <w:szCs w:val="24"/>
              </w:rPr>
              <w:t>Traveler’s check</w:t>
            </w:r>
          </w:p>
        </w:tc>
        <w:tc>
          <w:tcPr>
            <w:tcW w:w="1794" w:type="dxa"/>
          </w:tcPr>
          <w:p w:rsidR="00F8469B" w:rsidRDefault="004A4BFB" w:rsidP="00BE5010">
            <w:pPr>
              <w:contextualSpacing/>
              <w:rPr>
                <w:rFonts w:ascii="Times New Roman" w:hAnsi="Times New Roman" w:cs="Times New Roman"/>
                <w:sz w:val="24"/>
                <w:szCs w:val="24"/>
              </w:rPr>
            </w:pPr>
            <w:r>
              <w:rPr>
                <w:rFonts w:ascii="Times New Roman" w:hAnsi="Times New Roman" w:cs="Times New Roman"/>
                <w:sz w:val="24"/>
                <w:szCs w:val="24"/>
              </w:rPr>
              <w:t>Account</w:t>
            </w:r>
          </w:p>
        </w:tc>
        <w:tc>
          <w:tcPr>
            <w:tcW w:w="2158" w:type="dxa"/>
          </w:tcPr>
          <w:p w:rsidR="00F8469B" w:rsidRDefault="004A4BFB" w:rsidP="00BE5010">
            <w:pPr>
              <w:contextualSpacing/>
              <w:rPr>
                <w:rFonts w:ascii="Times New Roman" w:hAnsi="Times New Roman" w:cs="Times New Roman"/>
                <w:sz w:val="24"/>
                <w:szCs w:val="24"/>
              </w:rPr>
            </w:pPr>
            <w:r>
              <w:rPr>
                <w:rFonts w:ascii="Times New Roman" w:hAnsi="Times New Roman" w:cs="Times New Roman"/>
                <w:sz w:val="24"/>
                <w:szCs w:val="24"/>
              </w:rPr>
              <w:t>Savings</w:t>
            </w:r>
          </w:p>
        </w:tc>
        <w:tc>
          <w:tcPr>
            <w:tcW w:w="2158" w:type="dxa"/>
          </w:tcPr>
          <w:p w:rsidR="00F8469B" w:rsidRDefault="004A4BFB" w:rsidP="00BE5010">
            <w:pPr>
              <w:contextualSpacing/>
              <w:rPr>
                <w:rFonts w:ascii="Times New Roman" w:hAnsi="Times New Roman" w:cs="Times New Roman"/>
                <w:sz w:val="24"/>
                <w:szCs w:val="24"/>
              </w:rPr>
            </w:pPr>
            <w:r>
              <w:rPr>
                <w:rFonts w:ascii="Times New Roman" w:hAnsi="Times New Roman" w:cs="Times New Roman"/>
                <w:sz w:val="24"/>
                <w:szCs w:val="24"/>
              </w:rPr>
              <w:t>Checking</w:t>
            </w:r>
          </w:p>
        </w:tc>
      </w:tr>
      <w:tr w:rsidR="001D74FF" w:rsidTr="00326628">
        <w:tc>
          <w:tcPr>
            <w:tcW w:w="1800" w:type="dxa"/>
          </w:tcPr>
          <w:p w:rsidR="001D74FF" w:rsidRDefault="001D74FF" w:rsidP="00BE5010">
            <w:pPr>
              <w:contextualSpacing/>
              <w:rPr>
                <w:rFonts w:ascii="Times New Roman" w:hAnsi="Times New Roman" w:cs="Times New Roman"/>
                <w:sz w:val="24"/>
                <w:szCs w:val="24"/>
              </w:rPr>
            </w:pPr>
            <w:r>
              <w:rPr>
                <w:rFonts w:ascii="Times New Roman" w:hAnsi="Times New Roman" w:cs="Times New Roman"/>
                <w:sz w:val="24"/>
                <w:szCs w:val="24"/>
              </w:rPr>
              <w:t>Branch</w:t>
            </w:r>
          </w:p>
        </w:tc>
        <w:tc>
          <w:tcPr>
            <w:tcW w:w="2880" w:type="dxa"/>
          </w:tcPr>
          <w:p w:rsidR="001D74FF" w:rsidRDefault="00326628" w:rsidP="00BE5010">
            <w:pPr>
              <w:contextualSpacing/>
              <w:rPr>
                <w:rFonts w:ascii="Times New Roman" w:hAnsi="Times New Roman" w:cs="Times New Roman"/>
                <w:sz w:val="24"/>
                <w:szCs w:val="24"/>
              </w:rPr>
            </w:pPr>
            <w:r>
              <w:rPr>
                <w:rFonts w:ascii="Times New Roman" w:hAnsi="Times New Roman" w:cs="Times New Roman"/>
                <w:sz w:val="24"/>
                <w:szCs w:val="24"/>
              </w:rPr>
              <w:t>Certificate of deposit (CD)</w:t>
            </w:r>
          </w:p>
        </w:tc>
        <w:tc>
          <w:tcPr>
            <w:tcW w:w="1794" w:type="dxa"/>
          </w:tcPr>
          <w:p w:rsidR="001D74FF" w:rsidRDefault="001D74FF" w:rsidP="00BE5010">
            <w:pPr>
              <w:contextualSpacing/>
              <w:rPr>
                <w:rFonts w:ascii="Times New Roman" w:hAnsi="Times New Roman" w:cs="Times New Roman"/>
                <w:sz w:val="24"/>
                <w:szCs w:val="24"/>
              </w:rPr>
            </w:pPr>
          </w:p>
        </w:tc>
        <w:tc>
          <w:tcPr>
            <w:tcW w:w="2158" w:type="dxa"/>
          </w:tcPr>
          <w:p w:rsidR="001D74FF" w:rsidRDefault="001D74FF" w:rsidP="00BE5010">
            <w:pPr>
              <w:contextualSpacing/>
              <w:rPr>
                <w:rFonts w:ascii="Times New Roman" w:hAnsi="Times New Roman" w:cs="Times New Roman"/>
                <w:sz w:val="24"/>
                <w:szCs w:val="24"/>
              </w:rPr>
            </w:pPr>
          </w:p>
        </w:tc>
        <w:tc>
          <w:tcPr>
            <w:tcW w:w="2158" w:type="dxa"/>
          </w:tcPr>
          <w:p w:rsidR="001D74FF" w:rsidRDefault="001D74FF" w:rsidP="00BE5010">
            <w:pPr>
              <w:contextualSpacing/>
              <w:rPr>
                <w:rFonts w:ascii="Times New Roman" w:hAnsi="Times New Roman" w:cs="Times New Roman"/>
                <w:sz w:val="24"/>
                <w:szCs w:val="24"/>
              </w:rPr>
            </w:pPr>
          </w:p>
        </w:tc>
      </w:tr>
    </w:tbl>
    <w:p w:rsidR="00F8469B" w:rsidRPr="009A62E4" w:rsidRDefault="00F8469B" w:rsidP="009A62E4">
      <w:pPr>
        <w:spacing w:after="120" w:line="360" w:lineRule="auto"/>
        <w:rPr>
          <w:rFonts w:ascii="Times New Roman" w:hAnsi="Times New Roman" w:cs="Times New Roman"/>
          <w:sz w:val="24"/>
          <w:szCs w:val="24"/>
        </w:rPr>
      </w:pPr>
    </w:p>
    <w:p w:rsidR="004A4BFB" w:rsidRDefault="001D74FF" w:rsidP="004A4BFB">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7788826B" wp14:editId="4B004B3D">
                <wp:simplePos x="0" y="0"/>
                <wp:positionH relativeFrom="column">
                  <wp:posOffset>3419475</wp:posOffset>
                </wp:positionH>
                <wp:positionV relativeFrom="paragraph">
                  <wp:posOffset>4051935</wp:posOffset>
                </wp:positionV>
                <wp:extent cx="3600450"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00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69B" w:rsidRPr="00F8469B" w:rsidRDefault="00F8469B" w:rsidP="00F8469B">
                            <w:pPr>
                              <w:jc w:val="right"/>
                              <w:rPr>
                                <w:rFonts w:ascii="Times New Roman" w:hAnsi="Times New Roman" w:cs="Times New Roman"/>
                              </w:rPr>
                            </w:pPr>
                            <w:r w:rsidRPr="00F8469B">
                              <w:rPr>
                                <w:rFonts w:ascii="Times New Roman" w:hAnsi="Times New Roman" w:cs="Times New Roman"/>
                              </w:rPr>
                              <w:t>http://www.dailyesl.com/bank-services.htm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88826B" id="_x0000_t202" coordsize="21600,21600" o:spt="202" path="m,l,21600r21600,l21600,xe">
                <v:stroke joinstyle="miter"/>
                <v:path gradientshapeok="t" o:connecttype="rect"/>
              </v:shapetype>
              <v:shape id="Text Box 4" o:spid="_x0000_s1026" type="#_x0000_t202" style="position:absolute;margin-left:269.25pt;margin-top:319.05pt;width:283.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LoigIAAIo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" fillcolor="white [3201]" stroked="f" strokeweight=".5pt">
                <v:textbox>
                  <w:txbxContent>
                    <w:p w:rsidR="00F8469B" w:rsidRPr="00F8469B" w:rsidRDefault="00F8469B" w:rsidP="00F8469B">
                      <w:pPr>
                        <w:jc w:val="right"/>
                        <w:rPr>
                          <w:rFonts w:ascii="Times New Roman" w:hAnsi="Times New Roman" w:cs="Times New Roman"/>
                        </w:rPr>
                      </w:pPr>
                      <w:r w:rsidRPr="00F8469B">
                        <w:rPr>
                          <w:rFonts w:ascii="Times New Roman" w:hAnsi="Times New Roman" w:cs="Times New Roman"/>
                        </w:rPr>
                        <w:t>http://www.dailyesl.com/bank-services.htm</w:t>
                      </w:r>
                    </w:p>
                  </w:txbxContent>
                </v:textbox>
              </v:shape>
            </w:pict>
          </mc:Fallback>
        </mc:AlternateContent>
      </w:r>
      <w:r w:rsidR="004A4BFB">
        <w:rPr>
          <w:rFonts w:ascii="Times New Roman" w:hAnsi="Times New Roman" w:cs="Times New Roman"/>
          <w:color w:val="000000"/>
          <w:sz w:val="24"/>
          <w:szCs w:val="24"/>
          <w:shd w:val="clear" w:color="auto" w:fill="FFFFFF"/>
        </w:rPr>
        <w:t xml:space="preserve">It is very important to be familiar </w:t>
      </w:r>
      <w:r>
        <w:rPr>
          <w:rFonts w:ascii="Times New Roman" w:hAnsi="Times New Roman" w:cs="Times New Roman"/>
          <w:color w:val="000000"/>
          <w:sz w:val="24"/>
          <w:szCs w:val="24"/>
          <w:shd w:val="clear" w:color="auto" w:fill="FFFFFF"/>
        </w:rPr>
        <w:t xml:space="preserve">with </w:t>
      </w:r>
      <w:r w:rsidR="004A4BFB">
        <w:rPr>
          <w:rFonts w:ascii="Times New Roman" w:hAnsi="Times New Roman" w:cs="Times New Roman"/>
          <w:color w:val="000000"/>
          <w:sz w:val="24"/>
          <w:szCs w:val="24"/>
          <w:shd w:val="clear" w:color="auto" w:fill="FFFFFF"/>
        </w:rPr>
        <w:t xml:space="preserve">everything your bank has to offer. I use my bank for many things; first of all, I have an open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color w:val="000000"/>
          <w:sz w:val="24"/>
          <w:szCs w:val="24"/>
          <w:shd w:val="clear" w:color="auto" w:fill="FFFFFF"/>
        </w:rPr>
        <w:t xml:space="preserve">and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color w:val="000000"/>
          <w:sz w:val="24"/>
          <w:szCs w:val="24"/>
          <w:shd w:val="clear" w:color="auto" w:fill="FFFFFF"/>
        </w:rPr>
        <w:t>account that I access on a regular basis</w:t>
      </w:r>
      <w:r w:rsidR="004A4BFB" w:rsidRPr="009A62E4">
        <w:rPr>
          <w:rFonts w:ascii="Times New Roman" w:hAnsi="Times New Roman" w:cs="Times New Roman"/>
          <w:color w:val="000000"/>
          <w:sz w:val="24"/>
          <w:szCs w:val="24"/>
          <w:shd w:val="clear" w:color="auto" w:fill="FFFFFF"/>
        </w:rPr>
        <w:t xml:space="preserve">. I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about $300 every month in my savings account to save money for major</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or for a</w:t>
      </w:r>
      <w:r w:rsidR="004A4BFB" w:rsidRPr="009A62E4">
        <w:rPr>
          <w:rStyle w:val="apple-converted-space"/>
          <w:rFonts w:ascii="Times New Roman" w:hAnsi="Times New Roman" w:cs="Times New Roman"/>
          <w:color w:val="000000"/>
          <w:sz w:val="24"/>
          <w:szCs w:val="24"/>
          <w:shd w:val="clear" w:color="auto" w:fill="FFFFFF"/>
        </w:rPr>
        <w:t> </w:t>
      </w:r>
      <w:r w:rsidR="004A4BFB" w:rsidRPr="004A4BFB">
        <w:rPr>
          <w:rFonts w:ascii="Times New Roman" w:hAnsi="Times New Roman" w:cs="Times New Roman"/>
          <w:bCs/>
          <w:color w:val="000000"/>
          <w:sz w:val="24"/>
          <w:szCs w:val="24"/>
          <w:shd w:val="clear" w:color="auto" w:fill="FFFFFF"/>
        </w:rPr>
        <w:t>rainy day</w:t>
      </w:r>
      <w:r w:rsidR="004A4BFB" w:rsidRPr="009A62E4">
        <w:rPr>
          <w:rFonts w:ascii="Times New Roman" w:hAnsi="Times New Roman" w:cs="Times New Roman"/>
          <w:b/>
          <w:bCs/>
          <w:color w:val="000000"/>
          <w:sz w:val="24"/>
          <w:szCs w:val="24"/>
          <w:shd w:val="clear" w:color="auto" w:fill="FFFFFF"/>
        </w:rPr>
        <w:t xml:space="preserve"> </w:t>
      </w:r>
      <w:r w:rsidR="004A4BFB" w:rsidRPr="009A62E4">
        <w:rPr>
          <w:rFonts w:ascii="Times New Roman" w:hAnsi="Times New Roman" w:cs="Times New Roman"/>
          <w:color w:val="000000"/>
          <w:sz w:val="24"/>
          <w:szCs w:val="24"/>
          <w:shd w:val="clear" w:color="auto" w:fill="FFFFFF"/>
        </w:rPr>
        <w:t xml:space="preserve">when I have unexpected expenses. My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is deposited directly into my checking account, and I write out checks to pay my</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w:t>
      </w:r>
      <w:proofErr w:type="gramStart"/>
      <w:r w:rsidR="004A4BFB">
        <w:rPr>
          <w:rFonts w:ascii="Times New Roman" w:hAnsi="Times New Roman" w:cs="Times New Roman"/>
          <w:b/>
          <w:bCs/>
          <w:color w:val="000000"/>
          <w:sz w:val="24"/>
          <w:szCs w:val="24"/>
          <w:shd w:val="clear" w:color="auto" w:fill="FFFFFF"/>
        </w:rPr>
        <w:t>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w:t>
      </w:r>
      <w:proofErr w:type="gramEnd"/>
      <w:r w:rsidR="004A4BFB" w:rsidRPr="009A62E4">
        <w:rPr>
          <w:rFonts w:ascii="Times New Roman" w:hAnsi="Times New Roman" w:cs="Times New Roman"/>
          <w:color w:val="000000"/>
          <w:sz w:val="24"/>
          <w:szCs w:val="24"/>
          <w:shd w:val="clear" w:color="auto" w:fill="FFFFFF"/>
        </w:rPr>
        <w:t xml:space="preserve"> My checking account is free if I</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 xml:space="preserve">a minimum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of $25 in the account. I also have about $100 automatically transferred from my checking to my savings account on a monthly basis. The accounts</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 xml:space="preserve">very little </w:t>
      </w:r>
      <w:r w:rsidR="004A4BFB">
        <w:rPr>
          <w:rFonts w:ascii="Times New Roman" w:hAnsi="Times New Roman" w:cs="Times New Roman"/>
          <w:b/>
          <w:bCs/>
          <w:color w:val="000000"/>
          <w:sz w:val="24"/>
          <w:szCs w:val="24"/>
          <w:shd w:val="clear" w:color="auto" w:fill="FFFFFF"/>
        </w:rPr>
        <w:t>_______________</w:t>
      </w:r>
      <w:proofErr w:type="gramStart"/>
      <w:r w:rsidR="004A4BFB">
        <w:rPr>
          <w:rFonts w:ascii="Times New Roman" w:hAnsi="Times New Roman" w:cs="Times New Roman"/>
          <w:b/>
          <w:bCs/>
          <w:color w:val="000000"/>
          <w:sz w:val="24"/>
          <w:szCs w:val="24"/>
          <w:shd w:val="clear" w:color="auto" w:fill="FFFFFF"/>
        </w:rPr>
        <w:t>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w:t>
      </w:r>
      <w:proofErr w:type="gramEnd"/>
      <w:r w:rsidR="004A4BFB" w:rsidRPr="009A62E4">
        <w:rPr>
          <w:rFonts w:ascii="Times New Roman" w:hAnsi="Times New Roman" w:cs="Times New Roman"/>
          <w:color w:val="000000"/>
          <w:sz w:val="24"/>
          <w:szCs w:val="24"/>
          <w:shd w:val="clear" w:color="auto" w:fill="FFFFFF"/>
        </w:rPr>
        <w:t xml:space="preserve"> but it's better than earning nothing. Therefore, I also have a</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________________</w:t>
      </w:r>
      <w:proofErr w:type="gramStart"/>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that</w:t>
      </w:r>
      <w:proofErr w:type="gramEnd"/>
      <w:r w:rsidR="004A4BFB" w:rsidRPr="009A62E4">
        <w:rPr>
          <w:rFonts w:ascii="Times New Roman" w:hAnsi="Times New Roman" w:cs="Times New Roman"/>
          <w:color w:val="000000"/>
          <w:sz w:val="24"/>
          <w:szCs w:val="24"/>
          <w:shd w:val="clear" w:color="auto" w:fill="FFFFFF"/>
        </w:rPr>
        <w:t xml:space="preserve"> earns a higher rate of interest, but I can't</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the money from the account for one year. Actually, I need money because I'm planning on taking out a</w:t>
      </w:r>
      <w:r w:rsidR="004A4BFB" w:rsidRPr="009A62E4">
        <w:rPr>
          <w:rStyle w:val="apple-converted-space"/>
          <w:rFonts w:ascii="Times New Roman" w:hAnsi="Times New Roman" w:cs="Times New Roman"/>
          <w:color w:val="000000"/>
          <w:sz w:val="24"/>
          <w:szCs w:val="24"/>
          <w:shd w:val="clear" w:color="auto" w:fill="FFFFFF"/>
        </w:rPr>
        <w:t> </w:t>
      </w:r>
      <w:r w:rsidR="004A4BFB" w:rsidRPr="004A4BFB">
        <w:rPr>
          <w:rFonts w:ascii="Times New Roman" w:hAnsi="Times New Roman" w:cs="Times New Roman"/>
          <w:bCs/>
          <w:color w:val="000000"/>
          <w:sz w:val="24"/>
          <w:szCs w:val="24"/>
          <w:shd w:val="clear" w:color="auto" w:fill="FFFFFF"/>
        </w:rPr>
        <w:t>student</w:t>
      </w:r>
      <w:r w:rsidR="004A4BFB" w:rsidRPr="009A62E4">
        <w:rPr>
          <w:rFonts w:ascii="Times New Roman" w:hAnsi="Times New Roman" w:cs="Times New Roman"/>
          <w:b/>
          <w:bCs/>
          <w:color w:val="000000"/>
          <w:sz w:val="24"/>
          <w:szCs w:val="24"/>
          <w:shd w:val="clear" w:color="auto" w:fill="FFFFFF"/>
        </w:rPr>
        <w:t xml:space="preserve"> </w:t>
      </w:r>
      <w:r w:rsidR="004A4BFB">
        <w:rPr>
          <w:rFonts w:ascii="Times New Roman" w:hAnsi="Times New Roman" w:cs="Times New Roman"/>
          <w:b/>
          <w:bCs/>
          <w:color w:val="000000"/>
          <w:sz w:val="24"/>
          <w:szCs w:val="24"/>
          <w:shd w:val="clear" w:color="auto" w:fill="FFFFFF"/>
        </w:rPr>
        <w:t>________________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to pay for college</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w:t>
      </w:r>
      <w:proofErr w:type="gramStart"/>
      <w:r w:rsidR="004A4BFB">
        <w:rPr>
          <w:rFonts w:ascii="Times New Roman" w:hAnsi="Times New Roman" w:cs="Times New Roman"/>
          <w:b/>
          <w:bCs/>
          <w:color w:val="000000"/>
          <w:sz w:val="24"/>
          <w:szCs w:val="24"/>
          <w:shd w:val="clear" w:color="auto" w:fill="FFFFFF"/>
        </w:rPr>
        <w:t>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w:t>
      </w:r>
      <w:proofErr w:type="gramEnd"/>
      <w:r w:rsidR="004A4BFB" w:rsidRPr="009A62E4">
        <w:rPr>
          <w:rFonts w:ascii="Times New Roman" w:hAnsi="Times New Roman" w:cs="Times New Roman"/>
          <w:color w:val="000000"/>
          <w:sz w:val="24"/>
          <w:szCs w:val="24"/>
          <w:shd w:val="clear" w:color="auto" w:fill="FFFFFF"/>
        </w:rPr>
        <w:t xml:space="preserve"> Also, I rent a</w:t>
      </w:r>
      <w:r w:rsidR="004A4BFB" w:rsidRPr="009A62E4">
        <w:rPr>
          <w:rStyle w:val="apple-converted-space"/>
          <w:rFonts w:ascii="Times New Roman" w:hAnsi="Times New Roman" w:cs="Times New Roman"/>
          <w:color w:val="000000"/>
          <w:sz w:val="24"/>
          <w:szCs w:val="24"/>
          <w:shd w:val="clear" w:color="auto" w:fill="FFFFFF"/>
        </w:rPr>
        <w:t> </w:t>
      </w:r>
      <w:r w:rsidR="004A4BFB" w:rsidRPr="004A4BFB">
        <w:rPr>
          <w:rFonts w:ascii="Times New Roman" w:hAnsi="Times New Roman" w:cs="Times New Roman"/>
          <w:bCs/>
          <w:color w:val="000000"/>
          <w:sz w:val="24"/>
          <w:szCs w:val="24"/>
          <w:shd w:val="clear" w:color="auto" w:fill="FFFFFF"/>
        </w:rPr>
        <w:t>safety deposit box</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at the bank and</w:t>
      </w:r>
      <w:r w:rsidR="004A4BFB" w:rsidRPr="009A62E4">
        <w:rPr>
          <w:rStyle w:val="apple-converted-space"/>
          <w:rFonts w:ascii="Times New Roman" w:hAnsi="Times New Roman" w:cs="Times New Roman"/>
          <w:color w:val="000000"/>
          <w:sz w:val="24"/>
          <w:szCs w:val="24"/>
          <w:shd w:val="clear" w:color="auto" w:fill="FFFFFF"/>
        </w:rPr>
        <w:t> </w:t>
      </w:r>
      <w:r w:rsidR="004A4BFB" w:rsidRPr="004A4BFB">
        <w:rPr>
          <w:rFonts w:ascii="Times New Roman" w:hAnsi="Times New Roman" w:cs="Times New Roman"/>
          <w:bCs/>
          <w:color w:val="000000"/>
          <w:sz w:val="24"/>
          <w:szCs w:val="24"/>
          <w:shd w:val="clear" w:color="auto" w:fill="FFFFFF"/>
        </w:rPr>
        <w:t>store</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my</w:t>
      </w:r>
      <w:r w:rsidR="004A4BFB" w:rsidRPr="009A62E4">
        <w:rPr>
          <w:rStyle w:val="apple-converted-space"/>
          <w:rFonts w:ascii="Times New Roman" w:hAnsi="Times New Roman" w:cs="Times New Roman"/>
          <w:color w:val="000000"/>
          <w:sz w:val="24"/>
          <w:szCs w:val="24"/>
          <w:shd w:val="clear" w:color="auto" w:fill="FFFFFF"/>
        </w:rPr>
        <w:t> </w:t>
      </w:r>
      <w:r w:rsidR="004A4BFB" w:rsidRPr="004A4BFB">
        <w:rPr>
          <w:rFonts w:ascii="Times New Roman" w:hAnsi="Times New Roman" w:cs="Times New Roman"/>
          <w:bCs/>
          <w:color w:val="000000"/>
          <w:sz w:val="24"/>
          <w:szCs w:val="24"/>
          <w:shd w:val="clear" w:color="auto" w:fill="FFFFFF"/>
        </w:rPr>
        <w:t>valuables</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there including important documents, some coins and jewelry, and the</w:t>
      </w:r>
      <w:r w:rsidR="004A4BFB" w:rsidRPr="009A62E4">
        <w:rPr>
          <w:rStyle w:val="apple-converted-space"/>
          <w:rFonts w:ascii="Times New Roman" w:hAnsi="Times New Roman" w:cs="Times New Roman"/>
          <w:color w:val="000000"/>
          <w:sz w:val="24"/>
          <w:szCs w:val="24"/>
          <w:shd w:val="clear" w:color="auto" w:fill="FFFFFF"/>
        </w:rPr>
        <w:t> </w:t>
      </w:r>
      <w:r w:rsidR="004A4BFB">
        <w:rPr>
          <w:rFonts w:ascii="Times New Roman" w:hAnsi="Times New Roman" w:cs="Times New Roman"/>
          <w:b/>
          <w:bCs/>
          <w:color w:val="000000"/>
          <w:sz w:val="24"/>
          <w:szCs w:val="24"/>
          <w:shd w:val="clear" w:color="auto" w:fill="FFFFFF"/>
        </w:rPr>
        <w:t>_______________</w:t>
      </w:r>
      <w:proofErr w:type="gramStart"/>
      <w:r w:rsidR="004A4BFB">
        <w:rPr>
          <w:rFonts w:ascii="Times New Roman" w:hAnsi="Times New Roman" w:cs="Times New Roman"/>
          <w:b/>
          <w:bCs/>
          <w:color w:val="000000"/>
          <w:sz w:val="24"/>
          <w:szCs w:val="24"/>
          <w:shd w:val="clear" w:color="auto" w:fill="FFFFFF"/>
        </w:rPr>
        <w:t>_</w:t>
      </w:r>
      <w:r w:rsidR="004A4BFB" w:rsidRPr="009A62E4">
        <w:rPr>
          <w:rStyle w:val="apple-converted-space"/>
          <w:rFonts w:ascii="Times New Roman" w:hAnsi="Times New Roman" w:cs="Times New Roman"/>
          <w:color w:val="000000"/>
          <w:sz w:val="24"/>
          <w:szCs w:val="24"/>
          <w:shd w:val="clear" w:color="auto" w:fill="FFFFFF"/>
        </w:rPr>
        <w:t> </w:t>
      </w:r>
      <w:r w:rsidR="004A4BFB" w:rsidRPr="009A62E4">
        <w:rPr>
          <w:rFonts w:ascii="Times New Roman" w:hAnsi="Times New Roman" w:cs="Times New Roman"/>
          <w:color w:val="000000"/>
          <w:sz w:val="24"/>
          <w:szCs w:val="24"/>
          <w:shd w:val="clear" w:color="auto" w:fill="FFFFFF"/>
        </w:rPr>
        <w:t>,</w:t>
      </w:r>
      <w:proofErr w:type="gramEnd"/>
      <w:r w:rsidR="004A4BFB" w:rsidRPr="009A62E4">
        <w:rPr>
          <w:rFonts w:ascii="Times New Roman" w:hAnsi="Times New Roman" w:cs="Times New Roman"/>
          <w:color w:val="000000"/>
          <w:sz w:val="24"/>
          <w:szCs w:val="24"/>
          <w:shd w:val="clear" w:color="auto" w:fill="FFFFFF"/>
        </w:rPr>
        <w:t xml:space="preserve"> or ownership record, to my house. Finally, I can exchange my money into the currency of other countries, or I can buy traveler's checks before</w:t>
      </w:r>
      <w:r>
        <w:rPr>
          <w:rFonts w:ascii="Times New Roman" w:hAnsi="Times New Roman" w:cs="Times New Roman"/>
          <w:color w:val="000000"/>
          <w:sz w:val="24"/>
          <w:szCs w:val="24"/>
          <w:shd w:val="clear" w:color="auto" w:fill="FFFFFF"/>
        </w:rPr>
        <w:t xml:space="preserve"> I depart on a trip. There are many different </w:t>
      </w:r>
      <w:r>
        <w:rPr>
          <w:rFonts w:ascii="Times New Roman" w:hAnsi="Times New Roman" w:cs="Times New Roman"/>
          <w:b/>
          <w:bCs/>
          <w:color w:val="000000"/>
          <w:sz w:val="24"/>
          <w:szCs w:val="24"/>
          <w:shd w:val="clear" w:color="auto" w:fill="FFFFFF"/>
        </w:rPr>
        <w:t>________________</w:t>
      </w:r>
      <w:r w:rsidRPr="009A62E4">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I could go to, but I like the one closest to my work the best. All the bank tellers are friendly, and they are never very busy. </w:t>
      </w:r>
    </w:p>
    <w:p w:rsidR="004A4BFB" w:rsidRDefault="004A4BFB" w:rsidP="009A62E4">
      <w:pPr>
        <w:tabs>
          <w:tab w:val="center" w:pos="5400"/>
          <w:tab w:val="left" w:pos="8015"/>
        </w:tabs>
        <w:spacing w:line="360" w:lineRule="auto"/>
        <w:contextualSpacing/>
        <w:rPr>
          <w:rFonts w:ascii="Times New Roman" w:hAnsi="Times New Roman" w:cs="Times New Roman"/>
          <w:b/>
          <w:color w:val="000000"/>
          <w:sz w:val="24"/>
          <w:szCs w:val="24"/>
          <w:shd w:val="clear" w:color="auto" w:fill="FFFFFF"/>
        </w:rPr>
      </w:pPr>
    </w:p>
    <w:p w:rsidR="00635ECA" w:rsidRDefault="0034613A" w:rsidP="009A62E4">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Part 3: </w:t>
      </w:r>
      <w:r>
        <w:rPr>
          <w:rFonts w:ascii="Times New Roman" w:hAnsi="Times New Roman" w:cs="Times New Roman"/>
          <w:color w:val="000000"/>
          <w:sz w:val="24"/>
          <w:szCs w:val="24"/>
          <w:shd w:val="clear" w:color="auto" w:fill="FFFFFF"/>
        </w:rPr>
        <w:t xml:space="preserve">Using the information from the passage, add more information to your chart in part 1. </w:t>
      </w:r>
    </w:p>
    <w:p w:rsidR="004B0A8E" w:rsidRDefault="004B0A8E" w:rsidP="002E2A27">
      <w:pPr>
        <w:tabs>
          <w:tab w:val="center" w:pos="5400"/>
          <w:tab w:val="left" w:pos="8015"/>
        </w:tabs>
        <w:spacing w:line="360" w:lineRule="auto"/>
        <w:contextualSpacing/>
        <w:jc w:val="center"/>
        <w:rPr>
          <w:rFonts w:ascii="Times New Roman" w:hAnsi="Times New Roman" w:cs="Times New Roman"/>
          <w:b/>
          <w:color w:val="000000"/>
          <w:sz w:val="28"/>
          <w:szCs w:val="28"/>
          <w:highlight w:val="lightGray"/>
          <w:shd w:val="clear" w:color="auto" w:fill="FFFFFF"/>
        </w:rPr>
      </w:pPr>
    </w:p>
    <w:p w:rsidR="004B0A8E" w:rsidRDefault="004B0A8E" w:rsidP="002E2A27">
      <w:pPr>
        <w:tabs>
          <w:tab w:val="center" w:pos="5400"/>
          <w:tab w:val="left" w:pos="8015"/>
        </w:tabs>
        <w:spacing w:line="360" w:lineRule="auto"/>
        <w:contextualSpacing/>
        <w:jc w:val="center"/>
        <w:rPr>
          <w:rFonts w:ascii="Times New Roman" w:hAnsi="Times New Roman" w:cs="Times New Roman"/>
          <w:b/>
          <w:color w:val="000000"/>
          <w:sz w:val="28"/>
          <w:szCs w:val="28"/>
          <w:highlight w:val="lightGray"/>
          <w:shd w:val="clear" w:color="auto" w:fill="FFFFFF"/>
        </w:rPr>
      </w:pPr>
    </w:p>
    <w:p w:rsidR="004B0A8E" w:rsidRDefault="004B0A8E" w:rsidP="002E2A27">
      <w:pPr>
        <w:tabs>
          <w:tab w:val="center" w:pos="5400"/>
          <w:tab w:val="left" w:pos="8015"/>
        </w:tabs>
        <w:spacing w:line="360" w:lineRule="auto"/>
        <w:contextualSpacing/>
        <w:jc w:val="center"/>
        <w:rPr>
          <w:rFonts w:ascii="Times New Roman" w:hAnsi="Times New Roman" w:cs="Times New Roman"/>
          <w:b/>
          <w:color w:val="000000"/>
          <w:sz w:val="28"/>
          <w:szCs w:val="28"/>
          <w:highlight w:val="lightGray"/>
          <w:shd w:val="clear" w:color="auto" w:fill="FFFFFF"/>
        </w:rPr>
      </w:pPr>
    </w:p>
    <w:p w:rsidR="004B0A8E" w:rsidRDefault="004B0A8E" w:rsidP="002E2A27">
      <w:pPr>
        <w:tabs>
          <w:tab w:val="center" w:pos="5400"/>
          <w:tab w:val="left" w:pos="8015"/>
        </w:tabs>
        <w:spacing w:line="360" w:lineRule="auto"/>
        <w:contextualSpacing/>
        <w:jc w:val="center"/>
        <w:rPr>
          <w:rFonts w:ascii="Times New Roman" w:hAnsi="Times New Roman" w:cs="Times New Roman"/>
          <w:b/>
          <w:color w:val="000000"/>
          <w:sz w:val="28"/>
          <w:szCs w:val="28"/>
          <w:highlight w:val="lightGray"/>
          <w:shd w:val="clear" w:color="auto" w:fill="FFFFFF"/>
        </w:rPr>
      </w:pPr>
    </w:p>
    <w:p w:rsidR="004B0A8E" w:rsidRDefault="004B0A8E" w:rsidP="002E2A27">
      <w:pPr>
        <w:tabs>
          <w:tab w:val="center" w:pos="5400"/>
          <w:tab w:val="left" w:pos="8015"/>
        </w:tabs>
        <w:spacing w:line="360" w:lineRule="auto"/>
        <w:contextualSpacing/>
        <w:jc w:val="center"/>
        <w:rPr>
          <w:rFonts w:ascii="Times New Roman" w:hAnsi="Times New Roman" w:cs="Times New Roman"/>
          <w:b/>
          <w:color w:val="000000"/>
          <w:sz w:val="28"/>
          <w:szCs w:val="28"/>
          <w:highlight w:val="lightGray"/>
          <w:shd w:val="clear" w:color="auto" w:fill="FFFFFF"/>
        </w:rPr>
      </w:pPr>
    </w:p>
    <w:p w:rsidR="004B0A8E" w:rsidRDefault="004B0A8E" w:rsidP="002E2A27">
      <w:pPr>
        <w:tabs>
          <w:tab w:val="center" w:pos="5400"/>
          <w:tab w:val="left" w:pos="8015"/>
        </w:tabs>
        <w:spacing w:line="360" w:lineRule="auto"/>
        <w:contextualSpacing/>
        <w:jc w:val="center"/>
        <w:rPr>
          <w:rFonts w:ascii="Times New Roman" w:hAnsi="Times New Roman" w:cs="Times New Roman"/>
          <w:b/>
          <w:color w:val="000000"/>
          <w:sz w:val="28"/>
          <w:szCs w:val="28"/>
          <w:highlight w:val="lightGray"/>
          <w:shd w:val="clear" w:color="auto" w:fill="FFFFFF"/>
        </w:rPr>
      </w:pPr>
    </w:p>
    <w:p w:rsidR="002E2A27" w:rsidRPr="00036D3A" w:rsidRDefault="00600AF3" w:rsidP="002E2A27">
      <w:pPr>
        <w:tabs>
          <w:tab w:val="center" w:pos="5400"/>
          <w:tab w:val="left" w:pos="8015"/>
        </w:tabs>
        <w:spacing w:line="360" w:lineRule="auto"/>
        <w:contextualSpacing/>
        <w:jc w:val="center"/>
        <w:rPr>
          <w:rFonts w:ascii="Times New Roman" w:hAnsi="Times New Roman" w:cs="Times New Roman"/>
          <w:b/>
          <w:color w:val="000000"/>
          <w:sz w:val="28"/>
          <w:szCs w:val="28"/>
          <w:shd w:val="clear" w:color="auto" w:fill="FFFFFF"/>
        </w:rPr>
      </w:pPr>
      <w:r w:rsidRPr="00036D3A">
        <w:rPr>
          <w:rFonts w:ascii="Times New Roman" w:hAnsi="Times New Roman" w:cs="Times New Roman"/>
          <w:b/>
          <w:color w:val="000000"/>
          <w:sz w:val="28"/>
          <w:szCs w:val="28"/>
          <w:highlight w:val="lightGray"/>
          <w:shd w:val="clear" w:color="auto" w:fill="FFFFFF"/>
        </w:rPr>
        <w:t xml:space="preserve">Section 2: Talking to a </w:t>
      </w:r>
      <w:r w:rsidR="006B585A" w:rsidRPr="00036D3A">
        <w:rPr>
          <w:rFonts w:ascii="Times New Roman" w:hAnsi="Times New Roman" w:cs="Times New Roman"/>
          <w:b/>
          <w:color w:val="000000"/>
          <w:sz w:val="28"/>
          <w:szCs w:val="28"/>
          <w:highlight w:val="lightGray"/>
          <w:shd w:val="clear" w:color="auto" w:fill="FFFFFF"/>
        </w:rPr>
        <w:t xml:space="preserve">Teller </w:t>
      </w:r>
      <w:r w:rsidRPr="00036D3A">
        <w:rPr>
          <w:rFonts w:ascii="Times New Roman" w:hAnsi="Times New Roman" w:cs="Times New Roman"/>
          <w:b/>
          <w:color w:val="000000"/>
          <w:sz w:val="28"/>
          <w:szCs w:val="28"/>
          <w:highlight w:val="lightGray"/>
          <w:shd w:val="clear" w:color="auto" w:fill="FFFFFF"/>
        </w:rPr>
        <w:t xml:space="preserve">vs. Talking to a </w:t>
      </w:r>
      <w:r w:rsidR="006B585A" w:rsidRPr="00036D3A">
        <w:rPr>
          <w:rFonts w:ascii="Times New Roman" w:hAnsi="Times New Roman" w:cs="Times New Roman"/>
          <w:b/>
          <w:color w:val="000000"/>
          <w:sz w:val="28"/>
          <w:szCs w:val="28"/>
          <w:highlight w:val="lightGray"/>
          <w:shd w:val="clear" w:color="auto" w:fill="FFFFFF"/>
        </w:rPr>
        <w:t>Personal Banker</w:t>
      </w:r>
      <w:r w:rsidR="006B585A" w:rsidRPr="00036D3A">
        <w:rPr>
          <w:rFonts w:ascii="Times New Roman" w:hAnsi="Times New Roman" w:cs="Times New Roman"/>
          <w:b/>
          <w:color w:val="000000"/>
          <w:sz w:val="28"/>
          <w:szCs w:val="28"/>
          <w:shd w:val="clear" w:color="auto" w:fill="FFFFFF"/>
        </w:rPr>
        <w:t xml:space="preserve"> </w:t>
      </w:r>
    </w:p>
    <w:p w:rsidR="00510618" w:rsidRDefault="006B585A" w:rsidP="00D91C91">
      <w:pPr>
        <w:tabs>
          <w:tab w:val="center" w:pos="5400"/>
          <w:tab w:val="left" w:pos="8015"/>
        </w:tabs>
        <w:spacing w:line="360" w:lineRule="auto"/>
        <w:contextualSpacing/>
        <w:rPr>
          <w:rFonts w:ascii="Times New Roman" w:hAnsi="Times New Roman" w:cs="Times New Roman"/>
          <w:b/>
          <w:color w:val="000000"/>
          <w:sz w:val="24"/>
          <w:szCs w:val="24"/>
          <w:shd w:val="clear" w:color="auto" w:fill="FFFFFF"/>
        </w:rPr>
      </w:pPr>
      <w:r>
        <w:rPr>
          <w:noProof/>
        </w:rPr>
        <w:drawing>
          <wp:anchor distT="0" distB="0" distL="114300" distR="114300" simplePos="0" relativeHeight="251666432" behindDoc="0" locked="0" layoutInCell="1" allowOverlap="1" wp14:anchorId="467F6098" wp14:editId="1FA97C0A">
            <wp:simplePos x="0" y="0"/>
            <wp:positionH relativeFrom="column">
              <wp:posOffset>3960495</wp:posOffset>
            </wp:positionH>
            <wp:positionV relativeFrom="paragraph">
              <wp:posOffset>775335</wp:posOffset>
            </wp:positionV>
            <wp:extent cx="2635250" cy="1429385"/>
            <wp:effectExtent l="0" t="0" r="0" b="0"/>
            <wp:wrapSquare wrapText="bothSides"/>
            <wp:docPr id="7" name="Picture 7" descr="https://encrypted-tbn3.gstatic.com/images?q=tbn:ANd9GcTLETpbQk5vyf69oZr5FN5Wq9prtixcxsRywlo39SPINTP51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LETpbQk5vyf69oZr5FN5Wq9prtixcxsRywlo39SPINTP51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525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618">
        <w:rPr>
          <w:rFonts w:ascii="Times New Roman" w:hAnsi="Times New Roman" w:cs="Times New Roman"/>
          <w:b/>
          <w:color w:val="000000"/>
          <w:sz w:val="24"/>
          <w:szCs w:val="24"/>
          <w:shd w:val="clear" w:color="auto" w:fill="FFFFFF"/>
        </w:rPr>
        <w:t xml:space="preserve">Part 1: </w:t>
      </w:r>
    </w:p>
    <w:p w:rsidR="006B585A" w:rsidRPr="00D91C91" w:rsidRDefault="00600AF3" w:rsidP="00D91C91">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hAnsi="Times New Roman" w:cs="Times New Roman"/>
          <w:color w:val="000000"/>
          <w:sz w:val="24"/>
          <w:szCs w:val="24"/>
          <w:shd w:val="clear" w:color="auto" w:fill="FFFFFF"/>
        </w:rPr>
        <w:t xml:space="preserve">A </w:t>
      </w:r>
      <w:r w:rsidRPr="00D91C91">
        <w:rPr>
          <w:rFonts w:ascii="Times New Roman" w:hAnsi="Times New Roman" w:cs="Times New Roman"/>
          <w:b/>
          <w:color w:val="000000"/>
          <w:sz w:val="24"/>
          <w:szCs w:val="24"/>
          <w:shd w:val="clear" w:color="auto" w:fill="FFFFFF"/>
        </w:rPr>
        <w:t>teller</w:t>
      </w:r>
      <w:r w:rsidRPr="00600AF3">
        <w:rPr>
          <w:rFonts w:ascii="Times New Roman" w:hAnsi="Times New Roman" w:cs="Times New Roman"/>
          <w:color w:val="000000"/>
          <w:sz w:val="24"/>
          <w:szCs w:val="24"/>
          <w:shd w:val="clear" w:color="auto" w:fill="FFFFFF"/>
        </w:rPr>
        <w:t xml:space="preserve"> is</w:t>
      </w:r>
      <w:r w:rsidRPr="00600AF3">
        <w:rPr>
          <w:rFonts w:ascii="Times New Roman" w:hAnsi="Times New Roman" w:cs="Times New Roman"/>
          <w:color w:val="252525"/>
          <w:sz w:val="24"/>
          <w:szCs w:val="24"/>
          <w:shd w:val="clear" w:color="auto" w:fill="FFFFFF"/>
        </w:rPr>
        <w:t xml:space="preserve"> considered a "front line" in the banking business. This is because they are the first people that a customer sees at the bank</w:t>
      </w:r>
      <w:r w:rsidR="00D91C91">
        <w:rPr>
          <w:rFonts w:ascii="Times New Roman" w:hAnsi="Times New Roman" w:cs="Times New Roman"/>
          <w:color w:val="252525"/>
          <w:sz w:val="24"/>
          <w:szCs w:val="24"/>
          <w:shd w:val="clear" w:color="auto" w:fill="FFFFFF"/>
        </w:rPr>
        <w:t xml:space="preserve">. </w:t>
      </w:r>
      <w:r w:rsidRPr="00600AF3">
        <w:rPr>
          <w:rFonts w:ascii="Times New Roman" w:hAnsi="Times New Roman" w:cs="Times New Roman"/>
          <w:color w:val="252525"/>
          <w:sz w:val="24"/>
          <w:szCs w:val="24"/>
        </w:rPr>
        <w:t>Tellers work from a station, usually located on a Teller Line. Most stations have: A</w:t>
      </w:r>
      <w:r w:rsidRPr="00600AF3">
        <w:rPr>
          <w:rStyle w:val="apple-converted-space"/>
          <w:rFonts w:ascii="Times New Roman" w:hAnsi="Times New Roman" w:cs="Times New Roman"/>
          <w:color w:val="252525"/>
          <w:sz w:val="24"/>
          <w:szCs w:val="24"/>
        </w:rPr>
        <w:t> </w:t>
      </w:r>
      <w:r w:rsidRPr="00600AF3">
        <w:rPr>
          <w:rFonts w:ascii="Times New Roman" w:hAnsi="Times New Roman" w:cs="Times New Roman"/>
          <w:color w:val="252525"/>
          <w:sz w:val="24"/>
          <w:szCs w:val="24"/>
        </w:rPr>
        <w:t>teller system which includes cash drawers, receipt validator/printers, proof work sorters, and paperwork used for completing bank transactions. These transactions include:</w:t>
      </w:r>
    </w:p>
    <w:p w:rsidR="00600AF3" w:rsidRPr="00D91C91" w:rsidRDefault="00314738" w:rsidP="006B585A">
      <w:pPr>
        <w:numPr>
          <w:ilvl w:val="0"/>
          <w:numId w:val="20"/>
        </w:numPr>
        <w:shd w:val="clear" w:color="auto" w:fill="FFFFFF"/>
        <w:spacing w:before="100" w:beforeAutospacing="1" w:after="24" w:line="336" w:lineRule="atLeast"/>
        <w:rPr>
          <w:rFonts w:ascii="Times New Roman" w:hAnsi="Times New Roman" w:cs="Times New Roman"/>
          <w:sz w:val="24"/>
          <w:szCs w:val="24"/>
        </w:rPr>
      </w:pPr>
      <w:hyperlink r:id="rId11" w:tooltip="Cheque" w:history="1">
        <w:r w:rsidR="00600AF3" w:rsidRPr="00D91C91">
          <w:rPr>
            <w:rStyle w:val="Hyperlink"/>
            <w:rFonts w:ascii="Times New Roman" w:hAnsi="Times New Roman" w:cs="Times New Roman"/>
            <w:color w:val="auto"/>
            <w:sz w:val="24"/>
            <w:szCs w:val="24"/>
            <w:u w:val="none"/>
          </w:rPr>
          <w:t>Check</w:t>
        </w:r>
      </w:hyperlink>
      <w:r w:rsidR="00600AF3" w:rsidRPr="00D91C91">
        <w:rPr>
          <w:rStyle w:val="apple-converted-space"/>
          <w:rFonts w:ascii="Times New Roman" w:hAnsi="Times New Roman" w:cs="Times New Roman"/>
          <w:sz w:val="24"/>
          <w:szCs w:val="24"/>
        </w:rPr>
        <w:t> </w:t>
      </w:r>
      <w:r w:rsidR="00600AF3" w:rsidRPr="00D91C91">
        <w:rPr>
          <w:rFonts w:ascii="Times New Roman" w:hAnsi="Times New Roman" w:cs="Times New Roman"/>
          <w:sz w:val="24"/>
          <w:szCs w:val="24"/>
        </w:rPr>
        <w:t>cashing</w:t>
      </w:r>
      <w:r w:rsidR="004335FB">
        <w:rPr>
          <w:rFonts w:ascii="Times New Roman" w:hAnsi="Times New Roman" w:cs="Times New Roman"/>
          <w:sz w:val="24"/>
          <w:szCs w:val="24"/>
        </w:rPr>
        <w:t xml:space="preserve"> and/or depositing</w:t>
      </w:r>
    </w:p>
    <w:p w:rsidR="00600AF3" w:rsidRPr="00D91C91" w:rsidRDefault="004335FB" w:rsidP="006B585A">
      <w:pPr>
        <w:numPr>
          <w:ilvl w:val="0"/>
          <w:numId w:val="20"/>
        </w:numPr>
        <w:shd w:val="clear" w:color="auto" w:fill="FFFFFF"/>
        <w:spacing w:before="100" w:beforeAutospacing="1" w:after="24" w:line="336" w:lineRule="atLeast"/>
        <w:rPr>
          <w:rFonts w:ascii="Times New Roman" w:hAnsi="Times New Roman" w:cs="Times New Roman"/>
          <w:sz w:val="24"/>
          <w:szCs w:val="24"/>
        </w:rPr>
      </w:pPr>
      <w:r>
        <w:rPr>
          <w:rFonts w:ascii="Times New Roman" w:hAnsi="Times New Roman" w:cs="Times New Roman"/>
          <w:sz w:val="24"/>
          <w:szCs w:val="24"/>
        </w:rPr>
        <w:t xml:space="preserve">Savings deposits and/or </w:t>
      </w:r>
      <w:r w:rsidR="00600AF3" w:rsidRPr="00D91C91">
        <w:rPr>
          <w:rFonts w:ascii="Times New Roman" w:hAnsi="Times New Roman" w:cs="Times New Roman"/>
          <w:sz w:val="24"/>
          <w:szCs w:val="24"/>
        </w:rPr>
        <w:t>withdrawals</w:t>
      </w:r>
    </w:p>
    <w:p w:rsidR="00600AF3" w:rsidRPr="00D91C91" w:rsidRDefault="00600AF3" w:rsidP="006B585A">
      <w:pPr>
        <w:numPr>
          <w:ilvl w:val="0"/>
          <w:numId w:val="20"/>
        </w:numPr>
        <w:shd w:val="clear" w:color="auto" w:fill="FFFFFF"/>
        <w:spacing w:before="100" w:beforeAutospacing="1" w:after="24" w:line="336" w:lineRule="atLeast"/>
        <w:rPr>
          <w:rFonts w:ascii="Times New Roman" w:hAnsi="Times New Roman" w:cs="Times New Roman"/>
          <w:sz w:val="24"/>
          <w:szCs w:val="24"/>
        </w:rPr>
      </w:pPr>
      <w:r w:rsidRPr="00D91C91">
        <w:rPr>
          <w:rFonts w:ascii="Times New Roman" w:hAnsi="Times New Roman" w:cs="Times New Roman"/>
          <w:sz w:val="24"/>
          <w:szCs w:val="24"/>
        </w:rPr>
        <w:t>Issuing negotiable items (</w:t>
      </w:r>
      <w:hyperlink r:id="rId12" w:tooltip="Cashier's check" w:history="1">
        <w:r w:rsidRPr="00D91C91">
          <w:rPr>
            <w:rStyle w:val="Hyperlink"/>
            <w:rFonts w:ascii="Times New Roman" w:hAnsi="Times New Roman" w:cs="Times New Roman"/>
            <w:color w:val="auto"/>
            <w:sz w:val="24"/>
            <w:szCs w:val="24"/>
            <w:u w:val="none"/>
          </w:rPr>
          <w:t>cashier's checks</w:t>
        </w:r>
      </w:hyperlink>
      <w:r w:rsidRPr="00D91C91">
        <w:rPr>
          <w:rFonts w:ascii="Times New Roman" w:hAnsi="Times New Roman" w:cs="Times New Roman"/>
          <w:sz w:val="24"/>
          <w:szCs w:val="24"/>
        </w:rPr>
        <w:t>,</w:t>
      </w:r>
      <w:r w:rsidRPr="00D91C91">
        <w:rPr>
          <w:rStyle w:val="apple-converted-space"/>
          <w:rFonts w:ascii="Times New Roman" w:hAnsi="Times New Roman" w:cs="Times New Roman"/>
          <w:sz w:val="24"/>
          <w:szCs w:val="24"/>
        </w:rPr>
        <w:t> </w:t>
      </w:r>
      <w:hyperlink r:id="rId13" w:tooltip="Traveler's cheque" w:history="1">
        <w:r w:rsidRPr="00D91C91">
          <w:rPr>
            <w:rStyle w:val="Hyperlink"/>
            <w:rFonts w:ascii="Times New Roman" w:hAnsi="Times New Roman" w:cs="Times New Roman"/>
            <w:color w:val="auto"/>
            <w:sz w:val="24"/>
            <w:szCs w:val="24"/>
            <w:u w:val="none"/>
          </w:rPr>
          <w:t xml:space="preserve">traveler's </w:t>
        </w:r>
        <w:r w:rsidR="006B585A" w:rsidRPr="00D91C91">
          <w:rPr>
            <w:rStyle w:val="Hyperlink"/>
            <w:rFonts w:ascii="Times New Roman" w:hAnsi="Times New Roman" w:cs="Times New Roman"/>
            <w:color w:val="auto"/>
            <w:sz w:val="24"/>
            <w:szCs w:val="24"/>
            <w:u w:val="none"/>
          </w:rPr>
          <w:t>checks</w:t>
        </w:r>
      </w:hyperlink>
      <w:r w:rsidRPr="00D91C91">
        <w:rPr>
          <w:rFonts w:ascii="Times New Roman" w:hAnsi="Times New Roman" w:cs="Times New Roman"/>
          <w:sz w:val="24"/>
          <w:szCs w:val="24"/>
        </w:rPr>
        <w:t>,</w:t>
      </w:r>
      <w:r w:rsidRPr="00D91C91">
        <w:rPr>
          <w:rStyle w:val="apple-converted-space"/>
          <w:rFonts w:ascii="Times New Roman" w:hAnsi="Times New Roman" w:cs="Times New Roman"/>
          <w:sz w:val="24"/>
          <w:szCs w:val="24"/>
        </w:rPr>
        <w:t> </w:t>
      </w:r>
      <w:hyperlink r:id="rId14" w:tooltip="Money order" w:history="1">
        <w:r w:rsidRPr="00D91C91">
          <w:rPr>
            <w:rStyle w:val="Hyperlink"/>
            <w:rFonts w:ascii="Times New Roman" w:hAnsi="Times New Roman" w:cs="Times New Roman"/>
            <w:color w:val="auto"/>
            <w:sz w:val="24"/>
            <w:szCs w:val="24"/>
            <w:u w:val="none"/>
          </w:rPr>
          <w:t>money orders</w:t>
        </w:r>
      </w:hyperlink>
      <w:r w:rsidRPr="00D91C91">
        <w:rPr>
          <w:rFonts w:ascii="Times New Roman" w:hAnsi="Times New Roman" w:cs="Times New Roman"/>
          <w:sz w:val="24"/>
          <w:szCs w:val="24"/>
        </w:rPr>
        <w:t>, etc.)</w:t>
      </w:r>
    </w:p>
    <w:p w:rsidR="00600AF3" w:rsidRPr="00D91C91" w:rsidRDefault="00600AF3" w:rsidP="006B585A">
      <w:pPr>
        <w:numPr>
          <w:ilvl w:val="0"/>
          <w:numId w:val="20"/>
        </w:numPr>
        <w:shd w:val="clear" w:color="auto" w:fill="FFFFFF"/>
        <w:spacing w:before="100" w:beforeAutospacing="1" w:after="24" w:line="336" w:lineRule="atLeast"/>
        <w:rPr>
          <w:rFonts w:ascii="Times New Roman" w:hAnsi="Times New Roman" w:cs="Times New Roman"/>
          <w:sz w:val="24"/>
          <w:szCs w:val="24"/>
        </w:rPr>
      </w:pPr>
      <w:r w:rsidRPr="00D91C91">
        <w:rPr>
          <w:rFonts w:ascii="Times New Roman" w:hAnsi="Times New Roman" w:cs="Times New Roman"/>
          <w:sz w:val="24"/>
          <w:szCs w:val="24"/>
        </w:rPr>
        <w:t>Payment collecting</w:t>
      </w:r>
    </w:p>
    <w:p w:rsidR="00600AF3" w:rsidRPr="00D91C91" w:rsidRDefault="00600AF3" w:rsidP="006B585A">
      <w:pPr>
        <w:numPr>
          <w:ilvl w:val="0"/>
          <w:numId w:val="20"/>
        </w:numPr>
        <w:shd w:val="clear" w:color="auto" w:fill="FFFFFF"/>
        <w:spacing w:before="100" w:beforeAutospacing="1" w:after="24" w:line="336" w:lineRule="atLeast"/>
        <w:rPr>
          <w:rFonts w:ascii="Times New Roman" w:hAnsi="Times New Roman" w:cs="Times New Roman"/>
          <w:sz w:val="24"/>
          <w:szCs w:val="24"/>
        </w:rPr>
      </w:pPr>
      <w:r w:rsidRPr="00D91C91">
        <w:rPr>
          <w:rFonts w:ascii="Times New Roman" w:hAnsi="Times New Roman" w:cs="Times New Roman"/>
          <w:sz w:val="24"/>
          <w:szCs w:val="24"/>
        </w:rPr>
        <w:t xml:space="preserve">Promotion of the </w:t>
      </w:r>
      <w:r w:rsidR="004335FB">
        <w:rPr>
          <w:rFonts w:ascii="Times New Roman" w:hAnsi="Times New Roman" w:cs="Times New Roman"/>
          <w:sz w:val="24"/>
          <w:szCs w:val="24"/>
        </w:rPr>
        <w:t>bank’s</w:t>
      </w:r>
      <w:r w:rsidRPr="00D91C91">
        <w:rPr>
          <w:rFonts w:ascii="Times New Roman" w:hAnsi="Times New Roman" w:cs="Times New Roman"/>
          <w:sz w:val="24"/>
          <w:szCs w:val="24"/>
        </w:rPr>
        <w:t xml:space="preserve"> products (</w:t>
      </w:r>
      <w:hyperlink r:id="rId15" w:tooltip="Loan" w:history="1">
        <w:r w:rsidRPr="00D91C91">
          <w:rPr>
            <w:rStyle w:val="Hyperlink"/>
            <w:rFonts w:ascii="Times New Roman" w:hAnsi="Times New Roman" w:cs="Times New Roman"/>
            <w:color w:val="auto"/>
            <w:sz w:val="24"/>
            <w:szCs w:val="24"/>
            <w:u w:val="none"/>
          </w:rPr>
          <w:t>loans</w:t>
        </w:r>
      </w:hyperlink>
      <w:r w:rsidRPr="00D91C91">
        <w:rPr>
          <w:rFonts w:ascii="Times New Roman" w:hAnsi="Times New Roman" w:cs="Times New Roman"/>
          <w:sz w:val="24"/>
          <w:szCs w:val="24"/>
        </w:rPr>
        <w:t>,</w:t>
      </w:r>
      <w:r w:rsidRPr="00D91C91">
        <w:rPr>
          <w:rStyle w:val="apple-converted-space"/>
          <w:rFonts w:ascii="Times New Roman" w:hAnsi="Times New Roman" w:cs="Times New Roman"/>
          <w:sz w:val="24"/>
          <w:szCs w:val="24"/>
        </w:rPr>
        <w:t> </w:t>
      </w:r>
      <w:hyperlink r:id="rId16" w:tooltip="Mortgage loan" w:history="1">
        <w:r w:rsidRPr="00D91C91">
          <w:rPr>
            <w:rStyle w:val="Hyperlink"/>
            <w:rFonts w:ascii="Times New Roman" w:hAnsi="Times New Roman" w:cs="Times New Roman"/>
            <w:color w:val="auto"/>
            <w:sz w:val="24"/>
            <w:szCs w:val="24"/>
            <w:u w:val="none"/>
          </w:rPr>
          <w:t>mortgages</w:t>
        </w:r>
      </w:hyperlink>
      <w:r w:rsidRPr="00D91C91">
        <w:rPr>
          <w:rFonts w:ascii="Times New Roman" w:hAnsi="Times New Roman" w:cs="Times New Roman"/>
          <w:sz w:val="24"/>
          <w:szCs w:val="24"/>
        </w:rPr>
        <w:t>, etc.)</w:t>
      </w:r>
    </w:p>
    <w:p w:rsidR="00600AF3" w:rsidRPr="00D91C91" w:rsidRDefault="00600AF3" w:rsidP="006B585A">
      <w:pPr>
        <w:numPr>
          <w:ilvl w:val="0"/>
          <w:numId w:val="20"/>
        </w:numPr>
        <w:shd w:val="clear" w:color="auto" w:fill="FFFFFF"/>
        <w:spacing w:before="100" w:beforeAutospacing="1" w:after="24" w:line="336" w:lineRule="atLeast"/>
        <w:rPr>
          <w:rFonts w:ascii="Times New Roman" w:hAnsi="Times New Roman" w:cs="Times New Roman"/>
          <w:sz w:val="24"/>
          <w:szCs w:val="24"/>
        </w:rPr>
      </w:pPr>
      <w:r w:rsidRPr="00D91C91">
        <w:rPr>
          <w:rFonts w:ascii="Times New Roman" w:hAnsi="Times New Roman" w:cs="Times New Roman"/>
          <w:sz w:val="24"/>
          <w:szCs w:val="24"/>
        </w:rPr>
        <w:t>Cash advances</w:t>
      </w:r>
    </w:p>
    <w:p w:rsidR="00D91C91" w:rsidRPr="00D91C91" w:rsidRDefault="00D91C91" w:rsidP="006B585A">
      <w:pPr>
        <w:numPr>
          <w:ilvl w:val="0"/>
          <w:numId w:val="20"/>
        </w:numPr>
        <w:shd w:val="clear" w:color="auto" w:fill="FFFFFF"/>
        <w:spacing w:before="100" w:beforeAutospacing="1" w:after="24" w:line="336" w:lineRule="atLeast"/>
        <w:rPr>
          <w:rFonts w:ascii="Times New Roman" w:hAnsi="Times New Roman" w:cs="Times New Roman"/>
          <w:sz w:val="24"/>
          <w:szCs w:val="24"/>
        </w:rPr>
      </w:pPr>
      <w:r w:rsidRPr="00D91C91">
        <w:rPr>
          <w:rFonts w:ascii="Times New Roman" w:hAnsi="Times New Roman" w:cs="Times New Roman"/>
          <w:sz w:val="24"/>
          <w:szCs w:val="24"/>
        </w:rPr>
        <w:t>Savings bond redemption</w:t>
      </w:r>
    </w:p>
    <w:p w:rsidR="000E69B6" w:rsidRDefault="006B585A" w:rsidP="000E69B6">
      <w:pPr>
        <w:shd w:val="clear" w:color="auto" w:fill="FFFFFF"/>
        <w:spacing w:before="100" w:beforeAutospacing="1" w:after="24" w:line="336" w:lineRule="atLeast"/>
        <w:rPr>
          <w:rFonts w:ascii="Times New Roman" w:hAnsi="Times New Roman" w:cs="Times New Roman"/>
          <w:sz w:val="24"/>
          <w:szCs w:val="24"/>
        </w:rPr>
      </w:pPr>
      <w:r>
        <w:rPr>
          <w:noProof/>
        </w:rPr>
        <w:drawing>
          <wp:anchor distT="0" distB="0" distL="114300" distR="114300" simplePos="0" relativeHeight="251668480" behindDoc="0" locked="0" layoutInCell="1" allowOverlap="1" wp14:anchorId="18013E47" wp14:editId="02BED9E7">
            <wp:simplePos x="0" y="0"/>
            <wp:positionH relativeFrom="column">
              <wp:posOffset>1064895</wp:posOffset>
            </wp:positionH>
            <wp:positionV relativeFrom="paragraph">
              <wp:posOffset>226695</wp:posOffset>
            </wp:positionV>
            <wp:extent cx="123825" cy="123825"/>
            <wp:effectExtent l="0" t="0" r="9525" b="9525"/>
            <wp:wrapNone/>
            <wp:docPr id="8" name="Picture 8"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D91C91">
        <w:rPr>
          <w:rFonts w:ascii="Times New Roman" w:hAnsi="Times New Roman" w:cs="Times New Roman"/>
          <w:b/>
          <w:sz w:val="24"/>
          <w:szCs w:val="24"/>
        </w:rPr>
        <w:t>You Try:</w:t>
      </w:r>
      <w:r w:rsidRPr="00D91C91">
        <w:rPr>
          <w:rFonts w:ascii="Times New Roman" w:hAnsi="Times New Roman" w:cs="Times New Roman"/>
          <w:sz w:val="24"/>
          <w:szCs w:val="24"/>
        </w:rPr>
        <w:t xml:space="preserve"> Check     a</w:t>
      </w:r>
      <w:r w:rsidR="00CA4A10">
        <w:rPr>
          <w:rFonts w:ascii="Times New Roman" w:hAnsi="Times New Roman" w:cs="Times New Roman"/>
          <w:sz w:val="24"/>
          <w:szCs w:val="24"/>
        </w:rPr>
        <w:t xml:space="preserve">ny of the transactions a teller </w:t>
      </w:r>
      <w:r w:rsidRPr="00D91C91">
        <w:rPr>
          <w:rFonts w:ascii="Times New Roman" w:hAnsi="Times New Roman" w:cs="Times New Roman"/>
          <w:sz w:val="24"/>
          <w:szCs w:val="24"/>
        </w:rPr>
        <w:t xml:space="preserve">has helped you with </w:t>
      </w:r>
      <w:r w:rsidR="00CA4A10">
        <w:rPr>
          <w:rFonts w:ascii="Times New Roman" w:hAnsi="Times New Roman" w:cs="Times New Roman"/>
          <w:sz w:val="24"/>
          <w:szCs w:val="24"/>
        </w:rPr>
        <w:t>when you were at a bank</w:t>
      </w:r>
      <w:r w:rsidRPr="00D91C91">
        <w:rPr>
          <w:rFonts w:ascii="Times New Roman" w:hAnsi="Times New Roman" w:cs="Times New Roman"/>
          <w:sz w:val="24"/>
          <w:szCs w:val="24"/>
        </w:rPr>
        <w:t xml:space="preserve">. </w:t>
      </w:r>
    </w:p>
    <w:p w:rsidR="000E69B6" w:rsidRDefault="006D541A" w:rsidP="000E69B6">
      <w:pPr>
        <w:shd w:val="clear" w:color="auto" w:fill="FFFFFF"/>
        <w:spacing w:before="100" w:beforeAutospacing="1" w:after="24" w:line="360" w:lineRule="auto"/>
        <w:rPr>
          <w:rFonts w:ascii="Times New Roman" w:hAnsi="Times New Roman" w:cs="Times New Roman"/>
          <w:sz w:val="24"/>
          <w:szCs w:val="24"/>
        </w:rPr>
      </w:pPr>
      <w:r w:rsidRPr="006D541A">
        <w:rPr>
          <w:rFonts w:ascii="Times New Roman" w:hAnsi="Times New Roman" w:cs="Times New Roman"/>
          <w:sz w:val="24"/>
          <w:szCs w:val="24"/>
        </w:rPr>
        <w:t xml:space="preserve">At the bank, 2 common transactions that a teller can help you with are </w:t>
      </w:r>
      <w:r w:rsidRPr="00CA4A10">
        <w:rPr>
          <w:rFonts w:ascii="Times New Roman" w:hAnsi="Times New Roman" w:cs="Times New Roman"/>
          <w:sz w:val="24"/>
          <w:szCs w:val="24"/>
          <w:u w:val="single"/>
        </w:rPr>
        <w:t>making a deposit</w:t>
      </w:r>
      <w:r w:rsidRPr="006D541A">
        <w:rPr>
          <w:rFonts w:ascii="Times New Roman" w:hAnsi="Times New Roman" w:cs="Times New Roman"/>
          <w:sz w:val="24"/>
          <w:szCs w:val="24"/>
        </w:rPr>
        <w:t xml:space="preserve"> and </w:t>
      </w:r>
      <w:r w:rsidRPr="00CA4A10">
        <w:rPr>
          <w:rFonts w:ascii="Times New Roman" w:hAnsi="Times New Roman" w:cs="Times New Roman"/>
          <w:sz w:val="24"/>
          <w:szCs w:val="24"/>
          <w:u w:val="single"/>
        </w:rPr>
        <w:t>making a withdrawal</w:t>
      </w:r>
      <w:r w:rsidRPr="004335FB">
        <w:rPr>
          <w:rFonts w:ascii="Times New Roman" w:hAnsi="Times New Roman" w:cs="Times New Roman"/>
          <w:sz w:val="24"/>
          <w:szCs w:val="24"/>
        </w:rPr>
        <w:t xml:space="preserve">.  </w:t>
      </w:r>
      <w:r w:rsidRPr="006D541A">
        <w:rPr>
          <w:rFonts w:ascii="Times New Roman" w:hAnsi="Times New Roman" w:cs="Times New Roman"/>
          <w:sz w:val="24"/>
          <w:szCs w:val="24"/>
        </w:rPr>
        <w:t xml:space="preserve">Go to </w:t>
      </w:r>
      <w:hyperlink r:id="rId18" w:history="1">
        <w:r w:rsidRPr="006D541A">
          <w:rPr>
            <w:rStyle w:val="Hyperlink"/>
            <w:rFonts w:ascii="Times New Roman" w:hAnsi="Times New Roman" w:cs="Times New Roman"/>
            <w:bCs/>
            <w:sz w:val="24"/>
            <w:szCs w:val="24"/>
            <w:shd w:val="clear" w:color="auto" w:fill="FFFFFF"/>
          </w:rPr>
          <w:t>http://tinyurl.com/ogp6dx4</w:t>
        </w:r>
      </w:hyperlink>
      <w:r w:rsidRPr="006D541A">
        <w:rPr>
          <w:rFonts w:ascii="Times New Roman" w:hAnsi="Times New Roman" w:cs="Times New Roman"/>
          <w:bCs/>
          <w:color w:val="000000"/>
          <w:sz w:val="24"/>
          <w:szCs w:val="24"/>
          <w:shd w:val="clear" w:color="auto" w:fill="FFFFFF"/>
        </w:rPr>
        <w:t xml:space="preserve"> and listen to the conversations about making a deposit</w:t>
      </w:r>
      <w:r w:rsidR="004335FB">
        <w:rPr>
          <w:rFonts w:ascii="Times New Roman" w:hAnsi="Times New Roman" w:cs="Times New Roman"/>
          <w:bCs/>
          <w:color w:val="000000"/>
          <w:sz w:val="24"/>
          <w:szCs w:val="24"/>
          <w:shd w:val="clear" w:color="auto" w:fill="FFFFFF"/>
        </w:rPr>
        <w:t xml:space="preserve"> </w:t>
      </w:r>
      <w:r w:rsidR="004335FB">
        <w:rPr>
          <w:rFonts w:ascii="Times New Roman" w:hAnsi="Times New Roman" w:cs="Times New Roman"/>
          <w:sz w:val="24"/>
          <w:szCs w:val="24"/>
        </w:rPr>
        <w:t xml:space="preserve">(#3) </w:t>
      </w:r>
      <w:r w:rsidRPr="006D541A">
        <w:rPr>
          <w:rFonts w:ascii="Times New Roman" w:hAnsi="Times New Roman" w:cs="Times New Roman"/>
          <w:bCs/>
          <w:color w:val="000000"/>
          <w:sz w:val="24"/>
          <w:szCs w:val="24"/>
          <w:shd w:val="clear" w:color="auto" w:fill="FFFFFF"/>
        </w:rPr>
        <w:t>and making a withdrawal</w:t>
      </w:r>
      <w:r w:rsidR="004335FB">
        <w:rPr>
          <w:rFonts w:ascii="Times New Roman" w:hAnsi="Times New Roman" w:cs="Times New Roman"/>
          <w:bCs/>
          <w:color w:val="000000"/>
          <w:sz w:val="24"/>
          <w:szCs w:val="24"/>
          <w:shd w:val="clear" w:color="auto" w:fill="FFFFFF"/>
        </w:rPr>
        <w:t xml:space="preserve"> </w:t>
      </w:r>
      <w:r w:rsidR="004335FB" w:rsidRPr="004335FB">
        <w:rPr>
          <w:rFonts w:ascii="Times New Roman" w:hAnsi="Times New Roman" w:cs="Times New Roman"/>
          <w:sz w:val="24"/>
          <w:szCs w:val="24"/>
        </w:rPr>
        <w:t>(#4)</w:t>
      </w:r>
      <w:r w:rsidRPr="006D541A">
        <w:rPr>
          <w:rFonts w:ascii="Times New Roman" w:hAnsi="Times New Roman" w:cs="Times New Roman"/>
          <w:bCs/>
          <w:color w:val="000000"/>
          <w:sz w:val="24"/>
          <w:szCs w:val="24"/>
          <w:shd w:val="clear" w:color="auto" w:fill="FFFFFF"/>
        </w:rPr>
        <w:t xml:space="preserve">. </w:t>
      </w:r>
      <w:r w:rsidR="00CA4A10">
        <w:rPr>
          <w:rFonts w:ascii="Times New Roman" w:hAnsi="Times New Roman" w:cs="Times New Roman"/>
          <w:bCs/>
          <w:color w:val="000000"/>
          <w:sz w:val="24"/>
          <w:szCs w:val="24"/>
          <w:shd w:val="clear" w:color="auto" w:fill="FFFFFF"/>
        </w:rPr>
        <w:t xml:space="preserve">Person A is a teller, and Person B is a customer. </w:t>
      </w:r>
    </w:p>
    <w:p w:rsidR="004335FB" w:rsidRDefault="004335FB" w:rsidP="009A62E4">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p>
    <w:p w:rsidR="002E2A27" w:rsidRDefault="00A458BB" w:rsidP="009A62E4">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Pr>
          <w:noProof/>
        </w:rPr>
        <w:drawing>
          <wp:anchor distT="0" distB="0" distL="114300" distR="114300" simplePos="0" relativeHeight="251669504" behindDoc="0" locked="0" layoutInCell="1" allowOverlap="1" wp14:anchorId="4E251523" wp14:editId="7FA8C47D">
            <wp:simplePos x="0" y="0"/>
            <wp:positionH relativeFrom="column">
              <wp:posOffset>3914444</wp:posOffset>
            </wp:positionH>
            <wp:positionV relativeFrom="paragraph">
              <wp:posOffset>3714</wp:posOffset>
            </wp:positionV>
            <wp:extent cx="2734945" cy="1823085"/>
            <wp:effectExtent l="0" t="0" r="8255" b="5715"/>
            <wp:wrapSquare wrapText="bothSides"/>
            <wp:docPr id="9" name="Picture 9" descr="http://woman.thenest.com/DM-Resize/photos.demandstudios.com/getty/article/81/218/78525373.jpg?w=600&amp;h=600&amp;keep_rat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man.thenest.com/DM-Resize/photos.demandstudios.com/getty/article/81/218/78525373.jpg?w=600&amp;h=600&amp;keep_ratio=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4945" cy="182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A27">
        <w:rPr>
          <w:rFonts w:ascii="Times New Roman" w:hAnsi="Times New Roman" w:cs="Times New Roman"/>
          <w:color w:val="000000"/>
          <w:sz w:val="24"/>
          <w:szCs w:val="24"/>
          <w:shd w:val="clear" w:color="auto" w:fill="FFFFFF"/>
        </w:rPr>
        <w:t xml:space="preserve">A </w:t>
      </w:r>
      <w:r w:rsidR="002E2A27" w:rsidRPr="00D91C91">
        <w:rPr>
          <w:rFonts w:ascii="Times New Roman" w:hAnsi="Times New Roman" w:cs="Times New Roman"/>
          <w:b/>
          <w:color w:val="000000"/>
          <w:sz w:val="24"/>
          <w:szCs w:val="24"/>
          <w:shd w:val="clear" w:color="auto" w:fill="FFFFFF"/>
        </w:rPr>
        <w:t>personal banker</w:t>
      </w:r>
      <w:r w:rsidR="002E2A27">
        <w:rPr>
          <w:rFonts w:ascii="Times New Roman" w:hAnsi="Times New Roman" w:cs="Times New Roman"/>
          <w:color w:val="000000"/>
          <w:sz w:val="24"/>
          <w:szCs w:val="24"/>
          <w:shd w:val="clear" w:color="auto" w:fill="FFFFFF"/>
        </w:rPr>
        <w:t xml:space="preserve"> </w:t>
      </w:r>
      <w:r w:rsidR="000E69B6">
        <w:rPr>
          <w:rFonts w:ascii="Times New Roman" w:hAnsi="Times New Roman" w:cs="Times New Roman"/>
          <w:color w:val="000000"/>
          <w:sz w:val="24"/>
          <w:szCs w:val="24"/>
          <w:shd w:val="clear" w:color="auto" w:fill="FFFFFF"/>
        </w:rPr>
        <w:t xml:space="preserve">is more concerned with bank accounts. A personal banker </w:t>
      </w:r>
      <w:r w:rsidR="002E2A27">
        <w:rPr>
          <w:rFonts w:ascii="Times New Roman" w:hAnsi="Times New Roman" w:cs="Times New Roman"/>
          <w:color w:val="000000"/>
          <w:sz w:val="24"/>
          <w:szCs w:val="24"/>
          <w:shd w:val="clear" w:color="auto" w:fill="FFFFFF"/>
        </w:rPr>
        <w:t>helps</w:t>
      </w:r>
      <w:r w:rsidR="002E2A27" w:rsidRPr="002E2A27">
        <w:rPr>
          <w:rFonts w:ascii="Times New Roman" w:hAnsi="Times New Roman" w:cs="Times New Roman"/>
          <w:color w:val="000000"/>
          <w:sz w:val="24"/>
          <w:szCs w:val="24"/>
          <w:shd w:val="clear" w:color="auto" w:fill="FFFFFF"/>
        </w:rPr>
        <w:t xml:space="preserve"> </w:t>
      </w:r>
      <w:r w:rsidR="000E69B6">
        <w:rPr>
          <w:rFonts w:ascii="Times New Roman" w:hAnsi="Times New Roman" w:cs="Times New Roman"/>
          <w:color w:val="000000"/>
          <w:sz w:val="24"/>
          <w:szCs w:val="24"/>
          <w:shd w:val="clear" w:color="auto" w:fill="FFFFFF"/>
        </w:rPr>
        <w:t xml:space="preserve">customers </w:t>
      </w:r>
      <w:r w:rsidR="002E2A27" w:rsidRPr="002E2A27">
        <w:rPr>
          <w:rFonts w:ascii="Times New Roman" w:hAnsi="Times New Roman" w:cs="Times New Roman"/>
          <w:color w:val="000000"/>
          <w:sz w:val="24"/>
          <w:szCs w:val="24"/>
          <w:shd w:val="clear" w:color="auto" w:fill="FFFFFF"/>
        </w:rPr>
        <w:t>manage their assets</w:t>
      </w:r>
      <w:r w:rsidR="004335FB">
        <w:rPr>
          <w:rFonts w:ascii="Times New Roman" w:hAnsi="Times New Roman" w:cs="Times New Roman"/>
          <w:color w:val="000000"/>
          <w:sz w:val="24"/>
          <w:szCs w:val="24"/>
          <w:shd w:val="clear" w:color="auto" w:fill="FFFFFF"/>
        </w:rPr>
        <w:t xml:space="preserve">, including mortgages, savings and </w:t>
      </w:r>
      <w:r w:rsidR="002E2A27" w:rsidRPr="002E2A27">
        <w:rPr>
          <w:rFonts w:ascii="Times New Roman" w:hAnsi="Times New Roman" w:cs="Times New Roman"/>
          <w:color w:val="000000"/>
          <w:sz w:val="24"/>
          <w:szCs w:val="24"/>
          <w:shd w:val="clear" w:color="auto" w:fill="FFFFFF"/>
        </w:rPr>
        <w:t xml:space="preserve">checking accounts, and Certificates of Deposit (CDs). The personal banker examines a client's assets, suggests additional banking services, and offers solutions when consulted about financial needs. </w:t>
      </w:r>
      <w:r w:rsidR="000E69B6">
        <w:rPr>
          <w:rFonts w:ascii="Times New Roman" w:hAnsi="Times New Roman" w:cs="Times New Roman"/>
          <w:color w:val="000000"/>
          <w:sz w:val="24"/>
          <w:szCs w:val="24"/>
          <w:shd w:val="clear" w:color="auto" w:fill="FFFFFF"/>
        </w:rPr>
        <w:t>A</w:t>
      </w:r>
      <w:r w:rsidR="002E2A27" w:rsidRPr="002E2A27">
        <w:rPr>
          <w:rFonts w:ascii="Times New Roman" w:hAnsi="Times New Roman" w:cs="Times New Roman"/>
          <w:color w:val="000000"/>
          <w:sz w:val="24"/>
          <w:szCs w:val="24"/>
          <w:shd w:val="clear" w:color="auto" w:fill="FFFFFF"/>
        </w:rPr>
        <w:t xml:space="preserve"> personal banker is concerned only with the assets and deposits that a client has with the bank he or she represents. </w:t>
      </w:r>
    </w:p>
    <w:p w:rsidR="004B0A8E" w:rsidRDefault="004B0A8E"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314738" w:rsidRDefault="00314738" w:rsidP="00635ECA">
      <w:pPr>
        <w:autoSpaceDE w:val="0"/>
        <w:autoSpaceDN w:val="0"/>
        <w:adjustRightInd w:val="0"/>
        <w:spacing w:after="0" w:line="240" w:lineRule="auto"/>
        <w:rPr>
          <w:rFonts w:ascii="Times New Roman" w:hAnsi="Times New Roman" w:cs="Times New Roman"/>
          <w:b/>
          <w:color w:val="000000"/>
          <w:sz w:val="24"/>
          <w:szCs w:val="24"/>
          <w:shd w:val="clear" w:color="auto" w:fill="FFFFFF"/>
        </w:rPr>
      </w:pPr>
    </w:p>
    <w:p w:rsidR="00314738" w:rsidRDefault="00314738" w:rsidP="00635ECA">
      <w:pPr>
        <w:autoSpaceDE w:val="0"/>
        <w:autoSpaceDN w:val="0"/>
        <w:adjustRightInd w:val="0"/>
        <w:spacing w:after="0" w:line="240" w:lineRule="auto"/>
        <w:rPr>
          <w:rFonts w:ascii="Times New Roman" w:hAnsi="Times New Roman" w:cs="Times New Roman"/>
          <w:b/>
          <w:color w:val="000000"/>
          <w:sz w:val="24"/>
          <w:szCs w:val="24"/>
          <w:shd w:val="clear" w:color="auto" w:fill="FFFFFF"/>
        </w:rPr>
      </w:pPr>
    </w:p>
    <w:p w:rsidR="00510618" w:rsidRDefault="00510618"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Part 2: </w:t>
      </w:r>
    </w:p>
    <w:p w:rsidR="00510618" w:rsidRDefault="00510618" w:rsidP="00224493">
      <w:pPr>
        <w:autoSpaceDE w:val="0"/>
        <w:autoSpaceDN w:val="0"/>
        <w:adjustRightInd w:val="0"/>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Below is a list of items that you go to a bank for. Decide if you should see a teller or a personal banker for each item and write your answer on each line. The first one has been done as an example. </w:t>
      </w:r>
    </w:p>
    <w:p w:rsidR="00510618"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97155</wp:posOffset>
                </wp:positionV>
                <wp:extent cx="12954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95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493" w:rsidRPr="00224493" w:rsidRDefault="00224493" w:rsidP="00224493">
                            <w:pPr>
                              <w:jc w:val="center"/>
                              <w:rPr>
                                <w:i/>
                                <w:sz w:val="24"/>
                                <w:szCs w:val="24"/>
                              </w:rPr>
                            </w:pPr>
                            <w:proofErr w:type="gramStart"/>
                            <w:r w:rsidRPr="00224493">
                              <w:rPr>
                                <w:i/>
                                <w:sz w:val="24"/>
                                <w:szCs w:val="24"/>
                              </w:rPr>
                              <w:t>teller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margin-left:15.75pt;margin-top:7.65pt;width:102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" filled="f" stroked="f" strokeweight=".5pt">
                <v:textbox>
                  <w:txbxContent>
                    <w:p w:rsidR="00224493" w:rsidRPr="00224493" w:rsidRDefault="00224493" w:rsidP="00224493">
                      <w:pPr>
                        <w:jc w:val="center"/>
                        <w:rPr>
                          <w:i/>
                          <w:sz w:val="24"/>
                          <w:szCs w:val="24"/>
                        </w:rPr>
                      </w:pPr>
                      <w:proofErr w:type="gramStart"/>
                      <w:r w:rsidRPr="00224493">
                        <w:rPr>
                          <w:i/>
                          <w:sz w:val="24"/>
                          <w:szCs w:val="24"/>
                        </w:rPr>
                        <w:t>teller</w:t>
                      </w:r>
                      <w:proofErr w:type="gramEnd"/>
                    </w:p>
                  </w:txbxContent>
                </v:textbox>
              </v:shape>
            </w:pict>
          </mc:Fallback>
        </mc:AlternateContent>
      </w:r>
    </w:p>
    <w:p w:rsidR="00510618" w:rsidRDefault="0051061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 I need to open a new savings account.</w:t>
      </w:r>
    </w:p>
    <w:p w:rsidR="00510618" w:rsidRDefault="00224493">
      <w:r>
        <w:rPr>
          <w:rFonts w:ascii="Times New Roman" w:hAnsi="Times New Roman" w:cs="Times New Roman"/>
          <w:color w:val="000000"/>
          <w:sz w:val="24"/>
          <w:szCs w:val="24"/>
          <w:shd w:val="clear" w:color="auto" w:fill="FFFFFF"/>
        </w:rPr>
        <w:t xml:space="preserve">______________________ </w:t>
      </w:r>
      <w:r w:rsidR="00510618">
        <w:rPr>
          <w:rFonts w:ascii="Times New Roman" w:hAnsi="Times New Roman" w:cs="Times New Roman"/>
          <w:color w:val="000000"/>
          <w:sz w:val="24"/>
          <w:szCs w:val="24"/>
          <w:shd w:val="clear" w:color="auto" w:fill="FFFFFF"/>
        </w:rPr>
        <w:t>I need to redeem the monetary value of a CD I received from my grandparents.</w:t>
      </w:r>
    </w:p>
    <w:p w:rsidR="00510618"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______________________ </w:t>
      </w:r>
      <w:r w:rsidR="00510618">
        <w:rPr>
          <w:rFonts w:ascii="Times New Roman" w:hAnsi="Times New Roman" w:cs="Times New Roman"/>
          <w:color w:val="000000"/>
          <w:sz w:val="24"/>
          <w:szCs w:val="24"/>
          <w:shd w:val="clear" w:color="auto" w:fill="FFFFFF"/>
        </w:rPr>
        <w:t>I need to deposit cash into my checking account.</w:t>
      </w:r>
    </w:p>
    <w:p w:rsidR="00510618" w:rsidRDefault="00510618"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510618"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______________________ </w:t>
      </w:r>
      <w:r w:rsidR="00510618">
        <w:rPr>
          <w:rFonts w:ascii="Times New Roman" w:hAnsi="Times New Roman" w:cs="Times New Roman"/>
          <w:color w:val="000000"/>
          <w:sz w:val="24"/>
          <w:szCs w:val="24"/>
          <w:shd w:val="clear" w:color="auto" w:fill="FFFFFF"/>
        </w:rPr>
        <w:t>I need to create CDs for my grandchildren.</w:t>
      </w:r>
    </w:p>
    <w:p w:rsidR="00510618" w:rsidRDefault="00510618"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510618"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______________________ </w:t>
      </w:r>
      <w:r w:rsidR="00510618">
        <w:rPr>
          <w:rFonts w:ascii="Times New Roman" w:hAnsi="Times New Roman" w:cs="Times New Roman"/>
          <w:color w:val="000000"/>
          <w:sz w:val="24"/>
          <w:szCs w:val="24"/>
          <w:shd w:val="clear" w:color="auto" w:fill="FFFFFF"/>
        </w:rPr>
        <w:t xml:space="preserve">I need to get a traveler’s check for my trip to Europe. </w:t>
      </w:r>
    </w:p>
    <w:p w:rsidR="00510618" w:rsidRDefault="00510618"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510618"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______________________ </w:t>
      </w:r>
      <w:r w:rsidR="00510618">
        <w:rPr>
          <w:rFonts w:ascii="Times New Roman" w:hAnsi="Times New Roman" w:cs="Times New Roman"/>
          <w:color w:val="000000"/>
          <w:sz w:val="24"/>
          <w:szCs w:val="24"/>
          <w:shd w:val="clear" w:color="auto" w:fill="FFFFFF"/>
        </w:rPr>
        <w:t xml:space="preserve">I need to withdraw cash from my checking account. </w:t>
      </w:r>
    </w:p>
    <w:p w:rsidR="00510618" w:rsidRDefault="00510618"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224493"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______________________ </w:t>
      </w:r>
      <w:r w:rsidR="00510618">
        <w:rPr>
          <w:rFonts w:ascii="Times New Roman" w:hAnsi="Times New Roman" w:cs="Times New Roman"/>
          <w:color w:val="000000"/>
          <w:sz w:val="24"/>
          <w:szCs w:val="24"/>
          <w:shd w:val="clear" w:color="auto" w:fill="FFFFFF"/>
        </w:rPr>
        <w:t xml:space="preserve">I have specific questions about my mortgage. </w:t>
      </w:r>
    </w:p>
    <w:p w:rsidR="00224493"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510618" w:rsidRDefault="00224493"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______________________ I want to know how I can start investing my money. </w:t>
      </w:r>
      <w:r w:rsidR="00510618">
        <w:rPr>
          <w:rFonts w:ascii="Times New Roman" w:hAnsi="Times New Roman" w:cs="Times New Roman"/>
          <w:color w:val="000000"/>
          <w:sz w:val="24"/>
          <w:szCs w:val="24"/>
          <w:shd w:val="clear" w:color="auto" w:fill="FFFFFF"/>
        </w:rPr>
        <w:t xml:space="preserve"> </w:t>
      </w:r>
    </w:p>
    <w:p w:rsidR="00510618" w:rsidRDefault="00510618"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A50869" w:rsidRDefault="00A50869" w:rsidP="00635ECA">
      <w:pPr>
        <w:autoSpaceDE w:val="0"/>
        <w:autoSpaceDN w:val="0"/>
        <w:adjustRightInd w:val="0"/>
        <w:spacing w:after="0" w:line="240" w:lineRule="auto"/>
        <w:rPr>
          <w:rFonts w:ascii="Times New Roman" w:hAnsi="Times New Roman" w:cs="Times New Roman"/>
          <w:b/>
          <w:color w:val="000000"/>
          <w:sz w:val="24"/>
          <w:szCs w:val="24"/>
          <w:shd w:val="clear" w:color="auto" w:fill="FFFFFF"/>
        </w:rPr>
      </w:pPr>
    </w:p>
    <w:p w:rsidR="00510618" w:rsidRPr="00224493" w:rsidRDefault="00224493" w:rsidP="00635ECA">
      <w:pPr>
        <w:autoSpaceDE w:val="0"/>
        <w:autoSpaceDN w:val="0"/>
        <w:adjustRightInd w:val="0"/>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Part 3: </w:t>
      </w:r>
    </w:p>
    <w:p w:rsidR="00510618" w:rsidRPr="00510618" w:rsidRDefault="00510618" w:rsidP="00635ECA">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635ECA" w:rsidRPr="00600AF3" w:rsidRDefault="002E3363" w:rsidP="00635ECA">
      <w:pPr>
        <w:tabs>
          <w:tab w:val="center" w:pos="5400"/>
          <w:tab w:val="left" w:pos="8015"/>
        </w:tabs>
        <w:spacing w:line="360" w:lineRule="auto"/>
        <w:contextualSpacing/>
        <w:rPr>
          <w:rFonts w:ascii="Times New Roman" w:eastAsia="ArialMT" w:hAnsi="Times New Roman" w:cs="Times New Roman"/>
          <w:color w:val="000000"/>
          <w:sz w:val="24"/>
          <w:szCs w:val="24"/>
        </w:rPr>
      </w:pPr>
      <w:r>
        <w:rPr>
          <w:rFonts w:ascii="Times New Roman" w:eastAsia="ArialMT" w:hAnsi="Times New Roman" w:cs="Times New Roman"/>
          <w:b/>
          <w:color w:val="000000"/>
          <w:sz w:val="24"/>
          <w:szCs w:val="24"/>
        </w:rPr>
        <w:t xml:space="preserve">Talking about differences: </w:t>
      </w:r>
      <w:r w:rsidR="00A50869">
        <w:rPr>
          <w:rFonts w:ascii="Times New Roman" w:eastAsia="ArialMT" w:hAnsi="Times New Roman" w:cs="Times New Roman"/>
          <w:color w:val="000000"/>
          <w:sz w:val="24"/>
          <w:szCs w:val="24"/>
        </w:rPr>
        <w:t>Below are some phrases that you can use to ask about differences in bank accounts. Read the phrases</w:t>
      </w:r>
      <w:r>
        <w:rPr>
          <w:rFonts w:ascii="Times New Roman" w:eastAsia="ArialMT" w:hAnsi="Times New Roman" w:cs="Times New Roman"/>
          <w:color w:val="000000"/>
          <w:sz w:val="24"/>
          <w:szCs w:val="24"/>
        </w:rPr>
        <w:t xml:space="preserve">, and then read the example conversation. </w:t>
      </w:r>
    </w:p>
    <w:tbl>
      <w:tblPr>
        <w:tblStyle w:val="TableGrid"/>
        <w:tblW w:w="0" w:type="auto"/>
        <w:tblBorders>
          <w:insideV w:val="none" w:sz="0" w:space="0" w:color="auto"/>
        </w:tblBorders>
        <w:tblLook w:val="04A0" w:firstRow="1" w:lastRow="0" w:firstColumn="1" w:lastColumn="0" w:noHBand="0" w:noVBand="1"/>
      </w:tblPr>
      <w:tblGrid>
        <w:gridCol w:w="5395"/>
        <w:gridCol w:w="5395"/>
      </w:tblGrid>
      <w:tr w:rsidR="00635ECA" w:rsidTr="00224493">
        <w:tc>
          <w:tcPr>
            <w:tcW w:w="5395" w:type="dxa"/>
            <w:shd w:val="clear" w:color="auto" w:fill="D9D9D9" w:themeFill="background1" w:themeFillShade="D9"/>
          </w:tcPr>
          <w:p w:rsidR="00635ECA" w:rsidRPr="005C4F2F" w:rsidRDefault="00635ECA" w:rsidP="00600AF3">
            <w:pPr>
              <w:jc w:val="center"/>
              <w:rPr>
                <w:rFonts w:ascii="Times New Roman" w:hAnsi="Times New Roman" w:cs="Times New Roman"/>
                <w:sz w:val="24"/>
                <w:szCs w:val="24"/>
              </w:rPr>
            </w:pPr>
            <w:r w:rsidRPr="005C4F2F">
              <w:rPr>
                <w:rFonts w:ascii="Times New Roman" w:hAnsi="Times New Roman" w:cs="Times New Roman"/>
                <w:b/>
                <w:bCs/>
                <w:sz w:val="24"/>
                <w:szCs w:val="24"/>
              </w:rPr>
              <w:t>Confirm Situation (A)</w:t>
            </w:r>
          </w:p>
        </w:tc>
        <w:tc>
          <w:tcPr>
            <w:tcW w:w="5395" w:type="dxa"/>
            <w:shd w:val="clear" w:color="auto" w:fill="D9D9D9" w:themeFill="background1" w:themeFillShade="D9"/>
          </w:tcPr>
          <w:p w:rsidR="00635ECA" w:rsidRPr="005C4F2F" w:rsidRDefault="00224493" w:rsidP="00600AF3">
            <w:pPr>
              <w:jc w:val="center"/>
              <w:rPr>
                <w:rFonts w:ascii="Times New Roman" w:hAnsi="Times New Roman" w:cs="Times New Roman"/>
                <w:sz w:val="24"/>
                <w:szCs w:val="24"/>
              </w:rPr>
            </w:pPr>
            <w:r>
              <w:rPr>
                <w:rFonts w:ascii="Times New Roman" w:hAnsi="Times New Roman" w:cs="Times New Roman"/>
                <w:b/>
                <w:bCs/>
                <w:sz w:val="24"/>
                <w:szCs w:val="24"/>
              </w:rPr>
              <w:t>Ask</w:t>
            </w:r>
            <w:r w:rsidR="00635ECA" w:rsidRPr="005C4F2F">
              <w:rPr>
                <w:rFonts w:ascii="Times New Roman" w:hAnsi="Times New Roman" w:cs="Times New Roman"/>
                <w:b/>
                <w:bCs/>
                <w:sz w:val="24"/>
                <w:szCs w:val="24"/>
              </w:rPr>
              <w:t xml:space="preserve"> for </w:t>
            </w:r>
            <w:r>
              <w:rPr>
                <w:rFonts w:ascii="Times New Roman" w:hAnsi="Times New Roman" w:cs="Times New Roman"/>
                <w:b/>
                <w:bCs/>
                <w:sz w:val="24"/>
                <w:szCs w:val="24"/>
              </w:rPr>
              <w:t xml:space="preserve">more </w:t>
            </w:r>
            <w:r w:rsidR="00635ECA" w:rsidRPr="005C4F2F">
              <w:rPr>
                <w:rFonts w:ascii="Times New Roman" w:hAnsi="Times New Roman" w:cs="Times New Roman"/>
                <w:b/>
                <w:bCs/>
                <w:sz w:val="24"/>
                <w:szCs w:val="24"/>
              </w:rPr>
              <w:t>information (B)</w:t>
            </w:r>
          </w:p>
        </w:tc>
      </w:tr>
      <w:tr w:rsidR="00635ECA" w:rsidTr="00224493">
        <w:tc>
          <w:tcPr>
            <w:tcW w:w="5395" w:type="dxa"/>
          </w:tcPr>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eastAsia="ArialMT" w:hAnsi="Times New Roman" w:cs="Times New Roman"/>
                <w:sz w:val="24"/>
                <w:szCs w:val="24"/>
              </w:rPr>
              <w:t xml:space="preserve">I understand you have </w:t>
            </w:r>
            <w:r w:rsidRPr="00224493">
              <w:rPr>
                <w:rFonts w:ascii="Times New Roman" w:eastAsia="ArialMT" w:hAnsi="Times New Roman" w:cs="Times New Roman"/>
                <w:sz w:val="24"/>
                <w:szCs w:val="24"/>
                <w:u w:val="single"/>
              </w:rPr>
              <w:t>two choices</w:t>
            </w:r>
            <w:r w:rsidRPr="00600AF3">
              <w:rPr>
                <w:rFonts w:ascii="Times New Roman" w:eastAsia="ArialMT" w:hAnsi="Times New Roman" w:cs="Times New Roman"/>
                <w:sz w:val="24"/>
                <w:szCs w:val="24"/>
              </w:rPr>
              <w:t xml:space="preserve">. </w:t>
            </w:r>
            <w:r w:rsidR="00224493">
              <w:rPr>
                <w:rFonts w:ascii="Times New Roman" w:eastAsia="ArialMT" w:hAnsi="Times New Roman" w:cs="Times New Roman"/>
                <w:sz w:val="24"/>
                <w:szCs w:val="24"/>
              </w:rPr>
              <w:t xml:space="preserve">                    </w:t>
            </w:r>
            <w:r w:rsidR="00224493" w:rsidRPr="00224493">
              <w:rPr>
                <w:rFonts w:ascii="Times New Roman" w:eastAsia="ArialMT" w:hAnsi="Times New Roman" w:cs="Times New Roman"/>
                <w:sz w:val="24"/>
                <w:szCs w:val="24"/>
              </w:rPr>
              <w:sym w:font="Wingdings" w:char="F0E0"/>
            </w:r>
          </w:p>
        </w:tc>
        <w:tc>
          <w:tcPr>
            <w:tcW w:w="5395" w:type="dxa"/>
          </w:tcPr>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eastAsia="ArialMT" w:hAnsi="Times New Roman" w:cs="Times New Roman"/>
                <w:sz w:val="24"/>
                <w:szCs w:val="24"/>
              </w:rPr>
              <w:t>Could you explain the differences?</w:t>
            </w:r>
          </w:p>
        </w:tc>
      </w:tr>
      <w:tr w:rsidR="00635ECA" w:rsidTr="00224493">
        <w:tc>
          <w:tcPr>
            <w:tcW w:w="5395" w:type="dxa"/>
          </w:tcPr>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eastAsia="ArialMT" w:hAnsi="Times New Roman" w:cs="Times New Roman"/>
                <w:sz w:val="24"/>
                <w:szCs w:val="24"/>
              </w:rPr>
              <w:t xml:space="preserve">I see that you have </w:t>
            </w:r>
            <w:r w:rsidRPr="00224493">
              <w:rPr>
                <w:rFonts w:ascii="Times New Roman" w:eastAsia="ArialMT" w:hAnsi="Times New Roman" w:cs="Times New Roman"/>
                <w:sz w:val="24"/>
                <w:szCs w:val="24"/>
                <w:u w:val="single"/>
              </w:rPr>
              <w:t>two choices</w:t>
            </w:r>
            <w:r w:rsidR="004B0A8E">
              <w:rPr>
                <w:rFonts w:ascii="Times New Roman" w:eastAsia="ArialMT" w:hAnsi="Times New Roman" w:cs="Times New Roman"/>
                <w:sz w:val="24"/>
                <w:szCs w:val="24"/>
              </w:rPr>
              <w:t>.</w:t>
            </w:r>
            <w:r w:rsidR="00224493">
              <w:rPr>
                <w:rFonts w:ascii="Times New Roman" w:eastAsia="ArialMT" w:hAnsi="Times New Roman" w:cs="Times New Roman"/>
                <w:sz w:val="24"/>
                <w:szCs w:val="24"/>
              </w:rPr>
              <w:t xml:space="preserve">                           </w:t>
            </w:r>
            <w:r w:rsidR="00224493" w:rsidRPr="00224493">
              <w:rPr>
                <w:rFonts w:ascii="Times New Roman" w:eastAsia="ArialMT" w:hAnsi="Times New Roman" w:cs="Times New Roman"/>
                <w:sz w:val="24"/>
                <w:szCs w:val="24"/>
              </w:rPr>
              <w:sym w:font="Wingdings" w:char="F0E0"/>
            </w:r>
          </w:p>
        </w:tc>
        <w:tc>
          <w:tcPr>
            <w:tcW w:w="5395" w:type="dxa"/>
          </w:tcPr>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eastAsia="ArialMT" w:hAnsi="Times New Roman" w:cs="Times New Roman"/>
                <w:sz w:val="24"/>
                <w:szCs w:val="24"/>
              </w:rPr>
              <w:t>Can you tell me about them?</w:t>
            </w:r>
          </w:p>
        </w:tc>
      </w:tr>
      <w:tr w:rsidR="00635ECA" w:rsidTr="00224493">
        <w:tc>
          <w:tcPr>
            <w:tcW w:w="5395" w:type="dxa"/>
          </w:tcPr>
          <w:p w:rsidR="00635ECA" w:rsidRPr="00600AF3" w:rsidRDefault="00635ECA" w:rsidP="00635ECA">
            <w:pPr>
              <w:autoSpaceDE w:val="0"/>
              <w:autoSpaceDN w:val="0"/>
              <w:adjustRightInd w:val="0"/>
              <w:rPr>
                <w:rFonts w:ascii="Times New Roman" w:eastAsia="ArialMT" w:hAnsi="Times New Roman" w:cs="Times New Roman"/>
                <w:sz w:val="24"/>
                <w:szCs w:val="24"/>
              </w:rPr>
            </w:pPr>
            <w:r w:rsidRPr="00600AF3">
              <w:rPr>
                <w:rFonts w:ascii="Times New Roman" w:eastAsia="ArialMT" w:hAnsi="Times New Roman" w:cs="Times New Roman"/>
                <w:sz w:val="24"/>
                <w:szCs w:val="24"/>
              </w:rPr>
              <w:t xml:space="preserve">I read somewhere you have </w:t>
            </w:r>
            <w:r w:rsidRPr="00224493">
              <w:rPr>
                <w:rFonts w:ascii="Times New Roman" w:eastAsia="ArialMT" w:hAnsi="Times New Roman" w:cs="Times New Roman"/>
                <w:sz w:val="24"/>
                <w:szCs w:val="24"/>
                <w:u w:val="single"/>
              </w:rPr>
              <w:t>two choices</w:t>
            </w:r>
            <w:r w:rsidRPr="00600AF3">
              <w:rPr>
                <w:rFonts w:ascii="Times New Roman" w:eastAsia="ArialMT" w:hAnsi="Times New Roman" w:cs="Times New Roman"/>
                <w:sz w:val="24"/>
                <w:szCs w:val="24"/>
              </w:rPr>
              <w:t>. Is</w:t>
            </w:r>
            <w:r w:rsidR="00224493">
              <w:rPr>
                <w:rFonts w:ascii="Times New Roman" w:eastAsia="ArialMT" w:hAnsi="Times New Roman" w:cs="Times New Roman"/>
                <w:sz w:val="24"/>
                <w:szCs w:val="24"/>
              </w:rPr>
              <w:t xml:space="preserve">  </w:t>
            </w:r>
          </w:p>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proofErr w:type="gramStart"/>
            <w:r w:rsidRPr="00600AF3">
              <w:rPr>
                <w:rFonts w:ascii="Times New Roman" w:eastAsia="ArialMT" w:hAnsi="Times New Roman" w:cs="Times New Roman"/>
                <w:sz w:val="24"/>
                <w:szCs w:val="24"/>
              </w:rPr>
              <w:t>that</w:t>
            </w:r>
            <w:proofErr w:type="gramEnd"/>
            <w:r w:rsidRPr="00600AF3">
              <w:rPr>
                <w:rFonts w:ascii="Times New Roman" w:eastAsia="ArialMT" w:hAnsi="Times New Roman" w:cs="Times New Roman"/>
                <w:sz w:val="24"/>
                <w:szCs w:val="24"/>
              </w:rPr>
              <w:t xml:space="preserve"> true?</w:t>
            </w:r>
            <w:r w:rsidR="00224493">
              <w:rPr>
                <w:rFonts w:ascii="Times New Roman" w:eastAsia="ArialMT" w:hAnsi="Times New Roman" w:cs="Times New Roman"/>
                <w:sz w:val="24"/>
                <w:szCs w:val="24"/>
              </w:rPr>
              <w:t xml:space="preserve">                                                               </w:t>
            </w:r>
            <w:r w:rsidR="00224493" w:rsidRPr="00224493">
              <w:rPr>
                <w:rFonts w:ascii="Times New Roman" w:eastAsia="ArialMT" w:hAnsi="Times New Roman" w:cs="Times New Roman"/>
                <w:sz w:val="24"/>
                <w:szCs w:val="24"/>
              </w:rPr>
              <w:sym w:font="Wingdings" w:char="F0E0"/>
            </w:r>
          </w:p>
        </w:tc>
        <w:tc>
          <w:tcPr>
            <w:tcW w:w="5395" w:type="dxa"/>
          </w:tcPr>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eastAsia="ArialMT" w:hAnsi="Times New Roman" w:cs="Times New Roman"/>
                <w:sz w:val="24"/>
                <w:szCs w:val="24"/>
              </w:rPr>
              <w:t>Could you explain them in detail</w:t>
            </w:r>
            <w:r w:rsidR="00A50869">
              <w:rPr>
                <w:rFonts w:ascii="Times New Roman" w:eastAsia="ArialMT" w:hAnsi="Times New Roman" w:cs="Times New Roman"/>
                <w:sz w:val="24"/>
                <w:szCs w:val="24"/>
              </w:rPr>
              <w:t>,</w:t>
            </w:r>
            <w:r w:rsidRPr="00600AF3">
              <w:rPr>
                <w:rFonts w:ascii="Times New Roman" w:eastAsia="ArialMT" w:hAnsi="Times New Roman" w:cs="Times New Roman"/>
                <w:sz w:val="24"/>
                <w:szCs w:val="24"/>
              </w:rPr>
              <w:t xml:space="preserve"> please?</w:t>
            </w:r>
          </w:p>
        </w:tc>
      </w:tr>
      <w:tr w:rsidR="00635ECA" w:rsidTr="00224493">
        <w:tc>
          <w:tcPr>
            <w:tcW w:w="5395" w:type="dxa"/>
          </w:tcPr>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eastAsia="ArialMT" w:hAnsi="Times New Roman" w:cs="Times New Roman"/>
                <w:sz w:val="24"/>
                <w:szCs w:val="24"/>
              </w:rPr>
              <w:t xml:space="preserve">I heard that there are </w:t>
            </w:r>
            <w:r w:rsidRPr="00224493">
              <w:rPr>
                <w:rFonts w:ascii="Times New Roman" w:eastAsia="ArialMT" w:hAnsi="Times New Roman" w:cs="Times New Roman"/>
                <w:sz w:val="24"/>
                <w:szCs w:val="24"/>
                <w:u w:val="single"/>
              </w:rPr>
              <w:t>two types of accounts</w:t>
            </w:r>
            <w:r w:rsidRPr="00600AF3">
              <w:rPr>
                <w:rFonts w:ascii="Times New Roman" w:eastAsia="ArialMT" w:hAnsi="Times New Roman" w:cs="Times New Roman"/>
                <w:sz w:val="24"/>
                <w:szCs w:val="24"/>
              </w:rPr>
              <w:t>.</w:t>
            </w:r>
            <w:r w:rsidR="00224493">
              <w:rPr>
                <w:rFonts w:ascii="Times New Roman" w:eastAsia="ArialMT" w:hAnsi="Times New Roman" w:cs="Times New Roman"/>
                <w:sz w:val="24"/>
                <w:szCs w:val="24"/>
              </w:rPr>
              <w:t xml:space="preserve">        </w:t>
            </w:r>
            <w:r w:rsidR="00224493" w:rsidRPr="00224493">
              <w:rPr>
                <w:rFonts w:ascii="Times New Roman" w:eastAsia="ArialMT" w:hAnsi="Times New Roman" w:cs="Times New Roman"/>
                <w:sz w:val="24"/>
                <w:szCs w:val="24"/>
              </w:rPr>
              <w:sym w:font="Wingdings" w:char="F0E0"/>
            </w:r>
          </w:p>
        </w:tc>
        <w:tc>
          <w:tcPr>
            <w:tcW w:w="5395" w:type="dxa"/>
          </w:tcPr>
          <w:p w:rsidR="00635ECA" w:rsidRPr="00600AF3" w:rsidRDefault="00635ECA" w:rsidP="00635ECA">
            <w:pPr>
              <w:tabs>
                <w:tab w:val="center" w:pos="5400"/>
                <w:tab w:val="left" w:pos="8015"/>
              </w:tabs>
              <w:spacing w:line="360" w:lineRule="auto"/>
              <w:contextualSpacing/>
              <w:rPr>
                <w:rFonts w:ascii="Times New Roman" w:hAnsi="Times New Roman" w:cs="Times New Roman"/>
                <w:color w:val="000000"/>
                <w:sz w:val="24"/>
                <w:szCs w:val="24"/>
                <w:shd w:val="clear" w:color="auto" w:fill="FFFFFF"/>
              </w:rPr>
            </w:pPr>
            <w:r w:rsidRPr="00600AF3">
              <w:rPr>
                <w:rFonts w:ascii="Times New Roman" w:eastAsia="ArialMT" w:hAnsi="Times New Roman" w:cs="Times New Roman"/>
                <w:sz w:val="24"/>
                <w:szCs w:val="24"/>
              </w:rPr>
              <w:t>Can you confirm and explain them?</w:t>
            </w:r>
          </w:p>
        </w:tc>
      </w:tr>
    </w:tbl>
    <w:p w:rsidR="002E2A27" w:rsidRDefault="002E2A27" w:rsidP="00635ECA">
      <w:pPr>
        <w:autoSpaceDE w:val="0"/>
        <w:autoSpaceDN w:val="0"/>
        <w:adjustRightInd w:val="0"/>
        <w:spacing w:after="0" w:line="240" w:lineRule="auto"/>
        <w:rPr>
          <w:rFonts w:ascii="ComicSansMS" w:hAnsi="ComicSansMS" w:cs="ComicSansMS"/>
        </w:rPr>
      </w:pPr>
    </w:p>
    <w:p w:rsidR="002E3363" w:rsidRPr="002E3363" w:rsidRDefault="002E3363" w:rsidP="002E3363">
      <w:pPr>
        <w:autoSpaceDE w:val="0"/>
        <w:autoSpaceDN w:val="0"/>
        <w:adjustRightInd w:val="0"/>
        <w:spacing w:after="0" w:line="360" w:lineRule="auto"/>
        <w:contextualSpacing/>
        <w:rPr>
          <w:rFonts w:ascii="Times New Roman" w:hAnsi="Times New Roman" w:cs="Times New Roman"/>
          <w:b/>
          <w:sz w:val="24"/>
          <w:szCs w:val="24"/>
          <w:u w:val="single"/>
        </w:rPr>
      </w:pPr>
      <w:r w:rsidRPr="002E3363">
        <w:rPr>
          <w:rFonts w:ascii="Times New Roman" w:hAnsi="Times New Roman" w:cs="Times New Roman"/>
          <w:b/>
          <w:sz w:val="24"/>
          <w:szCs w:val="24"/>
          <w:u w:val="single"/>
        </w:rPr>
        <w:t>Example Conversation:</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sz w:val="24"/>
          <w:szCs w:val="24"/>
        </w:rPr>
        <w:t>Personal Banker</w:t>
      </w:r>
      <w:r w:rsidRPr="002E3363">
        <w:rPr>
          <w:rFonts w:ascii="Times New Roman" w:hAnsi="Times New Roman" w:cs="Times New Roman"/>
          <w:sz w:val="24"/>
          <w:szCs w:val="24"/>
        </w:rPr>
        <w:t>: What can I do for you?</w:t>
      </w:r>
    </w:p>
    <w:p w:rsidR="002E3363" w:rsidRPr="00D0342C" w:rsidRDefault="002E3363" w:rsidP="002E3363">
      <w:pPr>
        <w:autoSpaceDE w:val="0"/>
        <w:autoSpaceDN w:val="0"/>
        <w:adjustRightInd w:val="0"/>
        <w:spacing w:after="0" w:line="360" w:lineRule="auto"/>
        <w:contextualSpacing/>
        <w:rPr>
          <w:rFonts w:ascii="Times New Roman" w:hAnsi="Times New Roman" w:cs="Times New Roman"/>
          <w:bCs/>
          <w:sz w:val="24"/>
          <w:szCs w:val="24"/>
          <w:u w:val="single"/>
        </w:rPr>
      </w:pPr>
      <w:r w:rsidRPr="002E3363">
        <w:rPr>
          <w:rFonts w:ascii="Times New Roman" w:hAnsi="Times New Roman" w:cs="Times New Roman"/>
          <w:b/>
          <w:bCs/>
          <w:sz w:val="24"/>
          <w:szCs w:val="24"/>
        </w:rPr>
        <w:t>Customer</w:t>
      </w:r>
      <w:r w:rsidRPr="002E3363">
        <w:rPr>
          <w:rFonts w:ascii="Times New Roman" w:hAnsi="Times New Roman" w:cs="Times New Roman"/>
          <w:bCs/>
          <w:sz w:val="24"/>
          <w:szCs w:val="24"/>
        </w:rPr>
        <w:t xml:space="preserve">: Hi, I’d like to open a savings account please. </w:t>
      </w:r>
      <w:r w:rsidRPr="00D0342C">
        <w:rPr>
          <w:rFonts w:ascii="Times New Roman" w:hAnsi="Times New Roman" w:cs="Times New Roman"/>
          <w:bCs/>
          <w:sz w:val="24"/>
          <w:szCs w:val="24"/>
          <w:u w:val="single"/>
        </w:rPr>
        <w:t>I understand you have two choices. Could you tell me about them?</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sz w:val="24"/>
          <w:szCs w:val="24"/>
        </w:rPr>
        <w:t>Personal Banker:</w:t>
      </w:r>
      <w:r w:rsidRPr="002E3363">
        <w:rPr>
          <w:rFonts w:ascii="Times New Roman" w:hAnsi="Times New Roman" w:cs="Times New Roman"/>
          <w:sz w:val="24"/>
          <w:szCs w:val="24"/>
        </w:rPr>
        <w:t xml:space="preserve"> Well, the major difference is X has a minimum deposit and Y doesn’t.</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bCs/>
          <w:sz w:val="24"/>
          <w:szCs w:val="24"/>
        </w:rPr>
      </w:pPr>
      <w:r w:rsidRPr="002E3363">
        <w:rPr>
          <w:rFonts w:ascii="Times New Roman" w:hAnsi="Times New Roman" w:cs="Times New Roman"/>
          <w:b/>
          <w:bCs/>
          <w:sz w:val="24"/>
          <w:szCs w:val="24"/>
        </w:rPr>
        <w:t>Customer:</w:t>
      </w:r>
      <w:r w:rsidRPr="002E3363">
        <w:rPr>
          <w:rFonts w:ascii="Times New Roman" w:hAnsi="Times New Roman" w:cs="Times New Roman"/>
          <w:bCs/>
          <w:sz w:val="24"/>
          <w:szCs w:val="24"/>
        </w:rPr>
        <w:t xml:space="preserve"> </w:t>
      </w:r>
      <w:r w:rsidRPr="00D0342C">
        <w:rPr>
          <w:rFonts w:ascii="Times New Roman" w:hAnsi="Times New Roman" w:cs="Times New Roman"/>
          <w:bCs/>
          <w:sz w:val="24"/>
          <w:szCs w:val="24"/>
          <w:u w:val="single"/>
        </w:rPr>
        <w:t>Can you explain X a little more</w:t>
      </w:r>
      <w:r w:rsidRPr="002E3363">
        <w:rPr>
          <w:rFonts w:ascii="Times New Roman" w:hAnsi="Times New Roman" w:cs="Times New Roman"/>
          <w:bCs/>
          <w:sz w:val="24"/>
          <w:szCs w:val="24"/>
        </w:rPr>
        <w:t>?</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sz w:val="24"/>
          <w:szCs w:val="24"/>
        </w:rPr>
        <w:t>Personal Banker</w:t>
      </w:r>
      <w:r w:rsidRPr="002E3363">
        <w:rPr>
          <w:rFonts w:ascii="Times New Roman" w:hAnsi="Times New Roman" w:cs="Times New Roman"/>
          <w:sz w:val="24"/>
          <w:szCs w:val="24"/>
        </w:rPr>
        <w:t xml:space="preserve">: Sure. X’s minimum deposit is </w:t>
      </w:r>
      <w:r w:rsidR="00D0342C">
        <w:rPr>
          <w:rFonts w:ascii="Times New Roman" w:hAnsi="Times New Roman" w:cs="Times New Roman"/>
          <w:sz w:val="24"/>
          <w:szCs w:val="24"/>
        </w:rPr>
        <w:t>$</w:t>
      </w:r>
      <w:r w:rsidRPr="002E3363">
        <w:rPr>
          <w:rFonts w:ascii="Times New Roman" w:hAnsi="Times New Roman" w:cs="Times New Roman"/>
          <w:sz w:val="24"/>
          <w:szCs w:val="24"/>
        </w:rPr>
        <w:t>500 dollars.</w:t>
      </w:r>
    </w:p>
    <w:p w:rsidR="00D317B8" w:rsidRPr="00D317B8"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Customer</w:t>
      </w:r>
      <w:r w:rsidRPr="002E3363">
        <w:rPr>
          <w:rFonts w:ascii="Times New Roman" w:hAnsi="Times New Roman" w:cs="Times New Roman"/>
          <w:bCs/>
          <w:sz w:val="24"/>
          <w:szCs w:val="24"/>
        </w:rPr>
        <w:t>: Thank you, that is clearer.</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Expressing Concern: </w:t>
      </w:r>
      <w:r>
        <w:rPr>
          <w:rFonts w:ascii="Times New Roman" w:hAnsi="Times New Roman" w:cs="Times New Roman"/>
          <w:sz w:val="24"/>
          <w:szCs w:val="24"/>
        </w:rPr>
        <w:t xml:space="preserve">Below are some phrases that you can use to express concern. Read the phrases, and then read the example conversation. </w:t>
      </w:r>
    </w:p>
    <w:p w:rsidR="002E3363" w:rsidRDefault="00D317B8" w:rsidP="00A50869">
      <w:pPr>
        <w:autoSpaceDE w:val="0"/>
        <w:autoSpaceDN w:val="0"/>
        <w:adjustRightInd w:val="0"/>
        <w:spacing w:after="0" w:line="240" w:lineRule="auto"/>
        <w:rPr>
          <w:rFonts w:ascii="ComicSansMS" w:hAnsi="ComicSansMS" w:cs="ComicSansMS"/>
        </w:rPr>
      </w:pPr>
      <w:r w:rsidRPr="00D317B8">
        <w:rPr>
          <w:rFonts w:ascii="Times New Roman" w:eastAsia="ArialMT" w:hAnsi="Times New Roman" w:cs="Times New Roman"/>
          <w:b/>
          <w:noProof/>
          <w:color w:val="000000"/>
          <w:sz w:val="24"/>
          <w:szCs w:val="24"/>
        </w:rPr>
        <mc:AlternateContent>
          <mc:Choice Requires="wps">
            <w:drawing>
              <wp:anchor distT="45720" distB="45720" distL="114300" distR="114300" simplePos="0" relativeHeight="251672576" behindDoc="0" locked="0" layoutInCell="1" allowOverlap="1" wp14:anchorId="1267F5E9" wp14:editId="3951B30D">
                <wp:simplePos x="0" y="0"/>
                <wp:positionH relativeFrom="column">
                  <wp:posOffset>3219450</wp:posOffset>
                </wp:positionH>
                <wp:positionV relativeFrom="paragraph">
                  <wp:posOffset>114300</wp:posOffset>
                </wp:positionV>
                <wp:extent cx="3495675" cy="3038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038475"/>
                        </a:xfrm>
                        <a:prstGeom prst="rect">
                          <a:avLst/>
                        </a:prstGeom>
                        <a:solidFill>
                          <a:srgbClr val="FFFFFF"/>
                        </a:solidFill>
                        <a:ln w="9525">
                          <a:noFill/>
                          <a:miter lim="800000"/>
                          <a:headEnd/>
                          <a:tailEnd/>
                        </a:ln>
                      </wps:spPr>
                      <wps:txbx>
                        <w:txbxContent>
                          <w:p w:rsidR="00D317B8" w:rsidRDefault="00D317B8" w:rsidP="00D317B8">
                            <w:pPr>
                              <w:autoSpaceDE w:val="0"/>
                              <w:autoSpaceDN w:val="0"/>
                              <w:adjustRightInd w:val="0"/>
                              <w:spacing w:after="0" w:line="240" w:lineRule="auto"/>
                              <w:rPr>
                                <w:rFonts w:ascii="Times New Roman" w:hAnsi="Times New Roman" w:cs="Times New Roman"/>
                                <w:b/>
                                <w:color w:val="000000"/>
                                <w:sz w:val="24"/>
                                <w:szCs w:val="24"/>
                                <w:u w:val="single"/>
                              </w:rPr>
                            </w:pPr>
                            <w:r w:rsidRPr="002E3363">
                              <w:rPr>
                                <w:rFonts w:ascii="Times New Roman" w:hAnsi="Times New Roman" w:cs="Times New Roman"/>
                                <w:b/>
                                <w:color w:val="000000"/>
                                <w:sz w:val="24"/>
                                <w:szCs w:val="24"/>
                                <w:u w:val="single"/>
                              </w:rPr>
                              <w:t>Example Conversation:</w:t>
                            </w:r>
                          </w:p>
                          <w:p w:rsidR="00D317B8" w:rsidRPr="002E3363" w:rsidRDefault="00D317B8" w:rsidP="00D317B8">
                            <w:pPr>
                              <w:autoSpaceDE w:val="0"/>
                              <w:autoSpaceDN w:val="0"/>
                              <w:adjustRightInd w:val="0"/>
                              <w:spacing w:after="0" w:line="240" w:lineRule="auto"/>
                              <w:rPr>
                                <w:rFonts w:ascii="Times New Roman" w:hAnsi="Times New Roman" w:cs="Times New Roman"/>
                                <w:b/>
                                <w:color w:val="000000"/>
                                <w:sz w:val="24"/>
                                <w:szCs w:val="24"/>
                                <w:u w:val="single"/>
                              </w:rPr>
                            </w:pPr>
                          </w:p>
                          <w:p w:rsidR="00D317B8" w:rsidRPr="002E3363" w:rsidRDefault="00D317B8" w:rsidP="00D317B8">
                            <w:pPr>
                              <w:autoSpaceDE w:val="0"/>
                              <w:autoSpaceDN w:val="0"/>
                              <w:adjustRightInd w:val="0"/>
                              <w:spacing w:after="0" w:line="360" w:lineRule="auto"/>
                              <w:contextualSpacing/>
                              <w:rPr>
                                <w:rFonts w:ascii="Times New Roman" w:hAnsi="Times New Roman" w:cs="Times New Roman"/>
                                <w:color w:val="000000"/>
                                <w:sz w:val="24"/>
                                <w:szCs w:val="24"/>
                              </w:rPr>
                            </w:pPr>
                            <w:r w:rsidRPr="002E3363">
                              <w:rPr>
                                <w:rFonts w:ascii="Times New Roman" w:hAnsi="Times New Roman" w:cs="Times New Roman"/>
                                <w:b/>
                                <w:sz w:val="24"/>
                                <w:szCs w:val="24"/>
                              </w:rPr>
                              <w:t>Personal Banker</w:t>
                            </w:r>
                            <w:r w:rsidRPr="002E3363">
                              <w:rPr>
                                <w:rFonts w:ascii="Times New Roman" w:hAnsi="Times New Roman" w:cs="Times New Roman"/>
                                <w:b/>
                                <w:color w:val="000000"/>
                                <w:sz w:val="24"/>
                                <w:szCs w:val="24"/>
                              </w:rPr>
                              <w:t>:</w:t>
                            </w:r>
                            <w:r w:rsidRPr="002E3363">
                              <w:rPr>
                                <w:rFonts w:ascii="Times New Roman" w:hAnsi="Times New Roman" w:cs="Times New Roman"/>
                                <w:color w:val="000000"/>
                                <w:sz w:val="24"/>
                                <w:szCs w:val="24"/>
                              </w:rPr>
                              <w:t xml:space="preserve"> Well, the major difference is the premium account has a minimum deposit</w:t>
                            </w:r>
                            <w:r>
                              <w:rPr>
                                <w:rFonts w:ascii="Times New Roman" w:hAnsi="Times New Roman" w:cs="Times New Roman"/>
                                <w:color w:val="000000"/>
                                <w:sz w:val="24"/>
                                <w:szCs w:val="24"/>
                              </w:rPr>
                              <w:t xml:space="preserve"> </w:t>
                            </w:r>
                            <w:r w:rsidRPr="002E3363">
                              <w:rPr>
                                <w:rFonts w:ascii="Times New Roman" w:hAnsi="Times New Roman" w:cs="Times New Roman"/>
                                <w:color w:val="000000"/>
                                <w:sz w:val="24"/>
                                <w:szCs w:val="24"/>
                              </w:rPr>
                              <w:t>and the basic account doesn’t.</w:t>
                            </w:r>
                          </w:p>
                          <w:p w:rsidR="00D317B8" w:rsidRPr="002E3363" w:rsidRDefault="00D317B8" w:rsidP="00D317B8">
                            <w:pPr>
                              <w:autoSpaceDE w:val="0"/>
                              <w:autoSpaceDN w:val="0"/>
                              <w:adjustRightInd w:val="0"/>
                              <w:spacing w:after="0" w:line="360" w:lineRule="auto"/>
                              <w:contextualSpacing/>
                              <w:rPr>
                                <w:rFonts w:ascii="Times New Roman" w:hAnsi="Times New Roman" w:cs="Times New Roman"/>
                                <w:bCs/>
                                <w:color w:val="000000"/>
                                <w:sz w:val="24"/>
                                <w:szCs w:val="24"/>
                              </w:rPr>
                            </w:pPr>
                            <w:r w:rsidRPr="002E3363">
                              <w:rPr>
                                <w:rFonts w:ascii="Times New Roman" w:hAnsi="Times New Roman" w:cs="Times New Roman"/>
                                <w:b/>
                                <w:bCs/>
                                <w:color w:val="000000"/>
                                <w:sz w:val="24"/>
                                <w:szCs w:val="24"/>
                              </w:rPr>
                              <w:t>Customer</w:t>
                            </w:r>
                            <w:r w:rsidRPr="002E3363">
                              <w:rPr>
                                <w:rFonts w:ascii="Times New Roman" w:hAnsi="Times New Roman" w:cs="Times New Roman"/>
                                <w:bCs/>
                                <w:color w:val="000000"/>
                                <w:sz w:val="24"/>
                                <w:szCs w:val="24"/>
                              </w:rPr>
                              <w:t xml:space="preserve">: </w:t>
                            </w:r>
                            <w:r w:rsidRPr="00D317B8">
                              <w:rPr>
                                <w:rFonts w:ascii="Times New Roman" w:hAnsi="Times New Roman" w:cs="Times New Roman"/>
                                <w:bCs/>
                                <w:color w:val="000000"/>
                                <w:sz w:val="24"/>
                                <w:szCs w:val="24"/>
                                <w:u w:val="single"/>
                              </w:rPr>
                              <w:t>I am wondering how much</w:t>
                            </w:r>
                            <w:r w:rsidRPr="002E3363">
                              <w:rPr>
                                <w:rFonts w:ascii="Times New Roman" w:hAnsi="Times New Roman" w:cs="Times New Roman"/>
                                <w:bCs/>
                                <w:color w:val="000000"/>
                                <w:sz w:val="24"/>
                                <w:szCs w:val="24"/>
                              </w:rPr>
                              <w:t xml:space="preserve"> the deposit on the premium account is?</w:t>
                            </w:r>
                          </w:p>
                          <w:p w:rsidR="00D317B8" w:rsidRPr="002E3363" w:rsidRDefault="00D317B8" w:rsidP="00D317B8">
                            <w:pPr>
                              <w:autoSpaceDE w:val="0"/>
                              <w:autoSpaceDN w:val="0"/>
                              <w:adjustRightInd w:val="0"/>
                              <w:spacing w:after="0" w:line="360" w:lineRule="auto"/>
                              <w:contextualSpacing/>
                              <w:rPr>
                                <w:rFonts w:ascii="Times New Roman" w:hAnsi="Times New Roman" w:cs="Times New Roman"/>
                                <w:color w:val="000000"/>
                                <w:sz w:val="24"/>
                                <w:szCs w:val="24"/>
                              </w:rPr>
                            </w:pPr>
                            <w:r w:rsidRPr="002E3363">
                              <w:rPr>
                                <w:rFonts w:ascii="Times New Roman" w:hAnsi="Times New Roman" w:cs="Times New Roman"/>
                                <w:b/>
                                <w:sz w:val="24"/>
                                <w:szCs w:val="24"/>
                              </w:rPr>
                              <w:t>Personal Banker</w:t>
                            </w:r>
                            <w:r w:rsidRPr="002E3363">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2E3363">
                              <w:rPr>
                                <w:rFonts w:ascii="Times New Roman" w:hAnsi="Times New Roman" w:cs="Times New Roman"/>
                                <w:color w:val="000000"/>
                                <w:sz w:val="24"/>
                                <w:szCs w:val="24"/>
                              </w:rPr>
                              <w:t xml:space="preserve">The minimum deposit is </w:t>
                            </w:r>
                            <w:r>
                              <w:rPr>
                                <w:rFonts w:ascii="Times New Roman" w:hAnsi="Times New Roman" w:cs="Times New Roman"/>
                                <w:color w:val="000000"/>
                                <w:sz w:val="24"/>
                                <w:szCs w:val="24"/>
                              </w:rPr>
                              <w:t>$1,000</w:t>
                            </w:r>
                            <w:r w:rsidRPr="002E3363">
                              <w:rPr>
                                <w:rFonts w:ascii="Times New Roman" w:hAnsi="Times New Roman" w:cs="Times New Roman"/>
                                <w:color w:val="000000"/>
                                <w:sz w:val="24"/>
                                <w:szCs w:val="24"/>
                              </w:rPr>
                              <w:t xml:space="preserve"> dollars.</w:t>
                            </w:r>
                          </w:p>
                          <w:p w:rsidR="00D317B8" w:rsidRDefault="00D317B8" w:rsidP="00D317B8">
                            <w:pPr>
                              <w:autoSpaceDE w:val="0"/>
                              <w:autoSpaceDN w:val="0"/>
                              <w:adjustRightInd w:val="0"/>
                              <w:spacing w:after="0" w:line="360" w:lineRule="auto"/>
                              <w:contextualSpacing/>
                              <w:rPr>
                                <w:rFonts w:ascii="Times New Roman" w:hAnsi="Times New Roman" w:cs="Times New Roman"/>
                                <w:bCs/>
                                <w:color w:val="000000"/>
                                <w:sz w:val="24"/>
                                <w:szCs w:val="24"/>
                              </w:rPr>
                            </w:pPr>
                            <w:r w:rsidRPr="002E3363">
                              <w:rPr>
                                <w:rFonts w:ascii="Times New Roman" w:hAnsi="Times New Roman" w:cs="Times New Roman"/>
                                <w:b/>
                                <w:bCs/>
                                <w:color w:val="000000"/>
                                <w:sz w:val="24"/>
                                <w:szCs w:val="24"/>
                              </w:rPr>
                              <w:t>Customer:</w:t>
                            </w:r>
                            <w:r w:rsidRPr="002E3363">
                              <w:rPr>
                                <w:rFonts w:ascii="Times New Roman" w:hAnsi="Times New Roman" w:cs="Times New Roman"/>
                                <w:bCs/>
                                <w:color w:val="000000"/>
                                <w:sz w:val="24"/>
                                <w:szCs w:val="24"/>
                              </w:rPr>
                              <w:t xml:space="preserve"> </w:t>
                            </w:r>
                            <w:r w:rsidRPr="00D317B8">
                              <w:rPr>
                                <w:rFonts w:ascii="Times New Roman" w:hAnsi="Times New Roman" w:cs="Times New Roman"/>
                                <w:bCs/>
                                <w:color w:val="000000"/>
                                <w:sz w:val="24"/>
                                <w:szCs w:val="24"/>
                                <w:u w:val="single"/>
                              </w:rPr>
                              <w:t>I was hoping for less, but</w:t>
                            </w:r>
                            <w:r>
                              <w:rPr>
                                <w:rFonts w:ascii="Times New Roman" w:hAnsi="Times New Roman" w:cs="Times New Roman"/>
                                <w:bCs/>
                                <w:color w:val="000000"/>
                                <w:sz w:val="24"/>
                                <w:szCs w:val="24"/>
                              </w:rPr>
                              <w:t xml:space="preserve"> </w:t>
                            </w:r>
                            <w:r w:rsidR="00D0342C">
                              <w:rPr>
                                <w:rFonts w:ascii="Times New Roman" w:hAnsi="Times New Roman" w:cs="Times New Roman"/>
                                <w:bCs/>
                                <w:color w:val="000000"/>
                                <w:sz w:val="24"/>
                                <w:szCs w:val="24"/>
                              </w:rPr>
                              <w:t>I really want that account. T</w:t>
                            </w:r>
                            <w:r>
                              <w:rPr>
                                <w:rFonts w:ascii="Times New Roman" w:hAnsi="Times New Roman" w:cs="Times New Roman"/>
                                <w:bCs/>
                                <w:color w:val="000000"/>
                                <w:sz w:val="24"/>
                                <w:szCs w:val="24"/>
                              </w:rPr>
                              <w:t xml:space="preserve">hat will have to do. Thank you. </w:t>
                            </w:r>
                          </w:p>
                          <w:p w:rsidR="00D317B8" w:rsidRDefault="00D31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7F5E9" id="Text Box 2" o:spid="_x0000_s1028" type="#_x0000_t202" style="position:absolute;margin-left:253.5pt;margin-top:9pt;width:275.25pt;height:23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" stroked="f">
                <v:textbox>
                  <w:txbxContent>
                    <w:p w:rsidR="00D317B8" w:rsidRDefault="00D317B8" w:rsidP="00D317B8">
                      <w:pPr>
                        <w:autoSpaceDE w:val="0"/>
                        <w:autoSpaceDN w:val="0"/>
                        <w:adjustRightInd w:val="0"/>
                        <w:spacing w:after="0" w:line="240" w:lineRule="auto"/>
                        <w:rPr>
                          <w:rFonts w:ascii="Times New Roman" w:hAnsi="Times New Roman" w:cs="Times New Roman"/>
                          <w:b/>
                          <w:color w:val="000000"/>
                          <w:sz w:val="24"/>
                          <w:szCs w:val="24"/>
                          <w:u w:val="single"/>
                        </w:rPr>
                      </w:pPr>
                      <w:r w:rsidRPr="002E3363">
                        <w:rPr>
                          <w:rFonts w:ascii="Times New Roman" w:hAnsi="Times New Roman" w:cs="Times New Roman"/>
                          <w:b/>
                          <w:color w:val="000000"/>
                          <w:sz w:val="24"/>
                          <w:szCs w:val="24"/>
                          <w:u w:val="single"/>
                        </w:rPr>
                        <w:t>Example Conversation:</w:t>
                      </w:r>
                    </w:p>
                    <w:p w:rsidR="00D317B8" w:rsidRPr="002E3363" w:rsidRDefault="00D317B8" w:rsidP="00D317B8">
                      <w:pPr>
                        <w:autoSpaceDE w:val="0"/>
                        <w:autoSpaceDN w:val="0"/>
                        <w:adjustRightInd w:val="0"/>
                        <w:spacing w:after="0" w:line="240" w:lineRule="auto"/>
                        <w:rPr>
                          <w:rFonts w:ascii="Times New Roman" w:hAnsi="Times New Roman" w:cs="Times New Roman"/>
                          <w:b/>
                          <w:color w:val="000000"/>
                          <w:sz w:val="24"/>
                          <w:szCs w:val="24"/>
                          <w:u w:val="single"/>
                        </w:rPr>
                      </w:pPr>
                    </w:p>
                    <w:p w:rsidR="00D317B8" w:rsidRPr="002E3363" w:rsidRDefault="00D317B8" w:rsidP="00D317B8">
                      <w:pPr>
                        <w:autoSpaceDE w:val="0"/>
                        <w:autoSpaceDN w:val="0"/>
                        <w:adjustRightInd w:val="0"/>
                        <w:spacing w:after="0" w:line="360" w:lineRule="auto"/>
                        <w:contextualSpacing/>
                        <w:rPr>
                          <w:rFonts w:ascii="Times New Roman" w:hAnsi="Times New Roman" w:cs="Times New Roman"/>
                          <w:color w:val="000000"/>
                          <w:sz w:val="24"/>
                          <w:szCs w:val="24"/>
                        </w:rPr>
                      </w:pPr>
                      <w:r w:rsidRPr="002E3363">
                        <w:rPr>
                          <w:rFonts w:ascii="Times New Roman" w:hAnsi="Times New Roman" w:cs="Times New Roman"/>
                          <w:b/>
                          <w:sz w:val="24"/>
                          <w:szCs w:val="24"/>
                        </w:rPr>
                        <w:t>Personal Banker</w:t>
                      </w:r>
                      <w:r w:rsidRPr="002E3363">
                        <w:rPr>
                          <w:rFonts w:ascii="Times New Roman" w:hAnsi="Times New Roman" w:cs="Times New Roman"/>
                          <w:b/>
                          <w:color w:val="000000"/>
                          <w:sz w:val="24"/>
                          <w:szCs w:val="24"/>
                        </w:rPr>
                        <w:t>:</w:t>
                      </w:r>
                      <w:r w:rsidRPr="002E3363">
                        <w:rPr>
                          <w:rFonts w:ascii="Times New Roman" w:hAnsi="Times New Roman" w:cs="Times New Roman"/>
                          <w:color w:val="000000"/>
                          <w:sz w:val="24"/>
                          <w:szCs w:val="24"/>
                        </w:rPr>
                        <w:t xml:space="preserve"> Well, the major difference is the premium account has a minimum deposit</w:t>
                      </w:r>
                      <w:r>
                        <w:rPr>
                          <w:rFonts w:ascii="Times New Roman" w:hAnsi="Times New Roman" w:cs="Times New Roman"/>
                          <w:color w:val="000000"/>
                          <w:sz w:val="24"/>
                          <w:szCs w:val="24"/>
                        </w:rPr>
                        <w:t xml:space="preserve"> </w:t>
                      </w:r>
                      <w:r w:rsidRPr="002E3363">
                        <w:rPr>
                          <w:rFonts w:ascii="Times New Roman" w:hAnsi="Times New Roman" w:cs="Times New Roman"/>
                          <w:color w:val="000000"/>
                          <w:sz w:val="24"/>
                          <w:szCs w:val="24"/>
                        </w:rPr>
                        <w:t>and the basic account doesn’t.</w:t>
                      </w:r>
                    </w:p>
                    <w:p w:rsidR="00D317B8" w:rsidRPr="002E3363" w:rsidRDefault="00D317B8" w:rsidP="00D317B8">
                      <w:pPr>
                        <w:autoSpaceDE w:val="0"/>
                        <w:autoSpaceDN w:val="0"/>
                        <w:adjustRightInd w:val="0"/>
                        <w:spacing w:after="0" w:line="360" w:lineRule="auto"/>
                        <w:contextualSpacing/>
                        <w:rPr>
                          <w:rFonts w:ascii="Times New Roman" w:hAnsi="Times New Roman" w:cs="Times New Roman"/>
                          <w:bCs/>
                          <w:color w:val="000000"/>
                          <w:sz w:val="24"/>
                          <w:szCs w:val="24"/>
                        </w:rPr>
                      </w:pPr>
                      <w:r w:rsidRPr="002E3363">
                        <w:rPr>
                          <w:rFonts w:ascii="Times New Roman" w:hAnsi="Times New Roman" w:cs="Times New Roman"/>
                          <w:b/>
                          <w:bCs/>
                          <w:color w:val="000000"/>
                          <w:sz w:val="24"/>
                          <w:szCs w:val="24"/>
                        </w:rPr>
                        <w:t>Customer</w:t>
                      </w:r>
                      <w:r w:rsidRPr="002E3363">
                        <w:rPr>
                          <w:rFonts w:ascii="Times New Roman" w:hAnsi="Times New Roman" w:cs="Times New Roman"/>
                          <w:bCs/>
                          <w:color w:val="000000"/>
                          <w:sz w:val="24"/>
                          <w:szCs w:val="24"/>
                        </w:rPr>
                        <w:t xml:space="preserve">: </w:t>
                      </w:r>
                      <w:r w:rsidRPr="00D317B8">
                        <w:rPr>
                          <w:rFonts w:ascii="Times New Roman" w:hAnsi="Times New Roman" w:cs="Times New Roman"/>
                          <w:bCs/>
                          <w:color w:val="000000"/>
                          <w:sz w:val="24"/>
                          <w:szCs w:val="24"/>
                          <w:u w:val="single"/>
                        </w:rPr>
                        <w:t>I am wondering how much</w:t>
                      </w:r>
                      <w:r w:rsidRPr="002E3363">
                        <w:rPr>
                          <w:rFonts w:ascii="Times New Roman" w:hAnsi="Times New Roman" w:cs="Times New Roman"/>
                          <w:bCs/>
                          <w:color w:val="000000"/>
                          <w:sz w:val="24"/>
                          <w:szCs w:val="24"/>
                        </w:rPr>
                        <w:t xml:space="preserve"> the deposit on the premium account is?</w:t>
                      </w:r>
                    </w:p>
                    <w:p w:rsidR="00D317B8" w:rsidRPr="002E3363" w:rsidRDefault="00D317B8" w:rsidP="00D317B8">
                      <w:pPr>
                        <w:autoSpaceDE w:val="0"/>
                        <w:autoSpaceDN w:val="0"/>
                        <w:adjustRightInd w:val="0"/>
                        <w:spacing w:after="0" w:line="360" w:lineRule="auto"/>
                        <w:contextualSpacing/>
                        <w:rPr>
                          <w:rFonts w:ascii="Times New Roman" w:hAnsi="Times New Roman" w:cs="Times New Roman"/>
                          <w:color w:val="000000"/>
                          <w:sz w:val="24"/>
                          <w:szCs w:val="24"/>
                        </w:rPr>
                      </w:pPr>
                      <w:r w:rsidRPr="002E3363">
                        <w:rPr>
                          <w:rFonts w:ascii="Times New Roman" w:hAnsi="Times New Roman" w:cs="Times New Roman"/>
                          <w:b/>
                          <w:sz w:val="24"/>
                          <w:szCs w:val="24"/>
                        </w:rPr>
                        <w:t>Personal Banker</w:t>
                      </w:r>
                      <w:r w:rsidRPr="002E3363">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2E3363">
                        <w:rPr>
                          <w:rFonts w:ascii="Times New Roman" w:hAnsi="Times New Roman" w:cs="Times New Roman"/>
                          <w:color w:val="000000"/>
                          <w:sz w:val="24"/>
                          <w:szCs w:val="24"/>
                        </w:rPr>
                        <w:t xml:space="preserve">The minimum deposit is </w:t>
                      </w:r>
                      <w:r>
                        <w:rPr>
                          <w:rFonts w:ascii="Times New Roman" w:hAnsi="Times New Roman" w:cs="Times New Roman"/>
                          <w:color w:val="000000"/>
                          <w:sz w:val="24"/>
                          <w:szCs w:val="24"/>
                        </w:rPr>
                        <w:t>$1,000</w:t>
                      </w:r>
                      <w:r w:rsidRPr="002E3363">
                        <w:rPr>
                          <w:rFonts w:ascii="Times New Roman" w:hAnsi="Times New Roman" w:cs="Times New Roman"/>
                          <w:color w:val="000000"/>
                          <w:sz w:val="24"/>
                          <w:szCs w:val="24"/>
                        </w:rPr>
                        <w:t xml:space="preserve"> dollars.</w:t>
                      </w:r>
                    </w:p>
                    <w:p w:rsidR="00D317B8" w:rsidRDefault="00D317B8" w:rsidP="00D317B8">
                      <w:pPr>
                        <w:autoSpaceDE w:val="0"/>
                        <w:autoSpaceDN w:val="0"/>
                        <w:adjustRightInd w:val="0"/>
                        <w:spacing w:after="0" w:line="360" w:lineRule="auto"/>
                        <w:contextualSpacing/>
                        <w:rPr>
                          <w:rFonts w:ascii="Times New Roman" w:hAnsi="Times New Roman" w:cs="Times New Roman"/>
                          <w:bCs/>
                          <w:color w:val="000000"/>
                          <w:sz w:val="24"/>
                          <w:szCs w:val="24"/>
                        </w:rPr>
                      </w:pPr>
                      <w:r w:rsidRPr="002E3363">
                        <w:rPr>
                          <w:rFonts w:ascii="Times New Roman" w:hAnsi="Times New Roman" w:cs="Times New Roman"/>
                          <w:b/>
                          <w:bCs/>
                          <w:color w:val="000000"/>
                          <w:sz w:val="24"/>
                          <w:szCs w:val="24"/>
                        </w:rPr>
                        <w:t>Customer:</w:t>
                      </w:r>
                      <w:r w:rsidRPr="002E3363">
                        <w:rPr>
                          <w:rFonts w:ascii="Times New Roman" w:hAnsi="Times New Roman" w:cs="Times New Roman"/>
                          <w:bCs/>
                          <w:color w:val="000000"/>
                          <w:sz w:val="24"/>
                          <w:szCs w:val="24"/>
                        </w:rPr>
                        <w:t xml:space="preserve"> </w:t>
                      </w:r>
                      <w:r w:rsidRPr="00D317B8">
                        <w:rPr>
                          <w:rFonts w:ascii="Times New Roman" w:hAnsi="Times New Roman" w:cs="Times New Roman"/>
                          <w:bCs/>
                          <w:color w:val="000000"/>
                          <w:sz w:val="24"/>
                          <w:szCs w:val="24"/>
                          <w:u w:val="single"/>
                        </w:rPr>
                        <w:t>I was hoping for less, but</w:t>
                      </w:r>
                      <w:r>
                        <w:rPr>
                          <w:rFonts w:ascii="Times New Roman" w:hAnsi="Times New Roman" w:cs="Times New Roman"/>
                          <w:bCs/>
                          <w:color w:val="000000"/>
                          <w:sz w:val="24"/>
                          <w:szCs w:val="24"/>
                        </w:rPr>
                        <w:t xml:space="preserve"> </w:t>
                      </w:r>
                      <w:r w:rsidR="00D0342C">
                        <w:rPr>
                          <w:rFonts w:ascii="Times New Roman" w:hAnsi="Times New Roman" w:cs="Times New Roman"/>
                          <w:bCs/>
                          <w:color w:val="000000"/>
                          <w:sz w:val="24"/>
                          <w:szCs w:val="24"/>
                        </w:rPr>
                        <w:t>I really want that account. T</w:t>
                      </w:r>
                      <w:r>
                        <w:rPr>
                          <w:rFonts w:ascii="Times New Roman" w:hAnsi="Times New Roman" w:cs="Times New Roman"/>
                          <w:bCs/>
                          <w:color w:val="000000"/>
                          <w:sz w:val="24"/>
                          <w:szCs w:val="24"/>
                        </w:rPr>
                        <w:t xml:space="preserve">hat will have to do. Thank you. </w:t>
                      </w:r>
                    </w:p>
                    <w:p w:rsidR="00D317B8" w:rsidRDefault="00D317B8"/>
                  </w:txbxContent>
                </v:textbox>
                <w10:wrap type="square"/>
              </v:shape>
            </w:pict>
          </mc:Fallback>
        </mc:AlternateContent>
      </w:r>
    </w:p>
    <w:tbl>
      <w:tblPr>
        <w:tblStyle w:val="TableGrid"/>
        <w:tblW w:w="0" w:type="auto"/>
        <w:tblInd w:w="-5" w:type="dxa"/>
        <w:tblLook w:val="04A0" w:firstRow="1" w:lastRow="0" w:firstColumn="1" w:lastColumn="0" w:noHBand="0" w:noVBand="1"/>
      </w:tblPr>
      <w:tblGrid>
        <w:gridCol w:w="4860"/>
      </w:tblGrid>
      <w:tr w:rsidR="00D317B8" w:rsidTr="00D317B8">
        <w:tc>
          <w:tcPr>
            <w:tcW w:w="4860" w:type="dxa"/>
            <w:shd w:val="clear" w:color="auto" w:fill="D9D9D9" w:themeFill="background1" w:themeFillShade="D9"/>
          </w:tcPr>
          <w:p w:rsidR="00D317B8" w:rsidRDefault="00D317B8" w:rsidP="00D317B8">
            <w:pPr>
              <w:autoSpaceDE w:val="0"/>
              <w:autoSpaceDN w:val="0"/>
              <w:adjustRightInd w:val="0"/>
              <w:jc w:val="center"/>
              <w:rPr>
                <w:rFonts w:ascii="Times New Roman" w:eastAsia="ArialMT" w:hAnsi="Times New Roman" w:cs="Times New Roman"/>
                <w:b/>
                <w:color w:val="000000"/>
                <w:sz w:val="24"/>
                <w:szCs w:val="24"/>
              </w:rPr>
            </w:pPr>
            <w:r>
              <w:rPr>
                <w:rFonts w:ascii="Times New Roman" w:eastAsia="ArialMT" w:hAnsi="Times New Roman" w:cs="Times New Roman"/>
                <w:b/>
                <w:color w:val="000000"/>
                <w:sz w:val="24"/>
                <w:szCs w:val="24"/>
              </w:rPr>
              <w:t>Get more information – Express concern</w:t>
            </w:r>
          </w:p>
        </w:tc>
      </w:tr>
      <w:tr w:rsidR="00D317B8" w:rsidTr="00D317B8">
        <w:tc>
          <w:tcPr>
            <w:tcW w:w="4860" w:type="dxa"/>
          </w:tcPr>
          <w:p w:rsidR="00D317B8" w:rsidRDefault="00D317B8" w:rsidP="00635ECA">
            <w:pPr>
              <w:autoSpaceDE w:val="0"/>
              <w:autoSpaceDN w:val="0"/>
              <w:adjustRightInd w:val="0"/>
              <w:rPr>
                <w:rFonts w:ascii="Times New Roman" w:eastAsia="ArialMT" w:hAnsi="Times New Roman" w:cs="Times New Roman"/>
                <w:b/>
                <w:color w:val="000000"/>
                <w:sz w:val="24"/>
                <w:szCs w:val="24"/>
              </w:rPr>
            </w:pPr>
            <w:r>
              <w:rPr>
                <w:rFonts w:ascii="Times New Roman" w:eastAsia="ArialMT" w:hAnsi="Times New Roman" w:cs="Times New Roman"/>
                <w:b/>
                <w:color w:val="000000"/>
                <w:sz w:val="24"/>
                <w:szCs w:val="24"/>
              </w:rPr>
              <w:t xml:space="preserve"> </w:t>
            </w:r>
          </w:p>
          <w:p w:rsidR="00D317B8" w:rsidRPr="00600AF3"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600AF3">
              <w:rPr>
                <w:rFonts w:ascii="Times New Roman" w:eastAsia="ArialMT" w:hAnsi="Times New Roman" w:cs="Times New Roman"/>
                <w:color w:val="000000"/>
                <w:sz w:val="24"/>
                <w:szCs w:val="24"/>
              </w:rPr>
              <w:t>I am wondering if…</w:t>
            </w:r>
          </w:p>
          <w:p w:rsidR="00D317B8" w:rsidRPr="00600AF3"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600AF3">
              <w:rPr>
                <w:rFonts w:ascii="Times New Roman" w:eastAsia="ArialMT" w:hAnsi="Times New Roman" w:cs="Times New Roman"/>
                <w:color w:val="000000"/>
                <w:sz w:val="24"/>
                <w:szCs w:val="24"/>
              </w:rPr>
              <w:t>Does that mean...</w:t>
            </w:r>
            <w:r>
              <w:rPr>
                <w:rFonts w:ascii="Times New Roman" w:eastAsia="ArialMT" w:hAnsi="Times New Roman" w:cs="Times New Roman"/>
                <w:color w:val="000000"/>
                <w:sz w:val="24"/>
                <w:szCs w:val="24"/>
              </w:rPr>
              <w:t>?</w:t>
            </w:r>
          </w:p>
          <w:p w:rsidR="00D317B8" w:rsidRPr="00600AF3"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600AF3">
              <w:rPr>
                <w:rFonts w:ascii="Times New Roman" w:eastAsia="ArialMT" w:hAnsi="Times New Roman" w:cs="Times New Roman"/>
                <w:color w:val="000000"/>
                <w:sz w:val="24"/>
                <w:szCs w:val="24"/>
              </w:rPr>
              <w:t>Are you saying that I must...</w:t>
            </w:r>
            <w:r>
              <w:rPr>
                <w:rFonts w:ascii="Times New Roman" w:eastAsia="ArialMT" w:hAnsi="Times New Roman" w:cs="Times New Roman"/>
                <w:color w:val="000000"/>
                <w:sz w:val="24"/>
                <w:szCs w:val="24"/>
              </w:rPr>
              <w:t>?</w:t>
            </w:r>
          </w:p>
          <w:p w:rsidR="00D317B8" w:rsidRPr="00600AF3"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600AF3">
              <w:rPr>
                <w:rFonts w:ascii="Times New Roman" w:eastAsia="ArialMT" w:hAnsi="Times New Roman" w:cs="Times New Roman"/>
                <w:color w:val="000000"/>
                <w:sz w:val="24"/>
                <w:szCs w:val="24"/>
              </w:rPr>
              <w:t>Just to clarify, do I need to…</w:t>
            </w:r>
            <w:r>
              <w:rPr>
                <w:rFonts w:ascii="Times New Roman" w:eastAsia="ArialMT" w:hAnsi="Times New Roman" w:cs="Times New Roman"/>
                <w:color w:val="000000"/>
                <w:sz w:val="24"/>
                <w:szCs w:val="24"/>
              </w:rPr>
              <w:t>?</w:t>
            </w:r>
          </w:p>
          <w:p w:rsidR="00D317B8" w:rsidRDefault="00D317B8" w:rsidP="00635ECA">
            <w:pPr>
              <w:autoSpaceDE w:val="0"/>
              <w:autoSpaceDN w:val="0"/>
              <w:adjustRightInd w:val="0"/>
              <w:rPr>
                <w:rFonts w:ascii="Times New Roman" w:eastAsia="ArialMT" w:hAnsi="Times New Roman" w:cs="Times New Roman"/>
                <w:b/>
                <w:color w:val="000000"/>
                <w:sz w:val="24"/>
                <w:szCs w:val="24"/>
              </w:rPr>
            </w:pPr>
          </w:p>
        </w:tc>
      </w:tr>
      <w:tr w:rsidR="00D317B8" w:rsidTr="00D317B8">
        <w:tc>
          <w:tcPr>
            <w:tcW w:w="4860" w:type="dxa"/>
            <w:shd w:val="clear" w:color="auto" w:fill="D9D9D9" w:themeFill="background1" w:themeFillShade="D9"/>
          </w:tcPr>
          <w:p w:rsidR="00D317B8" w:rsidRDefault="00D317B8" w:rsidP="00D317B8">
            <w:pPr>
              <w:autoSpaceDE w:val="0"/>
              <w:autoSpaceDN w:val="0"/>
              <w:adjustRightInd w:val="0"/>
              <w:jc w:val="center"/>
              <w:rPr>
                <w:rFonts w:ascii="Times New Roman" w:eastAsia="ArialMT" w:hAnsi="Times New Roman" w:cs="Times New Roman"/>
                <w:b/>
                <w:color w:val="000000"/>
                <w:sz w:val="24"/>
                <w:szCs w:val="24"/>
              </w:rPr>
            </w:pPr>
            <w:r>
              <w:rPr>
                <w:rFonts w:ascii="Times New Roman" w:eastAsia="ArialMT" w:hAnsi="Times New Roman" w:cs="Times New Roman"/>
                <w:b/>
                <w:color w:val="000000"/>
                <w:sz w:val="24"/>
                <w:szCs w:val="24"/>
              </w:rPr>
              <w:t>Make a decision – Express concern</w:t>
            </w:r>
          </w:p>
        </w:tc>
      </w:tr>
      <w:tr w:rsidR="00D317B8" w:rsidTr="00D317B8">
        <w:tc>
          <w:tcPr>
            <w:tcW w:w="4860" w:type="dxa"/>
          </w:tcPr>
          <w:p w:rsidR="00D317B8" w:rsidRDefault="00D317B8" w:rsidP="00D317B8">
            <w:pPr>
              <w:pStyle w:val="ListParagraph"/>
              <w:autoSpaceDE w:val="0"/>
              <w:autoSpaceDN w:val="0"/>
              <w:adjustRightInd w:val="0"/>
              <w:rPr>
                <w:rFonts w:ascii="Times New Roman" w:eastAsia="ArialMT" w:hAnsi="Times New Roman" w:cs="Times New Roman"/>
                <w:color w:val="000000"/>
                <w:sz w:val="24"/>
                <w:szCs w:val="24"/>
              </w:rPr>
            </w:pPr>
          </w:p>
          <w:p w:rsidR="00D317B8" w:rsidRPr="005C4F2F"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5C4F2F">
              <w:rPr>
                <w:rFonts w:ascii="Times New Roman" w:eastAsia="ArialMT" w:hAnsi="Times New Roman" w:cs="Times New Roman"/>
                <w:color w:val="000000"/>
                <w:sz w:val="24"/>
                <w:szCs w:val="24"/>
              </w:rPr>
              <w:t>I was hoping for more</w:t>
            </w:r>
            <w:r>
              <w:rPr>
                <w:rFonts w:ascii="Times New Roman" w:eastAsia="ArialMT" w:hAnsi="Times New Roman" w:cs="Times New Roman"/>
                <w:color w:val="000000"/>
                <w:sz w:val="24"/>
                <w:szCs w:val="24"/>
              </w:rPr>
              <w:t>,</w:t>
            </w:r>
            <w:r w:rsidRPr="005C4F2F">
              <w:rPr>
                <w:rFonts w:ascii="Times New Roman" w:eastAsia="ArialMT" w:hAnsi="Times New Roman" w:cs="Times New Roman"/>
                <w:color w:val="000000"/>
                <w:sz w:val="24"/>
                <w:szCs w:val="24"/>
              </w:rPr>
              <w:t xml:space="preserve"> but</w:t>
            </w:r>
          </w:p>
          <w:p w:rsidR="00D317B8" w:rsidRPr="005C4F2F"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5C4F2F">
              <w:rPr>
                <w:rFonts w:ascii="Times New Roman" w:eastAsia="ArialMT" w:hAnsi="Times New Roman" w:cs="Times New Roman"/>
                <w:color w:val="000000"/>
                <w:sz w:val="24"/>
                <w:szCs w:val="24"/>
              </w:rPr>
              <w:t>I am a little concerned</w:t>
            </w:r>
            <w:r>
              <w:rPr>
                <w:rFonts w:ascii="Times New Roman" w:eastAsia="ArialMT" w:hAnsi="Times New Roman" w:cs="Times New Roman"/>
                <w:color w:val="000000"/>
                <w:sz w:val="24"/>
                <w:szCs w:val="24"/>
              </w:rPr>
              <w:t>,</w:t>
            </w:r>
            <w:r w:rsidRPr="005C4F2F">
              <w:rPr>
                <w:rFonts w:ascii="Times New Roman" w:eastAsia="ArialMT" w:hAnsi="Times New Roman" w:cs="Times New Roman"/>
                <w:color w:val="000000"/>
                <w:sz w:val="24"/>
                <w:szCs w:val="24"/>
              </w:rPr>
              <w:t xml:space="preserve"> but</w:t>
            </w:r>
          </w:p>
          <w:p w:rsidR="00D317B8" w:rsidRPr="005C4F2F"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5C4F2F">
              <w:rPr>
                <w:rFonts w:ascii="Times New Roman" w:eastAsia="ArialMT" w:hAnsi="Times New Roman" w:cs="Times New Roman"/>
                <w:color w:val="000000"/>
                <w:sz w:val="24"/>
                <w:szCs w:val="24"/>
              </w:rPr>
              <w:t>That seems a bit steep</w:t>
            </w:r>
            <w:r>
              <w:rPr>
                <w:rFonts w:ascii="Times New Roman" w:eastAsia="ArialMT" w:hAnsi="Times New Roman" w:cs="Times New Roman"/>
                <w:color w:val="000000"/>
                <w:sz w:val="24"/>
                <w:szCs w:val="24"/>
              </w:rPr>
              <w:t>,</w:t>
            </w:r>
            <w:r w:rsidRPr="005C4F2F">
              <w:rPr>
                <w:rFonts w:ascii="Times New Roman" w:eastAsia="ArialMT" w:hAnsi="Times New Roman" w:cs="Times New Roman"/>
                <w:color w:val="000000"/>
                <w:sz w:val="24"/>
                <w:szCs w:val="24"/>
              </w:rPr>
              <w:t xml:space="preserve"> but</w:t>
            </w:r>
          </w:p>
          <w:p w:rsidR="00D317B8" w:rsidRPr="005C4F2F"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5C4F2F">
              <w:rPr>
                <w:rFonts w:ascii="Times New Roman" w:eastAsia="ArialMT" w:hAnsi="Times New Roman" w:cs="Times New Roman"/>
                <w:color w:val="000000"/>
                <w:sz w:val="24"/>
                <w:szCs w:val="24"/>
              </w:rPr>
              <w:t>I feel a little uncomfortable</w:t>
            </w:r>
            <w:r>
              <w:rPr>
                <w:rFonts w:ascii="Times New Roman" w:eastAsia="ArialMT" w:hAnsi="Times New Roman" w:cs="Times New Roman"/>
                <w:color w:val="000000"/>
                <w:sz w:val="24"/>
                <w:szCs w:val="24"/>
              </w:rPr>
              <w:t>,</w:t>
            </w:r>
            <w:r w:rsidRPr="005C4F2F">
              <w:rPr>
                <w:rFonts w:ascii="Times New Roman" w:eastAsia="ArialMT" w:hAnsi="Times New Roman" w:cs="Times New Roman"/>
                <w:color w:val="000000"/>
                <w:sz w:val="24"/>
                <w:szCs w:val="24"/>
              </w:rPr>
              <w:t xml:space="preserve"> but</w:t>
            </w:r>
          </w:p>
          <w:p w:rsidR="00D317B8" w:rsidRPr="005C4F2F" w:rsidRDefault="00D317B8" w:rsidP="00D317B8">
            <w:pPr>
              <w:pStyle w:val="ListParagraph"/>
              <w:numPr>
                <w:ilvl w:val="0"/>
                <w:numId w:val="16"/>
              </w:numPr>
              <w:autoSpaceDE w:val="0"/>
              <w:autoSpaceDN w:val="0"/>
              <w:adjustRightInd w:val="0"/>
              <w:rPr>
                <w:rFonts w:ascii="Times New Roman" w:eastAsia="ArialMT" w:hAnsi="Times New Roman" w:cs="Times New Roman"/>
                <w:color w:val="000000"/>
                <w:sz w:val="24"/>
                <w:szCs w:val="24"/>
              </w:rPr>
            </w:pPr>
            <w:r w:rsidRPr="005C4F2F">
              <w:rPr>
                <w:rFonts w:ascii="Times New Roman" w:eastAsia="ArialMT" w:hAnsi="Times New Roman" w:cs="Times New Roman"/>
                <w:color w:val="000000"/>
                <w:sz w:val="24"/>
                <w:szCs w:val="24"/>
              </w:rPr>
              <w:t>It isn’t exactly what I expected</w:t>
            </w:r>
            <w:r>
              <w:rPr>
                <w:rFonts w:ascii="Times New Roman" w:eastAsia="ArialMT" w:hAnsi="Times New Roman" w:cs="Times New Roman"/>
                <w:color w:val="000000"/>
                <w:sz w:val="24"/>
                <w:szCs w:val="24"/>
              </w:rPr>
              <w:t>,</w:t>
            </w:r>
            <w:r w:rsidRPr="005C4F2F">
              <w:rPr>
                <w:rFonts w:ascii="Times New Roman" w:eastAsia="ArialMT" w:hAnsi="Times New Roman" w:cs="Times New Roman"/>
                <w:color w:val="000000"/>
                <w:sz w:val="24"/>
                <w:szCs w:val="24"/>
              </w:rPr>
              <w:t xml:space="preserve"> but</w:t>
            </w:r>
          </w:p>
          <w:p w:rsidR="00D317B8" w:rsidRDefault="00D317B8" w:rsidP="00635ECA">
            <w:pPr>
              <w:autoSpaceDE w:val="0"/>
              <w:autoSpaceDN w:val="0"/>
              <w:adjustRightInd w:val="0"/>
              <w:rPr>
                <w:rFonts w:ascii="Times New Roman" w:eastAsia="ArialMT" w:hAnsi="Times New Roman" w:cs="Times New Roman"/>
                <w:b/>
                <w:color w:val="000000"/>
                <w:sz w:val="24"/>
                <w:szCs w:val="24"/>
              </w:rPr>
            </w:pPr>
          </w:p>
        </w:tc>
      </w:tr>
    </w:tbl>
    <w:p w:rsidR="00D317B8" w:rsidRDefault="00D317B8" w:rsidP="00635ECA">
      <w:pPr>
        <w:tabs>
          <w:tab w:val="center" w:pos="5400"/>
          <w:tab w:val="left" w:pos="8015"/>
        </w:tabs>
        <w:spacing w:line="360" w:lineRule="auto"/>
        <w:contextualSpacing/>
        <w:rPr>
          <w:rFonts w:ascii="Times New Roman" w:eastAsia="ArialMT" w:hAnsi="Times New Roman" w:cs="Times New Roman"/>
          <w:b/>
          <w:color w:val="000000"/>
          <w:sz w:val="24"/>
          <w:szCs w:val="24"/>
        </w:rPr>
      </w:pPr>
    </w:p>
    <w:p w:rsidR="00F7322C" w:rsidRDefault="00F7322C" w:rsidP="00635ECA">
      <w:pPr>
        <w:tabs>
          <w:tab w:val="center" w:pos="5400"/>
          <w:tab w:val="left" w:pos="8015"/>
        </w:tabs>
        <w:spacing w:line="360" w:lineRule="auto"/>
        <w:contextualSpacing/>
        <w:rPr>
          <w:rFonts w:ascii="Times New Roman" w:eastAsia="ArialMT" w:hAnsi="Times New Roman" w:cs="Times New Roman"/>
          <w:b/>
          <w:color w:val="000000"/>
          <w:sz w:val="24"/>
          <w:szCs w:val="24"/>
        </w:rPr>
      </w:pPr>
      <w:r>
        <w:rPr>
          <w:rFonts w:ascii="Times New Roman" w:eastAsia="ArialMT" w:hAnsi="Times New Roman" w:cs="Times New Roman"/>
          <w:b/>
          <w:color w:val="000000"/>
          <w:sz w:val="24"/>
          <w:szCs w:val="24"/>
        </w:rPr>
        <w:t>Part 4:</w:t>
      </w:r>
    </w:p>
    <w:p w:rsidR="002E3363" w:rsidRPr="00D317B8" w:rsidRDefault="00D317B8" w:rsidP="00635ECA">
      <w:pPr>
        <w:tabs>
          <w:tab w:val="center" w:pos="5400"/>
          <w:tab w:val="left" w:pos="8015"/>
        </w:tabs>
        <w:spacing w:line="360" w:lineRule="auto"/>
        <w:contextualSpacing/>
        <w:rPr>
          <w:rFonts w:ascii="Times New Roman" w:eastAsia="ArialMT" w:hAnsi="Times New Roman" w:cs="Times New Roman"/>
          <w:color w:val="000000"/>
          <w:sz w:val="24"/>
          <w:szCs w:val="24"/>
        </w:rPr>
      </w:pPr>
      <w:r>
        <w:rPr>
          <w:rFonts w:ascii="Times New Roman" w:eastAsia="ArialMT" w:hAnsi="Times New Roman" w:cs="Times New Roman"/>
          <w:b/>
          <w:color w:val="000000"/>
          <w:sz w:val="24"/>
          <w:szCs w:val="24"/>
        </w:rPr>
        <w:t xml:space="preserve">You Try! </w:t>
      </w:r>
      <w:r>
        <w:rPr>
          <w:rFonts w:ascii="Times New Roman" w:eastAsia="ArialMT" w:hAnsi="Times New Roman" w:cs="Times New Roman"/>
          <w:color w:val="000000"/>
          <w:sz w:val="24"/>
          <w:szCs w:val="24"/>
        </w:rPr>
        <w:t xml:space="preserve">Use the vocabulary, information, and phrases from this SDLA to complete the conversation below. </w:t>
      </w:r>
    </w:p>
    <w:p w:rsidR="00F7322C" w:rsidRPr="00F7322C" w:rsidRDefault="00F7322C" w:rsidP="002E3363">
      <w:pPr>
        <w:autoSpaceDE w:val="0"/>
        <w:autoSpaceDN w:val="0"/>
        <w:adjustRightInd w:val="0"/>
        <w:spacing w:after="0" w:line="360" w:lineRule="auto"/>
        <w:contextualSpacing/>
        <w:rPr>
          <w:rFonts w:ascii="Times New Roman" w:hAnsi="Times New Roman" w:cs="Times New Roman"/>
          <w:b/>
          <w:bCs/>
          <w:sz w:val="8"/>
          <w:szCs w:val="8"/>
        </w:rPr>
      </w:pP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Personal Banker: </w:t>
      </w:r>
      <w:r w:rsidRPr="002E3363">
        <w:rPr>
          <w:rFonts w:ascii="Times New Roman" w:hAnsi="Times New Roman" w:cs="Times New Roman"/>
          <w:sz w:val="24"/>
          <w:szCs w:val="24"/>
        </w:rPr>
        <w:t>Hello Mr. and Mrs. Jenkins. How can I help you today?</w:t>
      </w:r>
    </w:p>
    <w:p w:rsid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Customer: </w:t>
      </w:r>
      <w:r>
        <w:rPr>
          <w:rFonts w:ascii="Times New Roman" w:hAnsi="Times New Roman" w:cs="Times New Roman"/>
          <w:sz w:val="24"/>
          <w:szCs w:val="24"/>
        </w:rPr>
        <w:t>________________________________________________________________________________</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Personal Banker: </w:t>
      </w:r>
      <w:r w:rsidRPr="002E3363">
        <w:rPr>
          <w:rFonts w:ascii="Times New Roman" w:hAnsi="Times New Roman" w:cs="Times New Roman"/>
          <w:sz w:val="24"/>
          <w:szCs w:val="24"/>
        </w:rPr>
        <w:t>Great, do you know what type of checking account you’d like to open?</w:t>
      </w:r>
    </w:p>
    <w:p w:rsid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Customer: </w:t>
      </w:r>
      <w:r>
        <w:rPr>
          <w:rFonts w:ascii="Times New Roman" w:hAnsi="Times New Roman" w:cs="Times New Roman"/>
          <w:sz w:val="24"/>
          <w:szCs w:val="24"/>
        </w:rPr>
        <w:t>________________________________________________________________________________</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Personal Banker: </w:t>
      </w:r>
      <w:r w:rsidRPr="002E3363">
        <w:rPr>
          <w:rFonts w:ascii="Times New Roman" w:hAnsi="Times New Roman" w:cs="Times New Roman"/>
          <w:sz w:val="24"/>
          <w:szCs w:val="24"/>
        </w:rPr>
        <w:t>Sure. Both offer online access and free global ATM access</w:t>
      </w:r>
      <w:r>
        <w:rPr>
          <w:rFonts w:ascii="Times New Roman" w:hAnsi="Times New Roman" w:cs="Times New Roman"/>
          <w:sz w:val="24"/>
          <w:szCs w:val="24"/>
        </w:rPr>
        <w:t>,</w:t>
      </w:r>
      <w:r w:rsidR="00D0342C">
        <w:rPr>
          <w:rFonts w:ascii="Times New Roman" w:hAnsi="Times New Roman" w:cs="Times New Roman"/>
          <w:sz w:val="24"/>
          <w:szCs w:val="24"/>
        </w:rPr>
        <w:t xml:space="preserve"> but the big </w:t>
      </w:r>
      <w:r w:rsidRPr="002E3363">
        <w:rPr>
          <w:rFonts w:ascii="Times New Roman" w:hAnsi="Times New Roman" w:cs="Times New Roman"/>
          <w:sz w:val="24"/>
          <w:szCs w:val="24"/>
        </w:rPr>
        <w:t xml:space="preserve">difference is the required deposit amount and that the </w:t>
      </w:r>
      <w:r w:rsidR="00D0342C">
        <w:rPr>
          <w:rFonts w:ascii="Times New Roman" w:hAnsi="Times New Roman" w:cs="Times New Roman"/>
          <w:sz w:val="24"/>
          <w:szCs w:val="24"/>
        </w:rPr>
        <w:t xml:space="preserve">premium checking account offers </w:t>
      </w:r>
      <w:r w:rsidRPr="002E3363">
        <w:rPr>
          <w:rFonts w:ascii="Times New Roman" w:hAnsi="Times New Roman" w:cs="Times New Roman"/>
          <w:sz w:val="24"/>
          <w:szCs w:val="24"/>
        </w:rPr>
        <w:t>interest where the basic checking account doesn’t.</w:t>
      </w:r>
    </w:p>
    <w:p w:rsid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Customer: </w:t>
      </w:r>
      <w:r>
        <w:rPr>
          <w:rFonts w:ascii="Times New Roman" w:hAnsi="Times New Roman" w:cs="Times New Roman"/>
          <w:sz w:val="24"/>
          <w:szCs w:val="24"/>
        </w:rPr>
        <w:t>________________________________________________________________________________</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Personal Banker: </w:t>
      </w:r>
      <w:r w:rsidRPr="002E3363">
        <w:rPr>
          <w:rFonts w:ascii="Times New Roman" w:hAnsi="Times New Roman" w:cs="Times New Roman"/>
          <w:sz w:val="24"/>
          <w:szCs w:val="24"/>
        </w:rPr>
        <w:t>The required amount to maintain is 15,000 dollar</w:t>
      </w:r>
      <w:r w:rsidR="00D0342C">
        <w:rPr>
          <w:rFonts w:ascii="Times New Roman" w:hAnsi="Times New Roman" w:cs="Times New Roman"/>
          <w:sz w:val="24"/>
          <w:szCs w:val="24"/>
        </w:rPr>
        <w:t xml:space="preserve">s monthly. The interest rate is </w:t>
      </w:r>
      <w:r w:rsidRPr="002E3363">
        <w:rPr>
          <w:rFonts w:ascii="Times New Roman" w:hAnsi="Times New Roman" w:cs="Times New Roman"/>
          <w:sz w:val="24"/>
          <w:szCs w:val="24"/>
        </w:rPr>
        <w:t>currently at 3% so you can see growth.</w:t>
      </w:r>
    </w:p>
    <w:p w:rsid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sidRPr="002E3363">
        <w:rPr>
          <w:rFonts w:ascii="Times New Roman" w:hAnsi="Times New Roman" w:cs="Times New Roman"/>
          <w:b/>
          <w:bCs/>
          <w:sz w:val="24"/>
          <w:szCs w:val="24"/>
        </w:rPr>
        <w:t xml:space="preserve">Customer: </w:t>
      </w:r>
      <w:r>
        <w:rPr>
          <w:rFonts w:ascii="Times New Roman" w:hAnsi="Times New Roman" w:cs="Times New Roman"/>
          <w:sz w:val="24"/>
          <w:szCs w:val="24"/>
        </w:rPr>
        <w:t>________________________________________________________________________________</w:t>
      </w:r>
    </w:p>
    <w:p w:rsidR="002E3363" w:rsidRPr="002E3363" w:rsidRDefault="002E3363" w:rsidP="002E3363">
      <w:p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456855" w:rsidRPr="00314738" w:rsidRDefault="00314738" w:rsidP="00314738">
      <w:pPr>
        <w:autoSpaceDE w:val="0"/>
        <w:autoSpaceDN w:val="0"/>
        <w:adjustRightInd w:val="0"/>
        <w:spacing w:after="0" w:line="360" w:lineRule="auto"/>
        <w:contextualSpacing/>
        <w:rPr>
          <w:rStyle w:val="podbody1"/>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328930</wp:posOffset>
                </wp:positionV>
                <wp:extent cx="3533775" cy="4095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5337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4738" w:rsidRPr="00314738" w:rsidRDefault="00314738">
                            <w:pPr>
                              <w:rPr>
                                <w:rFonts w:ascii="Times New Roman" w:hAnsi="Times New Roman" w:cs="Times New Roman"/>
                              </w:rPr>
                            </w:pPr>
                            <w:r w:rsidRPr="00314738">
                              <w:rPr>
                                <w:rFonts w:ascii="Times New Roman" w:hAnsi="Times New Roman" w:cs="Times New Roman"/>
                              </w:rPr>
                              <w:t>Source: OpeninganAccount-IntermediateBusinessESL.pdf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227.05pt;margin-top:25.9pt;width:278.25pt;height:32.2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" fillcolor="white [3201]" stroked="f" strokeweight=".5pt">
                <v:textbox>
                  <w:txbxContent>
                    <w:p w:rsidR="00314738" w:rsidRPr="00314738" w:rsidRDefault="00314738">
                      <w:pPr>
                        <w:rPr>
                          <w:rFonts w:ascii="Times New Roman" w:hAnsi="Times New Roman" w:cs="Times New Roman"/>
                        </w:rPr>
                      </w:pPr>
                      <w:r w:rsidRPr="00314738">
                        <w:rPr>
                          <w:rFonts w:ascii="Times New Roman" w:hAnsi="Times New Roman" w:cs="Times New Roman"/>
                        </w:rPr>
                        <w:t>Source: OpeninganAccount-IntermediateBusinessESL.pdf</w:t>
                      </w:r>
                    </w:p>
                  </w:txbxContent>
                </v:textbox>
                <w10:wrap anchorx="margin"/>
              </v:shape>
            </w:pict>
          </mc:Fallback>
        </mc:AlternateContent>
      </w:r>
      <w:r w:rsidR="002E3363" w:rsidRPr="002E3363">
        <w:rPr>
          <w:rFonts w:ascii="Times New Roman" w:hAnsi="Times New Roman" w:cs="Times New Roman"/>
          <w:b/>
          <w:bCs/>
          <w:sz w:val="24"/>
          <w:szCs w:val="24"/>
        </w:rPr>
        <w:t xml:space="preserve">Personal Banker: </w:t>
      </w:r>
      <w:r w:rsidR="002E3363" w:rsidRPr="002E3363">
        <w:rPr>
          <w:rFonts w:ascii="Times New Roman" w:hAnsi="Times New Roman" w:cs="Times New Roman"/>
          <w:sz w:val="24"/>
          <w:szCs w:val="24"/>
        </w:rPr>
        <w:t>Excellent choice. Just fill out these forms</w:t>
      </w:r>
      <w:r w:rsidR="00D0342C">
        <w:rPr>
          <w:rFonts w:ascii="Times New Roman" w:hAnsi="Times New Roman" w:cs="Times New Roman"/>
          <w:sz w:val="24"/>
          <w:szCs w:val="24"/>
        </w:rPr>
        <w:t>,</w:t>
      </w:r>
      <w:r w:rsidR="002E3363" w:rsidRPr="002E3363">
        <w:rPr>
          <w:rFonts w:ascii="Times New Roman" w:hAnsi="Times New Roman" w:cs="Times New Roman"/>
          <w:sz w:val="24"/>
          <w:szCs w:val="24"/>
        </w:rPr>
        <w:t xml:space="preserve"> and I will start the process.</w:t>
      </w:r>
    </w:p>
    <w:p w:rsidR="001D4E06" w:rsidRPr="001B016B" w:rsidRDefault="001D4E06" w:rsidP="001962DE">
      <w:pPr>
        <w:spacing w:after="120" w:line="240" w:lineRule="auto"/>
        <w:jc w:val="center"/>
        <w:rPr>
          <w:rFonts w:ascii="Times New Roman" w:hAnsi="Times New Roman" w:cs="Times New Roman"/>
          <w:b/>
          <w:sz w:val="28"/>
          <w:szCs w:val="28"/>
        </w:rPr>
      </w:pPr>
      <w:r w:rsidRPr="001B016B">
        <w:rPr>
          <w:rFonts w:ascii="Times New Roman" w:hAnsi="Times New Roman" w:cs="Times New Roman"/>
          <w:b/>
          <w:sz w:val="28"/>
          <w:szCs w:val="28"/>
          <w:highlight w:val="lightGray"/>
        </w:rPr>
        <w:lastRenderedPageBreak/>
        <w:t xml:space="preserve">Section </w:t>
      </w:r>
      <w:r w:rsidR="00F7322C">
        <w:rPr>
          <w:rFonts w:ascii="Times New Roman" w:hAnsi="Times New Roman" w:cs="Times New Roman"/>
          <w:b/>
          <w:sz w:val="28"/>
          <w:szCs w:val="28"/>
          <w:highlight w:val="lightGray"/>
        </w:rPr>
        <w:t>3</w:t>
      </w:r>
      <w:r w:rsidRPr="001B016B">
        <w:rPr>
          <w:rFonts w:ascii="Times New Roman" w:hAnsi="Times New Roman" w:cs="Times New Roman"/>
          <w:b/>
          <w:sz w:val="28"/>
          <w:szCs w:val="28"/>
          <w:highlight w:val="lightGray"/>
        </w:rPr>
        <w:t>: Student Self-Assessment</w:t>
      </w:r>
    </w:p>
    <w:p w:rsidR="00F55203" w:rsidRPr="004B63B4" w:rsidRDefault="00F55203" w:rsidP="00F55203">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6DBC4182" wp14:editId="6A2A1115">
            <wp:simplePos x="0" y="0"/>
            <wp:positionH relativeFrom="column">
              <wp:posOffset>6457315</wp:posOffset>
            </wp:positionH>
            <wp:positionV relativeFrom="paragraph">
              <wp:posOffset>17145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314738">
        <w:rPr>
          <w:rFonts w:ascii="Times New Roman" w:hAnsi="Times New Roman" w:cs="Times New Roman"/>
          <w:b/>
          <w:sz w:val="24"/>
          <w:szCs w:val="24"/>
        </w:rPr>
        <w:t>sections 1 and 2</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141D06" w:rsidRPr="00A74C4D" w:rsidRDefault="00141D06" w:rsidP="00A74C4D">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A74C4D" w:rsidRPr="00A74C4D" w:rsidRDefault="00A74C4D" w:rsidP="00A74C4D">
      <w:pPr>
        <w:pStyle w:val="ListParagraph"/>
        <w:numPr>
          <w:ilvl w:val="3"/>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 can d</w:t>
      </w:r>
      <w:r w:rsidRPr="00A74C4D">
        <w:rPr>
          <w:rFonts w:ascii="Times New Roman" w:hAnsi="Times New Roman" w:cs="Times New Roman"/>
          <w:sz w:val="24"/>
          <w:szCs w:val="24"/>
        </w:rPr>
        <w:t xml:space="preserve">efine the necessary vocabulary </w:t>
      </w:r>
      <w:r w:rsidR="00325D39">
        <w:rPr>
          <w:rFonts w:ascii="Times New Roman" w:hAnsi="Times New Roman" w:cs="Times New Roman"/>
          <w:sz w:val="24"/>
          <w:szCs w:val="24"/>
        </w:rPr>
        <w:t>often used in a bank setting.</w:t>
      </w:r>
      <w:r w:rsidRPr="00A74C4D">
        <w:rPr>
          <w:rFonts w:ascii="Times New Roman" w:hAnsi="Times New Roman" w:cs="Times New Roman"/>
          <w:sz w:val="24"/>
          <w:szCs w:val="24"/>
        </w:rPr>
        <w:t xml:space="preserve">  </w:t>
      </w:r>
    </w:p>
    <w:p w:rsidR="00A74C4D" w:rsidRPr="00A97AAF" w:rsidRDefault="00A74C4D" w:rsidP="00A74C4D">
      <w:pPr>
        <w:pStyle w:val="ListParagraph"/>
        <w:numPr>
          <w:ilvl w:val="3"/>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can </w:t>
      </w:r>
      <w:r w:rsidR="00325D39">
        <w:rPr>
          <w:rFonts w:ascii="Times New Roman" w:hAnsi="Times New Roman" w:cs="Times New Roman"/>
          <w:sz w:val="24"/>
          <w:szCs w:val="24"/>
        </w:rPr>
        <w:t>categorize the different needs addressed by a bank teller versus a personal banker.</w:t>
      </w:r>
      <w:r>
        <w:rPr>
          <w:rFonts w:ascii="Times New Roman" w:hAnsi="Times New Roman" w:cs="Times New Roman"/>
          <w:sz w:val="24"/>
          <w:szCs w:val="24"/>
        </w:rPr>
        <w:t xml:space="preserve"> </w:t>
      </w:r>
    </w:p>
    <w:p w:rsidR="00BC7850" w:rsidRPr="00314738" w:rsidRDefault="00A74C4D" w:rsidP="00314738">
      <w:pPr>
        <w:pStyle w:val="ListParagraph"/>
        <w:numPr>
          <w:ilvl w:val="3"/>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w:t>
      </w:r>
      <w:r w:rsidR="00325D39">
        <w:rPr>
          <w:rFonts w:ascii="Times New Roman" w:hAnsi="Times New Roman" w:cs="Times New Roman"/>
          <w:sz w:val="24"/>
          <w:szCs w:val="24"/>
        </w:rPr>
        <w:t xml:space="preserve">use appropriate phrases in a conversation between a personal banker and a customer. </w:t>
      </w:r>
    </w:p>
    <w:p w:rsidR="001962DE" w:rsidRPr="00314738" w:rsidRDefault="00BC7850" w:rsidP="00314738">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2D38B6">
        <w:rPr>
          <w:rFonts w:ascii="Times New Roman" w:hAnsi="Times New Roman" w:cs="Times New Roman"/>
          <w:b/>
          <w:sz w:val="24"/>
          <w:szCs w:val="24"/>
        </w:rPr>
        <w:t>your name when he/she is ready.</w:t>
      </w:r>
    </w:p>
    <w:p w:rsidR="00EF6104" w:rsidRPr="008A6FE8" w:rsidRDefault="00D53B8C" w:rsidP="00D0342C">
      <w:pPr>
        <w:spacing w:after="120" w:line="240" w:lineRule="auto"/>
        <w:jc w:val="center"/>
        <w:rPr>
          <w:rFonts w:ascii="Times New Roman" w:hAnsi="Times New Roman" w:cs="Times New Roman"/>
          <w:b/>
          <w:sz w:val="28"/>
          <w:szCs w:val="28"/>
        </w:rPr>
      </w:pPr>
      <w:r w:rsidRPr="008A6FE8">
        <w:rPr>
          <w:rFonts w:ascii="Times New Roman" w:hAnsi="Times New Roman" w:cs="Times New Roman"/>
          <w:b/>
          <w:sz w:val="28"/>
          <w:szCs w:val="28"/>
          <w:highlight w:val="lightGray"/>
        </w:rPr>
        <w:t xml:space="preserve">Section </w:t>
      </w:r>
      <w:r w:rsidR="00D0342C">
        <w:rPr>
          <w:rFonts w:ascii="Times New Roman" w:hAnsi="Times New Roman" w:cs="Times New Roman"/>
          <w:b/>
          <w:sz w:val="28"/>
          <w:szCs w:val="28"/>
          <w:highlight w:val="lightGray"/>
        </w:rPr>
        <w:t>4</w:t>
      </w:r>
      <w:r w:rsidRPr="008A6FE8">
        <w:rPr>
          <w:rFonts w:ascii="Times New Roman" w:hAnsi="Times New Roman" w:cs="Times New Roman"/>
          <w:b/>
          <w:sz w:val="28"/>
          <w:szCs w:val="28"/>
          <w:highlight w:val="lightGray"/>
        </w:rPr>
        <w:t xml:space="preserve">: </w:t>
      </w:r>
      <w:r w:rsidR="001B016B" w:rsidRPr="008A6FE8">
        <w:rPr>
          <w:rFonts w:ascii="Times New Roman" w:hAnsi="Times New Roman" w:cs="Times New Roman"/>
          <w:b/>
          <w:sz w:val="28"/>
          <w:szCs w:val="28"/>
          <w:highlight w:val="lightGray"/>
        </w:rPr>
        <w:t>Practice with a T</w:t>
      </w:r>
      <w:r w:rsidR="00F55203" w:rsidRPr="008A6FE8">
        <w:rPr>
          <w:rFonts w:ascii="Times New Roman" w:hAnsi="Times New Roman" w:cs="Times New Roman"/>
          <w:b/>
          <w:sz w:val="28"/>
          <w:szCs w:val="28"/>
          <w:highlight w:val="lightGray"/>
        </w:rPr>
        <w:t>utor!</w:t>
      </w:r>
    </w:p>
    <w:p w:rsidR="00841C56" w:rsidRDefault="00B62994" w:rsidP="00314738">
      <w:pPr>
        <w:spacing w:after="0" w:line="360" w:lineRule="auto"/>
        <w:ind w:right="-288"/>
        <w:contextualSpacing/>
        <w:rPr>
          <w:rFonts w:ascii="Times New Roman" w:hAnsi="Times New Roman" w:cs="Times New Roman"/>
          <w:sz w:val="24"/>
          <w:szCs w:val="24"/>
        </w:rPr>
      </w:pPr>
      <w:r w:rsidRPr="00314738">
        <w:rPr>
          <w:rFonts w:ascii="Times New Roman" w:hAnsi="Times New Roman" w:cs="Times New Roman"/>
          <w:sz w:val="24"/>
          <w:szCs w:val="24"/>
        </w:rPr>
        <w:t>After completing the self- assessment, meet with a tutor</w:t>
      </w:r>
      <w:r w:rsidR="00FE53D1" w:rsidRPr="00314738">
        <w:rPr>
          <w:rFonts w:ascii="Times New Roman" w:hAnsi="Times New Roman" w:cs="Times New Roman"/>
          <w:sz w:val="24"/>
          <w:szCs w:val="24"/>
        </w:rPr>
        <w:t xml:space="preserve"> and give this completed SDLA to the tutor</w:t>
      </w:r>
      <w:r w:rsidR="00A17FB7" w:rsidRPr="00314738">
        <w:rPr>
          <w:rFonts w:ascii="Times New Roman" w:hAnsi="Times New Roman" w:cs="Times New Roman"/>
          <w:sz w:val="24"/>
          <w:szCs w:val="24"/>
        </w:rPr>
        <w:t xml:space="preserve">. To make sure you understand </w:t>
      </w:r>
      <w:r w:rsidR="00D0342C" w:rsidRPr="00314738">
        <w:rPr>
          <w:rFonts w:ascii="Times New Roman" w:hAnsi="Times New Roman" w:cs="Times New Roman"/>
          <w:sz w:val="24"/>
          <w:szCs w:val="24"/>
        </w:rPr>
        <w:t>the information in this SDLA</w:t>
      </w:r>
      <w:r w:rsidR="00A17FB7" w:rsidRPr="00314738">
        <w:rPr>
          <w:rFonts w:ascii="Times New Roman" w:hAnsi="Times New Roman" w:cs="Times New Roman"/>
          <w:sz w:val="24"/>
          <w:szCs w:val="24"/>
        </w:rPr>
        <w:t xml:space="preserve">, </w:t>
      </w:r>
      <w:r w:rsidR="00354CF1" w:rsidRPr="00314738">
        <w:rPr>
          <w:rFonts w:ascii="Times New Roman" w:hAnsi="Times New Roman" w:cs="Times New Roman"/>
          <w:sz w:val="24"/>
          <w:szCs w:val="24"/>
        </w:rPr>
        <w:t xml:space="preserve">you will </w:t>
      </w:r>
      <w:r w:rsidR="00314738" w:rsidRPr="00314738">
        <w:rPr>
          <w:rFonts w:ascii="Times New Roman" w:hAnsi="Times New Roman" w:cs="Times New Roman"/>
          <w:sz w:val="24"/>
          <w:szCs w:val="24"/>
        </w:rPr>
        <w:t xml:space="preserve">discuss Sections 1 and 2 with the tutor. You may ask any questions that you have at this time. </w:t>
      </w:r>
    </w:p>
    <w:p w:rsidR="00841C56" w:rsidRPr="00570642" w:rsidRDefault="00D0342C" w:rsidP="00841C56">
      <w:pPr>
        <w:spacing w:after="0" w:line="240" w:lineRule="auto"/>
        <w:ind w:right="-288"/>
        <w:rPr>
          <w:rFonts w:ascii="Times New Roman" w:hAnsi="Times New Roman" w:cs="Times New Roman"/>
          <w:sz w:val="24"/>
          <w:szCs w:val="24"/>
        </w:rPr>
      </w:pPr>
      <w:r>
        <w:rPr>
          <w:rFonts w:ascii="Times New Roman" w:hAnsi="Times New Roman" w:cs="Times New Roman"/>
          <w:sz w:val="24"/>
          <w:szCs w:val="24"/>
        </w:rPr>
        <w:t>The tutor will</w:t>
      </w:r>
      <w:r w:rsidR="00841C56" w:rsidRPr="00841C56">
        <w:rPr>
          <w:rFonts w:ascii="Times New Roman" w:hAnsi="Times New Roman" w:cs="Times New Roman"/>
          <w:sz w:val="24"/>
          <w:szCs w:val="24"/>
        </w:rPr>
        <w:t xml:space="preserve"> provide</w:t>
      </w:r>
      <w:r w:rsidR="00841C56">
        <w:rPr>
          <w:rFonts w:ascii="Times New Roman" w:hAnsi="Times New Roman" w:cs="Times New Roman"/>
          <w:sz w:val="24"/>
          <w:szCs w:val="24"/>
        </w:rPr>
        <w:t xml:space="preserve"> you with feedback in the following areas:</w:t>
      </w:r>
    </w:p>
    <w:p w:rsidR="00570642" w:rsidRDefault="00570642" w:rsidP="001962DE">
      <w:pPr>
        <w:spacing w:after="0" w:line="240" w:lineRule="auto"/>
        <w:ind w:right="-288"/>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D1413B">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D1413B">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D1413B">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D1413B">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D1413B">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D1413B">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841C56" w:rsidRDefault="00841C56" w:rsidP="00CE0B89">
      <w:pPr>
        <w:spacing w:after="0" w:line="240" w:lineRule="auto"/>
        <w:ind w:right="-288"/>
        <w:rPr>
          <w:rFonts w:ascii="Times New Roman" w:hAnsi="Times New Roman" w:cs="Times New Roman"/>
          <w:b/>
          <w:sz w:val="24"/>
          <w:szCs w:val="24"/>
        </w:rPr>
      </w:pPr>
    </w:p>
    <w:p w:rsidR="00314738" w:rsidRDefault="00314738"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7823F3">
            <w:pPr>
              <w:pStyle w:val="ListParagraph"/>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F7322C" w:rsidRPr="00314738" w:rsidRDefault="00C22544" w:rsidP="00314738">
      <w:pPr>
        <w:spacing w:after="0" w:line="240" w:lineRule="auto"/>
        <w:ind w:right="-288"/>
        <w:rPr>
          <w:rStyle w:val="podbody1"/>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bookmarkStart w:id="0" w:name="_GoBack"/>
      <w:bookmarkEnd w:id="0"/>
    </w:p>
    <w:sectPr w:rsidR="00F7322C" w:rsidRPr="00314738" w:rsidSect="00074929">
      <w:headerReference w:type="default" r:id="rId20"/>
      <w:footerReference w:type="default" r:id="rId21"/>
      <w:headerReference w:type="first" r:id="rId22"/>
      <w:foot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omicSansMS">
    <w:panose1 w:val="00000000000000000000"/>
    <w:charset w:val="00"/>
    <w:family w:val="auto"/>
    <w:notTrueType/>
    <w:pitch w:val="default"/>
    <w:sig w:usb0="00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314738">
          <w:rPr>
            <w:noProof/>
          </w:rPr>
          <w:t>6</w:t>
        </w:r>
        <w:r>
          <w:rPr>
            <w:noProof/>
          </w:rPr>
          <w:fldChar w:fldCharType="end"/>
        </w:r>
      </w:p>
    </w:sdtContent>
  </w:sdt>
  <w:p w:rsidR="000240E5" w:rsidRDefault="00024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314738">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FB643E">
    <w:pPr>
      <w:pStyle w:val="Header"/>
      <w:jc w:val="right"/>
    </w:pPr>
    <w:r>
      <w:t>SL</w:t>
    </w:r>
    <w:r w:rsidR="009A62E4">
      <w:t>16. Going to the Bank</w:t>
    </w:r>
  </w:p>
  <w:p w:rsidR="00765993" w:rsidRDefault="00765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30"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2"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3"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ADE"/>
    <w:multiLevelType w:val="hybridMultilevel"/>
    <w:tmpl w:val="29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3F09FD"/>
    <w:multiLevelType w:val="hybridMultilevel"/>
    <w:tmpl w:val="8E560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69A2358"/>
    <w:multiLevelType w:val="hybridMultilevel"/>
    <w:tmpl w:val="E380467C"/>
    <w:lvl w:ilvl="0" w:tplc="E39A35E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63AAB"/>
    <w:multiLevelType w:val="hybridMultilevel"/>
    <w:tmpl w:val="7AB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77005"/>
    <w:multiLevelType w:val="hybridMultilevel"/>
    <w:tmpl w:val="93F4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92145"/>
    <w:multiLevelType w:val="hybridMultilevel"/>
    <w:tmpl w:val="36B6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31BC1"/>
    <w:multiLevelType w:val="multilevel"/>
    <w:tmpl w:val="FDFA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4F1F69"/>
    <w:multiLevelType w:val="hybridMultilevel"/>
    <w:tmpl w:val="51AC931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5FDE3F2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41E9D"/>
    <w:multiLevelType w:val="hybridMultilevel"/>
    <w:tmpl w:val="C8D6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07B02"/>
    <w:multiLevelType w:val="multilevel"/>
    <w:tmpl w:val="953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9B1824"/>
    <w:multiLevelType w:val="hybridMultilevel"/>
    <w:tmpl w:val="49B4F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764F41"/>
    <w:multiLevelType w:val="hybridMultilevel"/>
    <w:tmpl w:val="64F0DBB0"/>
    <w:lvl w:ilvl="0" w:tplc="0942A4A8">
      <w:numFmt w:val="bullet"/>
      <w:lvlText w:val="-"/>
      <w:lvlJc w:val="left"/>
      <w:pPr>
        <w:ind w:left="720" w:hanging="360"/>
      </w:pPr>
      <w:rPr>
        <w:rFonts w:ascii="Arial" w:eastAsiaTheme="minorHAnsi" w:hAnsi="Arial" w:cs="Arial" w:hint="default"/>
        <w:b/>
        <w:color w:val="404040"/>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06253"/>
    <w:multiLevelType w:val="hybridMultilevel"/>
    <w:tmpl w:val="BA92F298"/>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BF13E9"/>
    <w:multiLevelType w:val="hybridMultilevel"/>
    <w:tmpl w:val="2B26A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7D13D6"/>
    <w:multiLevelType w:val="hybridMultilevel"/>
    <w:tmpl w:val="662E868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
  </w:num>
  <w:num w:numId="5">
    <w:abstractNumId w:val="9"/>
  </w:num>
  <w:num w:numId="6">
    <w:abstractNumId w:val="15"/>
  </w:num>
  <w:num w:numId="7">
    <w:abstractNumId w:val="4"/>
  </w:num>
  <w:num w:numId="8">
    <w:abstractNumId w:val="2"/>
  </w:num>
  <w:num w:numId="9">
    <w:abstractNumId w:val="13"/>
  </w:num>
  <w:num w:numId="10">
    <w:abstractNumId w:val="18"/>
  </w:num>
  <w:num w:numId="11">
    <w:abstractNumId w:val="8"/>
  </w:num>
  <w:num w:numId="12">
    <w:abstractNumId w:val="12"/>
  </w:num>
  <w:num w:numId="13">
    <w:abstractNumId w:val="19"/>
  </w:num>
  <w:num w:numId="14">
    <w:abstractNumId w:val="17"/>
  </w:num>
  <w:num w:numId="15">
    <w:abstractNumId w:val="11"/>
  </w:num>
  <w:num w:numId="16">
    <w:abstractNumId w:val="0"/>
  </w:num>
  <w:num w:numId="17">
    <w:abstractNumId w:val="16"/>
  </w:num>
  <w:num w:numId="18">
    <w:abstractNumId w:val="7"/>
  </w:num>
  <w:num w:numId="19">
    <w:abstractNumId w:val="10"/>
  </w:num>
  <w:num w:numId="20">
    <w:abstractNumId w:val="14"/>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D1C"/>
    <w:rsid w:val="00012FD7"/>
    <w:rsid w:val="000240E5"/>
    <w:rsid w:val="00024EDB"/>
    <w:rsid w:val="00036D3A"/>
    <w:rsid w:val="00040BB0"/>
    <w:rsid w:val="000604FB"/>
    <w:rsid w:val="0007138F"/>
    <w:rsid w:val="0007176E"/>
    <w:rsid w:val="00074929"/>
    <w:rsid w:val="00074F85"/>
    <w:rsid w:val="000A5C30"/>
    <w:rsid w:val="000B18D7"/>
    <w:rsid w:val="000C3A45"/>
    <w:rsid w:val="000D045A"/>
    <w:rsid w:val="000E4F59"/>
    <w:rsid w:val="000E5489"/>
    <w:rsid w:val="000E69B6"/>
    <w:rsid w:val="000F1C88"/>
    <w:rsid w:val="00112ADD"/>
    <w:rsid w:val="00141D06"/>
    <w:rsid w:val="00147758"/>
    <w:rsid w:val="001525A1"/>
    <w:rsid w:val="00180CB2"/>
    <w:rsid w:val="00191D1F"/>
    <w:rsid w:val="001935C7"/>
    <w:rsid w:val="00194267"/>
    <w:rsid w:val="001962DE"/>
    <w:rsid w:val="001A177E"/>
    <w:rsid w:val="001A78E2"/>
    <w:rsid w:val="001B016B"/>
    <w:rsid w:val="001D4E06"/>
    <w:rsid w:val="001D74FF"/>
    <w:rsid w:val="001D7C8F"/>
    <w:rsid w:val="001F3C0D"/>
    <w:rsid w:val="001F3C3E"/>
    <w:rsid w:val="001F4274"/>
    <w:rsid w:val="002068C1"/>
    <w:rsid w:val="00212ED4"/>
    <w:rsid w:val="00213D5D"/>
    <w:rsid w:val="00224493"/>
    <w:rsid w:val="0026420E"/>
    <w:rsid w:val="00274012"/>
    <w:rsid w:val="002759FD"/>
    <w:rsid w:val="00277CE4"/>
    <w:rsid w:val="00297EDC"/>
    <w:rsid w:val="002C0F1D"/>
    <w:rsid w:val="002D205C"/>
    <w:rsid w:val="002D38B6"/>
    <w:rsid w:val="002D4CB7"/>
    <w:rsid w:val="002D4FCB"/>
    <w:rsid w:val="002D65D3"/>
    <w:rsid w:val="002E2A27"/>
    <w:rsid w:val="002E3363"/>
    <w:rsid w:val="002F1D25"/>
    <w:rsid w:val="00310768"/>
    <w:rsid w:val="00314738"/>
    <w:rsid w:val="003230D6"/>
    <w:rsid w:val="00325D39"/>
    <w:rsid w:val="00326628"/>
    <w:rsid w:val="0034613A"/>
    <w:rsid w:val="00346FFC"/>
    <w:rsid w:val="00354CF1"/>
    <w:rsid w:val="003767A8"/>
    <w:rsid w:val="0038090D"/>
    <w:rsid w:val="003964A5"/>
    <w:rsid w:val="003A5A3D"/>
    <w:rsid w:val="003B4245"/>
    <w:rsid w:val="003B49DC"/>
    <w:rsid w:val="003E2940"/>
    <w:rsid w:val="00405FE9"/>
    <w:rsid w:val="004335FB"/>
    <w:rsid w:val="00443561"/>
    <w:rsid w:val="00453495"/>
    <w:rsid w:val="00456855"/>
    <w:rsid w:val="004569B9"/>
    <w:rsid w:val="0049530E"/>
    <w:rsid w:val="00495357"/>
    <w:rsid w:val="004A4BFB"/>
    <w:rsid w:val="004B0A8E"/>
    <w:rsid w:val="004B71D4"/>
    <w:rsid w:val="004C73B9"/>
    <w:rsid w:val="004D63BC"/>
    <w:rsid w:val="00510618"/>
    <w:rsid w:val="00526DEA"/>
    <w:rsid w:val="00531AB9"/>
    <w:rsid w:val="00532385"/>
    <w:rsid w:val="00561A11"/>
    <w:rsid w:val="00565473"/>
    <w:rsid w:val="00570642"/>
    <w:rsid w:val="0057706A"/>
    <w:rsid w:val="00577CD5"/>
    <w:rsid w:val="00583DEB"/>
    <w:rsid w:val="00585398"/>
    <w:rsid w:val="00592BD3"/>
    <w:rsid w:val="00595961"/>
    <w:rsid w:val="0059628E"/>
    <w:rsid w:val="005A2AEA"/>
    <w:rsid w:val="005B562D"/>
    <w:rsid w:val="005C1764"/>
    <w:rsid w:val="005C4F2F"/>
    <w:rsid w:val="005D1074"/>
    <w:rsid w:val="005E20F4"/>
    <w:rsid w:val="005F2B5C"/>
    <w:rsid w:val="00600AF3"/>
    <w:rsid w:val="006049C6"/>
    <w:rsid w:val="006160DE"/>
    <w:rsid w:val="00617257"/>
    <w:rsid w:val="0062247F"/>
    <w:rsid w:val="00635ECA"/>
    <w:rsid w:val="006422C9"/>
    <w:rsid w:val="00667CCA"/>
    <w:rsid w:val="00674A30"/>
    <w:rsid w:val="0068499A"/>
    <w:rsid w:val="00686B5E"/>
    <w:rsid w:val="00691F54"/>
    <w:rsid w:val="006A1469"/>
    <w:rsid w:val="006A6628"/>
    <w:rsid w:val="006B0B5B"/>
    <w:rsid w:val="006B1355"/>
    <w:rsid w:val="006B585A"/>
    <w:rsid w:val="006C17CA"/>
    <w:rsid w:val="006C5688"/>
    <w:rsid w:val="006D541A"/>
    <w:rsid w:val="006E639B"/>
    <w:rsid w:val="00705DAF"/>
    <w:rsid w:val="007134CF"/>
    <w:rsid w:val="00723F7D"/>
    <w:rsid w:val="007373CE"/>
    <w:rsid w:val="00745265"/>
    <w:rsid w:val="00751440"/>
    <w:rsid w:val="007639AC"/>
    <w:rsid w:val="00765993"/>
    <w:rsid w:val="007823F3"/>
    <w:rsid w:val="007908AB"/>
    <w:rsid w:val="00792D7E"/>
    <w:rsid w:val="00792FA6"/>
    <w:rsid w:val="0079430A"/>
    <w:rsid w:val="00795F6B"/>
    <w:rsid w:val="00797B0E"/>
    <w:rsid w:val="007C2CDC"/>
    <w:rsid w:val="007D45F1"/>
    <w:rsid w:val="007E375F"/>
    <w:rsid w:val="007F5D79"/>
    <w:rsid w:val="00800439"/>
    <w:rsid w:val="008022AB"/>
    <w:rsid w:val="008029EB"/>
    <w:rsid w:val="00831DBF"/>
    <w:rsid w:val="008336C8"/>
    <w:rsid w:val="008410E2"/>
    <w:rsid w:val="00841C56"/>
    <w:rsid w:val="00882A78"/>
    <w:rsid w:val="008A6FE8"/>
    <w:rsid w:val="008A726B"/>
    <w:rsid w:val="008D50C7"/>
    <w:rsid w:val="008E2266"/>
    <w:rsid w:val="008F1D6A"/>
    <w:rsid w:val="00900EDB"/>
    <w:rsid w:val="0091027A"/>
    <w:rsid w:val="00910E36"/>
    <w:rsid w:val="00914447"/>
    <w:rsid w:val="00930FB5"/>
    <w:rsid w:val="009343EF"/>
    <w:rsid w:val="009416D2"/>
    <w:rsid w:val="00943C6B"/>
    <w:rsid w:val="00956DA5"/>
    <w:rsid w:val="0096536A"/>
    <w:rsid w:val="0096754C"/>
    <w:rsid w:val="009731BF"/>
    <w:rsid w:val="00995010"/>
    <w:rsid w:val="00995022"/>
    <w:rsid w:val="009A1AF3"/>
    <w:rsid w:val="009A62E4"/>
    <w:rsid w:val="009A7CF6"/>
    <w:rsid w:val="009C52A9"/>
    <w:rsid w:val="009C664C"/>
    <w:rsid w:val="009D0DAA"/>
    <w:rsid w:val="009D4462"/>
    <w:rsid w:val="009E1C3F"/>
    <w:rsid w:val="009E5801"/>
    <w:rsid w:val="009F7383"/>
    <w:rsid w:val="00A17FB7"/>
    <w:rsid w:val="00A215D9"/>
    <w:rsid w:val="00A2274A"/>
    <w:rsid w:val="00A231CC"/>
    <w:rsid w:val="00A275C6"/>
    <w:rsid w:val="00A3374C"/>
    <w:rsid w:val="00A362F5"/>
    <w:rsid w:val="00A40880"/>
    <w:rsid w:val="00A43358"/>
    <w:rsid w:val="00A458BB"/>
    <w:rsid w:val="00A459FF"/>
    <w:rsid w:val="00A50869"/>
    <w:rsid w:val="00A50E0C"/>
    <w:rsid w:val="00A51BA4"/>
    <w:rsid w:val="00A52EDE"/>
    <w:rsid w:val="00A74C4D"/>
    <w:rsid w:val="00A77B01"/>
    <w:rsid w:val="00A77BFA"/>
    <w:rsid w:val="00A97AAF"/>
    <w:rsid w:val="00AA2026"/>
    <w:rsid w:val="00AB5CE4"/>
    <w:rsid w:val="00AD6A1D"/>
    <w:rsid w:val="00AD75B2"/>
    <w:rsid w:val="00AD7E3D"/>
    <w:rsid w:val="00AE0703"/>
    <w:rsid w:val="00AE4279"/>
    <w:rsid w:val="00AF0386"/>
    <w:rsid w:val="00AF16F6"/>
    <w:rsid w:val="00AF441A"/>
    <w:rsid w:val="00AF49BF"/>
    <w:rsid w:val="00B001FF"/>
    <w:rsid w:val="00B11014"/>
    <w:rsid w:val="00B25AA0"/>
    <w:rsid w:val="00B47709"/>
    <w:rsid w:val="00B51D1B"/>
    <w:rsid w:val="00B62994"/>
    <w:rsid w:val="00B714E3"/>
    <w:rsid w:val="00B83FE2"/>
    <w:rsid w:val="00B85DEF"/>
    <w:rsid w:val="00BC2456"/>
    <w:rsid w:val="00BC7850"/>
    <w:rsid w:val="00BD1C97"/>
    <w:rsid w:val="00BE3BBC"/>
    <w:rsid w:val="00BE5010"/>
    <w:rsid w:val="00BF0616"/>
    <w:rsid w:val="00BF53BD"/>
    <w:rsid w:val="00BF7B2A"/>
    <w:rsid w:val="00C22544"/>
    <w:rsid w:val="00C268E0"/>
    <w:rsid w:val="00C4373E"/>
    <w:rsid w:val="00C76754"/>
    <w:rsid w:val="00C92C47"/>
    <w:rsid w:val="00C951AC"/>
    <w:rsid w:val="00CA17CF"/>
    <w:rsid w:val="00CA4A10"/>
    <w:rsid w:val="00CA5FAE"/>
    <w:rsid w:val="00CB100C"/>
    <w:rsid w:val="00CB37A0"/>
    <w:rsid w:val="00CC0225"/>
    <w:rsid w:val="00CC2B24"/>
    <w:rsid w:val="00CC526B"/>
    <w:rsid w:val="00CC582F"/>
    <w:rsid w:val="00CD0161"/>
    <w:rsid w:val="00CD56EB"/>
    <w:rsid w:val="00CE0B89"/>
    <w:rsid w:val="00CE7D4C"/>
    <w:rsid w:val="00CF15FC"/>
    <w:rsid w:val="00CF2CA8"/>
    <w:rsid w:val="00CF6C79"/>
    <w:rsid w:val="00D0342C"/>
    <w:rsid w:val="00D317B8"/>
    <w:rsid w:val="00D31E9B"/>
    <w:rsid w:val="00D338CF"/>
    <w:rsid w:val="00D53B8C"/>
    <w:rsid w:val="00D63663"/>
    <w:rsid w:val="00D8175B"/>
    <w:rsid w:val="00D84864"/>
    <w:rsid w:val="00D85AA7"/>
    <w:rsid w:val="00D91701"/>
    <w:rsid w:val="00D91C91"/>
    <w:rsid w:val="00DA10E6"/>
    <w:rsid w:val="00DA7905"/>
    <w:rsid w:val="00DC0494"/>
    <w:rsid w:val="00DC15DE"/>
    <w:rsid w:val="00DC49CB"/>
    <w:rsid w:val="00DD515D"/>
    <w:rsid w:val="00DE5086"/>
    <w:rsid w:val="00DF668B"/>
    <w:rsid w:val="00E222F1"/>
    <w:rsid w:val="00E24690"/>
    <w:rsid w:val="00E261AC"/>
    <w:rsid w:val="00E34B44"/>
    <w:rsid w:val="00E40964"/>
    <w:rsid w:val="00E4141D"/>
    <w:rsid w:val="00E464CC"/>
    <w:rsid w:val="00EA10E3"/>
    <w:rsid w:val="00EB45F6"/>
    <w:rsid w:val="00EB6DBE"/>
    <w:rsid w:val="00EB7747"/>
    <w:rsid w:val="00ED78DC"/>
    <w:rsid w:val="00EF6104"/>
    <w:rsid w:val="00EF6F19"/>
    <w:rsid w:val="00F02C45"/>
    <w:rsid w:val="00F16B6F"/>
    <w:rsid w:val="00F17C5E"/>
    <w:rsid w:val="00F41D02"/>
    <w:rsid w:val="00F53A13"/>
    <w:rsid w:val="00F53B21"/>
    <w:rsid w:val="00F55203"/>
    <w:rsid w:val="00F64FAA"/>
    <w:rsid w:val="00F660B0"/>
    <w:rsid w:val="00F7322C"/>
    <w:rsid w:val="00F8469B"/>
    <w:rsid w:val="00F97E5E"/>
    <w:rsid w:val="00FA5D7C"/>
    <w:rsid w:val="00FB447F"/>
    <w:rsid w:val="00FB643E"/>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83E5CF3B-6E18-497B-94C7-570FDF31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sdictionary.com" TargetMode="External"/><Relationship Id="rId13" Type="http://schemas.openxmlformats.org/officeDocument/2006/relationships/hyperlink" Target="http://en.wikipedia.org/wiki/Traveler%27s_cheque" TargetMode="External"/><Relationship Id="rId18" Type="http://schemas.openxmlformats.org/officeDocument/2006/relationships/hyperlink" Target="http://tinyurl.com/ogp6dx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Cashier%27s_check" TargetMode="External"/><Relationship Id="rId17" Type="http://schemas.openxmlformats.org/officeDocument/2006/relationships/image" Target="media/image2.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Mortgage_lo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heq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Loan"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tsac.edu/llc" TargetMode="External"/><Relationship Id="rId14" Type="http://schemas.openxmlformats.org/officeDocument/2006/relationships/hyperlink" Target="http://en.wikipedia.org/wiki/Money_orde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5BB1-0176-4A7E-A142-FD1A8861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19</cp:revision>
  <cp:lastPrinted>2015-03-11T23:23:00Z</cp:lastPrinted>
  <dcterms:created xsi:type="dcterms:W3CDTF">2015-03-19T21:18:00Z</dcterms:created>
  <dcterms:modified xsi:type="dcterms:W3CDTF">2015-03-26T22:54:00Z</dcterms:modified>
</cp:coreProperties>
</file>