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4" w:rsidRDefault="00E34B44" w:rsidP="00CC0225">
      <w:pPr>
        <w:jc w:val="center"/>
        <w:rPr>
          <w:rFonts w:ascii="Times New Roman" w:hAnsi="Times New Roman" w:cs="Times New Roman"/>
          <w:b/>
          <w:sz w:val="36"/>
          <w:szCs w:val="36"/>
        </w:rPr>
      </w:pPr>
    </w:p>
    <w:p w:rsidR="00577CD5" w:rsidRPr="00FB695A" w:rsidRDefault="0049795A" w:rsidP="00CC0225">
      <w:pPr>
        <w:jc w:val="center"/>
        <w:rPr>
          <w:rFonts w:ascii="Times New Roman" w:hAnsi="Times New Roman" w:cs="Times New Roman"/>
          <w:b/>
          <w:sz w:val="36"/>
          <w:szCs w:val="36"/>
        </w:rPr>
      </w:pPr>
      <w:r>
        <w:rPr>
          <w:rFonts w:ascii="Times New Roman" w:hAnsi="Times New Roman" w:cs="Times New Roman"/>
          <w:b/>
          <w:sz w:val="36"/>
          <w:szCs w:val="36"/>
        </w:rPr>
        <w:t>SL15</w:t>
      </w:r>
      <w:r w:rsidR="00FB643E">
        <w:rPr>
          <w:rFonts w:ascii="Times New Roman" w:hAnsi="Times New Roman" w:cs="Times New Roman"/>
          <w:b/>
          <w:sz w:val="36"/>
          <w:szCs w:val="36"/>
        </w:rPr>
        <w:t xml:space="preserve">. </w:t>
      </w:r>
      <w:r>
        <w:rPr>
          <w:rFonts w:ascii="Times New Roman" w:hAnsi="Times New Roman" w:cs="Times New Roman"/>
          <w:b/>
          <w:sz w:val="36"/>
          <w:szCs w:val="36"/>
        </w:rPr>
        <w:t>Returns and Exchanges</w:t>
      </w:r>
      <w:r w:rsidR="00570642">
        <w:rPr>
          <w:rFonts w:ascii="Times New Roman" w:hAnsi="Times New Roman" w:cs="Times New Roman"/>
          <w:b/>
          <w:sz w:val="36"/>
          <w:szCs w:val="36"/>
        </w:rPr>
        <w:t xml:space="preserve">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147758" w:rsidRPr="00A2278A">
        <w:rPr>
          <w:rFonts w:ascii="Times New Roman" w:hAnsi="Times New Roman" w:cs="Times New Roman"/>
          <w:b/>
          <w:sz w:val="24"/>
          <w:szCs w:val="24"/>
        </w:rPr>
        <w:t>Sections 1-5</w:t>
      </w:r>
      <w:r w:rsidR="00BC7850">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147758">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180CB2" w:rsidRPr="00A2278A" w:rsidRDefault="000E5489" w:rsidP="00910E36">
      <w:pPr>
        <w:pStyle w:val="ListParagraph"/>
        <w:numPr>
          <w:ilvl w:val="0"/>
          <w:numId w:val="11"/>
        </w:numPr>
        <w:spacing w:after="0" w:line="240" w:lineRule="auto"/>
        <w:rPr>
          <w:rFonts w:ascii="Times New Roman" w:hAnsi="Times New Roman" w:cs="Times New Roman"/>
          <w:sz w:val="24"/>
          <w:szCs w:val="24"/>
        </w:rPr>
      </w:pPr>
      <w:r w:rsidRPr="00A2278A">
        <w:rPr>
          <w:rFonts w:ascii="Times New Roman" w:hAnsi="Times New Roman" w:cs="Times New Roman"/>
          <w:sz w:val="24"/>
          <w:szCs w:val="24"/>
        </w:rPr>
        <w:t>D</w:t>
      </w:r>
      <w:r w:rsidR="00910E36" w:rsidRPr="00A2278A">
        <w:rPr>
          <w:rFonts w:ascii="Times New Roman" w:hAnsi="Times New Roman" w:cs="Times New Roman"/>
          <w:sz w:val="24"/>
          <w:szCs w:val="24"/>
        </w:rPr>
        <w:t>efine</w:t>
      </w:r>
      <w:r w:rsidR="00180CB2" w:rsidRPr="00A2278A">
        <w:rPr>
          <w:rFonts w:ascii="Times New Roman" w:hAnsi="Times New Roman" w:cs="Times New Roman"/>
          <w:sz w:val="24"/>
          <w:szCs w:val="24"/>
        </w:rPr>
        <w:t xml:space="preserve"> the </w:t>
      </w:r>
      <w:r w:rsidR="00212ED4" w:rsidRPr="00A2278A">
        <w:rPr>
          <w:rFonts w:ascii="Times New Roman" w:hAnsi="Times New Roman" w:cs="Times New Roman"/>
          <w:sz w:val="24"/>
          <w:szCs w:val="24"/>
        </w:rPr>
        <w:t>necessary vo</w:t>
      </w:r>
      <w:r w:rsidR="00BF53BD" w:rsidRPr="00A2278A">
        <w:rPr>
          <w:rFonts w:ascii="Times New Roman" w:hAnsi="Times New Roman" w:cs="Times New Roman"/>
          <w:sz w:val="24"/>
          <w:szCs w:val="24"/>
        </w:rPr>
        <w:t xml:space="preserve">cabulary to make </w:t>
      </w:r>
      <w:r w:rsidR="00A2278A" w:rsidRPr="00A2278A">
        <w:rPr>
          <w:rFonts w:ascii="Times New Roman" w:hAnsi="Times New Roman" w:cs="Times New Roman"/>
          <w:sz w:val="24"/>
          <w:szCs w:val="24"/>
        </w:rPr>
        <w:t>a return or exchange</w:t>
      </w:r>
    </w:p>
    <w:p w:rsidR="00A97AAF" w:rsidRPr="00A2278A" w:rsidRDefault="00456855" w:rsidP="00910E36">
      <w:pPr>
        <w:pStyle w:val="ListParagraph"/>
        <w:numPr>
          <w:ilvl w:val="0"/>
          <w:numId w:val="11"/>
        </w:numPr>
        <w:spacing w:after="0" w:line="240" w:lineRule="auto"/>
        <w:rPr>
          <w:rFonts w:ascii="Times New Roman" w:hAnsi="Times New Roman" w:cs="Times New Roman"/>
          <w:b/>
          <w:sz w:val="24"/>
          <w:szCs w:val="24"/>
        </w:rPr>
      </w:pPr>
      <w:r w:rsidRPr="00A2278A">
        <w:rPr>
          <w:rFonts w:ascii="Times New Roman" w:hAnsi="Times New Roman" w:cs="Times New Roman"/>
          <w:sz w:val="24"/>
          <w:szCs w:val="24"/>
        </w:rPr>
        <w:t xml:space="preserve">Recognize the </w:t>
      </w:r>
      <w:r w:rsidR="00A2278A" w:rsidRPr="00A2278A">
        <w:rPr>
          <w:rFonts w:ascii="Times New Roman" w:hAnsi="Times New Roman" w:cs="Times New Roman"/>
          <w:sz w:val="24"/>
          <w:szCs w:val="24"/>
        </w:rPr>
        <w:t>modals needed to make a request while shopping</w:t>
      </w:r>
    </w:p>
    <w:p w:rsidR="00A97AAF" w:rsidRPr="00A2278A" w:rsidRDefault="00A2278A" w:rsidP="00910E36">
      <w:pPr>
        <w:pStyle w:val="ListParagraph"/>
        <w:numPr>
          <w:ilvl w:val="0"/>
          <w:numId w:val="11"/>
        </w:numPr>
        <w:spacing w:after="120" w:line="240" w:lineRule="auto"/>
        <w:rPr>
          <w:rFonts w:ascii="Times New Roman" w:hAnsi="Times New Roman" w:cs="Times New Roman"/>
          <w:sz w:val="24"/>
          <w:szCs w:val="24"/>
        </w:rPr>
      </w:pPr>
      <w:r w:rsidRPr="00A2278A">
        <w:rPr>
          <w:rFonts w:ascii="Times New Roman" w:hAnsi="Times New Roman" w:cs="Times New Roman"/>
          <w:sz w:val="24"/>
          <w:szCs w:val="24"/>
        </w:rPr>
        <w:t>Create a conversation to make a return or exchange</w:t>
      </w:r>
    </w:p>
    <w:p w:rsidR="00D85AA7" w:rsidRPr="00D85AA7" w:rsidRDefault="00D85AA7" w:rsidP="00D85AA7">
      <w:pPr>
        <w:pStyle w:val="ListParagraph"/>
        <w:spacing w:after="0" w:line="240" w:lineRule="auto"/>
        <w:rPr>
          <w:rFonts w:ascii="Times New Roman" w:hAnsi="Times New Roman" w:cs="Times New Roman"/>
          <w:sz w:val="24"/>
          <w:szCs w:val="24"/>
        </w:rPr>
      </w:pPr>
    </w:p>
    <w:p w:rsidR="00577CD5" w:rsidRDefault="00792D7E" w:rsidP="00577CD5">
      <w:pPr>
        <w:rPr>
          <w:rFonts w:ascii="Times New Roman" w:hAnsi="Times New Roman" w:cs="Times New Roman"/>
          <w:sz w:val="24"/>
          <w:szCs w:val="24"/>
        </w:rPr>
      </w:pPr>
      <w:r w:rsidRPr="00A2278A">
        <w:rPr>
          <w:rFonts w:ascii="Times New Roman" w:hAnsi="Times New Roman" w:cs="Times New Roman"/>
          <w:b/>
          <w:sz w:val="24"/>
          <w:szCs w:val="24"/>
        </w:rPr>
        <w:t>Sections</w:t>
      </w:r>
      <w:r w:rsidR="00577CD5" w:rsidRPr="00A2278A">
        <w:rPr>
          <w:rFonts w:ascii="Times New Roman" w:hAnsi="Times New Roman" w:cs="Times New Roman"/>
          <w:b/>
          <w:sz w:val="24"/>
          <w:szCs w:val="24"/>
        </w:rPr>
        <w:t xml:space="preserve"> </w:t>
      </w:r>
      <w:r w:rsidR="00A2278A" w:rsidRPr="00A2278A">
        <w:rPr>
          <w:rFonts w:ascii="Times New Roman" w:hAnsi="Times New Roman" w:cs="Times New Roman"/>
          <w:b/>
          <w:sz w:val="24"/>
          <w:szCs w:val="24"/>
        </w:rPr>
        <w:t>1-5</w:t>
      </w:r>
      <w:r w:rsidR="00147758">
        <w:rPr>
          <w:rFonts w:ascii="Times New Roman" w:hAnsi="Times New Roman" w:cs="Times New Roman"/>
          <w:b/>
          <w:sz w:val="24"/>
          <w:szCs w:val="24"/>
        </w:rPr>
        <w:t xml:space="preserve"> </w:t>
      </w:r>
      <w:r w:rsidR="00577CD5">
        <w:rPr>
          <w:rFonts w:ascii="Times New Roman" w:hAnsi="Times New Roman" w:cs="Times New Roman"/>
          <w:b/>
          <w:sz w:val="24"/>
          <w:szCs w:val="24"/>
        </w:rPr>
        <w:t xml:space="preserve">(approximately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AF16F6">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E94742" w:rsidRDefault="00F53B21" w:rsidP="00956DA5">
      <w:pPr>
        <w:spacing w:after="120" w:line="240" w:lineRule="auto"/>
        <w:jc w:val="center"/>
        <w:rPr>
          <w:rFonts w:ascii="Times New Roman" w:hAnsi="Times New Roman" w:cs="Times New Roman"/>
          <w:b/>
          <w:sz w:val="28"/>
          <w:szCs w:val="28"/>
        </w:rPr>
      </w:pPr>
      <w:r w:rsidRPr="00580267">
        <w:rPr>
          <w:rFonts w:ascii="Times New Roman" w:hAnsi="Times New Roman" w:cs="Times New Roman"/>
          <w:b/>
          <w:sz w:val="28"/>
          <w:szCs w:val="28"/>
          <w:highlight w:val="lightGray"/>
        </w:rPr>
        <w:t xml:space="preserve">Section 1: </w:t>
      </w:r>
      <w:r w:rsidR="00580267" w:rsidRPr="00580267">
        <w:rPr>
          <w:rFonts w:ascii="Times New Roman" w:hAnsi="Times New Roman" w:cs="Times New Roman"/>
          <w:b/>
          <w:sz w:val="28"/>
          <w:szCs w:val="28"/>
          <w:highlight w:val="lightGray"/>
        </w:rPr>
        <w:t>I</w:t>
      </w:r>
      <w:r w:rsidR="00DB3BAE">
        <w:rPr>
          <w:rFonts w:ascii="Times New Roman" w:hAnsi="Times New Roman" w:cs="Times New Roman"/>
          <w:b/>
          <w:sz w:val="28"/>
          <w:szCs w:val="28"/>
          <w:highlight w:val="lightGray"/>
        </w:rPr>
        <w:t>ntroduc</w:t>
      </w:r>
      <w:r w:rsidR="00580267" w:rsidRPr="00580267">
        <w:rPr>
          <w:rFonts w:ascii="Times New Roman" w:hAnsi="Times New Roman" w:cs="Times New Roman"/>
          <w:b/>
          <w:sz w:val="28"/>
          <w:szCs w:val="28"/>
          <w:highlight w:val="lightGray"/>
        </w:rPr>
        <w:t>tion</w:t>
      </w:r>
    </w:p>
    <w:p w:rsidR="00975977" w:rsidRDefault="00975977" w:rsidP="009D4462">
      <w:pPr>
        <w:tabs>
          <w:tab w:val="center" w:pos="5400"/>
          <w:tab w:val="left" w:pos="8015"/>
        </w:tabs>
        <w:spacing w:line="240" w:lineRule="auto"/>
        <w:contextualSpacing/>
        <w:rPr>
          <w:rFonts w:ascii="Times New Roman" w:hAnsi="Times New Roman" w:cs="Times New Roman"/>
          <w:sz w:val="24"/>
          <w:szCs w:val="24"/>
        </w:rPr>
      </w:pPr>
    </w:p>
    <w:p w:rsidR="00CC582F" w:rsidRPr="00E94742" w:rsidRDefault="00E94742" w:rsidP="00A05B82">
      <w:pPr>
        <w:tabs>
          <w:tab w:val="center" w:pos="5400"/>
          <w:tab w:val="left" w:pos="8015"/>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Have you ever bought an item from the store, but when you took it home, you realized you didn’t want to keep it anymore? Was it the wrong size? Did you want a different color? When you want to take an item back to the store and change it for a different item, you need to ask to </w:t>
      </w:r>
      <w:r>
        <w:rPr>
          <w:rFonts w:ascii="Times New Roman" w:hAnsi="Times New Roman" w:cs="Times New Roman"/>
          <w:sz w:val="24"/>
          <w:szCs w:val="24"/>
          <w:u w:val="single"/>
        </w:rPr>
        <w:t>exchange</w:t>
      </w:r>
      <w:r>
        <w:rPr>
          <w:rFonts w:ascii="Times New Roman" w:hAnsi="Times New Roman" w:cs="Times New Roman"/>
          <w:sz w:val="24"/>
          <w:szCs w:val="24"/>
        </w:rPr>
        <w:t xml:space="preserve"> it. If you just want your money back, and you don’t want to </w:t>
      </w:r>
      <w:r>
        <w:rPr>
          <w:rFonts w:ascii="Times New Roman" w:hAnsi="Times New Roman" w:cs="Times New Roman"/>
          <w:sz w:val="24"/>
          <w:szCs w:val="24"/>
          <w:u w:val="single"/>
        </w:rPr>
        <w:t>exchange</w:t>
      </w:r>
      <w:r>
        <w:rPr>
          <w:rFonts w:ascii="Times New Roman" w:hAnsi="Times New Roman" w:cs="Times New Roman"/>
          <w:sz w:val="24"/>
          <w:szCs w:val="24"/>
        </w:rPr>
        <w:t xml:space="preserve"> your item, then you need to </w:t>
      </w:r>
      <w:r>
        <w:rPr>
          <w:rFonts w:ascii="Times New Roman" w:hAnsi="Times New Roman" w:cs="Times New Roman"/>
          <w:sz w:val="24"/>
          <w:szCs w:val="24"/>
          <w:u w:val="single"/>
        </w:rPr>
        <w:t>return</w:t>
      </w:r>
      <w:r>
        <w:rPr>
          <w:rFonts w:ascii="Times New Roman" w:hAnsi="Times New Roman" w:cs="Times New Roman"/>
          <w:sz w:val="24"/>
          <w:szCs w:val="24"/>
        </w:rPr>
        <w:t xml:space="preserve"> your item. It can be difficult to use the appropriate language to ask for an </w:t>
      </w:r>
      <w:r w:rsidRPr="00E94742">
        <w:rPr>
          <w:rFonts w:ascii="Times New Roman" w:hAnsi="Times New Roman" w:cs="Times New Roman"/>
          <w:sz w:val="24"/>
          <w:szCs w:val="24"/>
          <w:u w:val="single"/>
        </w:rPr>
        <w:t>exchange</w:t>
      </w:r>
      <w:r>
        <w:rPr>
          <w:rFonts w:ascii="Times New Roman" w:hAnsi="Times New Roman" w:cs="Times New Roman"/>
          <w:sz w:val="24"/>
          <w:szCs w:val="24"/>
        </w:rPr>
        <w:t xml:space="preserve"> or a </w:t>
      </w:r>
      <w:r w:rsidRPr="00E94742">
        <w:rPr>
          <w:rFonts w:ascii="Times New Roman" w:hAnsi="Times New Roman" w:cs="Times New Roman"/>
          <w:sz w:val="24"/>
          <w:szCs w:val="24"/>
          <w:u w:val="single"/>
        </w:rPr>
        <w:t>refund</w:t>
      </w:r>
      <w:r>
        <w:rPr>
          <w:rFonts w:ascii="Times New Roman" w:hAnsi="Times New Roman" w:cs="Times New Roman"/>
          <w:sz w:val="24"/>
          <w:szCs w:val="24"/>
        </w:rPr>
        <w:t xml:space="preserve">, so it is important to be familiar with the vocabulary and questions you might hear when </w:t>
      </w:r>
      <w:r>
        <w:rPr>
          <w:rFonts w:ascii="Times New Roman" w:hAnsi="Times New Roman" w:cs="Times New Roman"/>
          <w:sz w:val="24"/>
          <w:szCs w:val="24"/>
          <w:u w:val="single"/>
        </w:rPr>
        <w:t>returning</w:t>
      </w:r>
      <w:r>
        <w:rPr>
          <w:rFonts w:ascii="Times New Roman" w:hAnsi="Times New Roman" w:cs="Times New Roman"/>
          <w:sz w:val="24"/>
          <w:szCs w:val="24"/>
        </w:rPr>
        <w:t xml:space="preserve"> an item. </w:t>
      </w:r>
    </w:p>
    <w:p w:rsidR="00AC72E9" w:rsidRDefault="00C52553" w:rsidP="003A3FEC">
      <w:pPr>
        <w:tabs>
          <w:tab w:val="center" w:pos="5400"/>
          <w:tab w:val="left" w:pos="8015"/>
        </w:tabs>
        <w:spacing w:after="120" w:line="360" w:lineRule="auto"/>
        <w:contextualSpacing/>
        <w:rPr>
          <w:rFonts w:ascii="Times New Roman" w:hAnsi="Times New Roman" w:cs="Times New Roman"/>
          <w:bCs/>
          <w:color w:val="000000"/>
          <w:sz w:val="24"/>
          <w:szCs w:val="24"/>
          <w:shd w:val="clear" w:color="auto" w:fill="FFFFFF"/>
        </w:rPr>
      </w:pPr>
      <w:r>
        <w:rPr>
          <w:rFonts w:ascii="Times New Roman" w:hAnsi="Times New Roman" w:cs="Times New Roman"/>
          <w:b/>
          <w:sz w:val="24"/>
          <w:szCs w:val="24"/>
        </w:rPr>
        <w:t>You Try</w:t>
      </w:r>
      <w:r w:rsidR="00033B32" w:rsidRPr="00A64F93">
        <w:rPr>
          <w:rFonts w:ascii="Times New Roman" w:hAnsi="Times New Roman" w:cs="Times New Roman"/>
          <w:b/>
          <w:sz w:val="24"/>
          <w:szCs w:val="24"/>
        </w:rPr>
        <w:t>:</w:t>
      </w:r>
      <w:r w:rsidR="00033B32" w:rsidRPr="00033B32">
        <w:rPr>
          <w:rFonts w:ascii="Times New Roman" w:hAnsi="Times New Roman" w:cs="Times New Roman"/>
          <w:sz w:val="24"/>
          <w:szCs w:val="24"/>
        </w:rPr>
        <w:t xml:space="preserve"> Go to </w:t>
      </w:r>
      <w:hyperlink r:id="rId8" w:history="1">
        <w:r w:rsidR="00033B32" w:rsidRPr="00033B32">
          <w:rPr>
            <w:rStyle w:val="Hyperlink"/>
            <w:rFonts w:ascii="Times New Roman" w:hAnsi="Times New Roman" w:cs="Times New Roman"/>
            <w:b/>
            <w:bCs/>
            <w:sz w:val="24"/>
            <w:szCs w:val="24"/>
            <w:shd w:val="clear" w:color="auto" w:fill="FFFFFF"/>
          </w:rPr>
          <w:t>http://tinyurl.com/ko9whrl</w:t>
        </w:r>
      </w:hyperlink>
      <w:r w:rsidR="00033B32" w:rsidRPr="00033B32">
        <w:rPr>
          <w:rFonts w:ascii="Times New Roman" w:hAnsi="Times New Roman" w:cs="Times New Roman"/>
          <w:b/>
          <w:bCs/>
          <w:color w:val="000000"/>
          <w:sz w:val="24"/>
          <w:szCs w:val="24"/>
          <w:shd w:val="clear" w:color="auto" w:fill="FFFFFF"/>
        </w:rPr>
        <w:t xml:space="preserve">.  </w:t>
      </w:r>
      <w:r w:rsidR="00033B32" w:rsidRPr="00033B32">
        <w:rPr>
          <w:rFonts w:ascii="Times New Roman" w:hAnsi="Times New Roman" w:cs="Times New Roman"/>
          <w:bCs/>
          <w:color w:val="000000"/>
          <w:sz w:val="24"/>
          <w:szCs w:val="24"/>
          <w:shd w:val="clear" w:color="auto" w:fill="FFFFFF"/>
        </w:rPr>
        <w:t xml:space="preserve">Listen to the conversation between </w:t>
      </w:r>
      <w:r w:rsidR="00A64F93">
        <w:rPr>
          <w:rFonts w:ascii="Times New Roman" w:hAnsi="Times New Roman" w:cs="Times New Roman"/>
          <w:bCs/>
          <w:color w:val="000000"/>
          <w:sz w:val="24"/>
          <w:szCs w:val="24"/>
          <w:shd w:val="clear" w:color="auto" w:fill="FFFFFF"/>
        </w:rPr>
        <w:t xml:space="preserve">a store employee and a customer. If the speakers </w:t>
      </w:r>
      <w:r w:rsidR="00D7102C">
        <w:rPr>
          <w:rFonts w:ascii="Times New Roman" w:hAnsi="Times New Roman" w:cs="Times New Roman"/>
          <w:bCs/>
          <w:color w:val="000000"/>
          <w:sz w:val="24"/>
          <w:szCs w:val="24"/>
          <w:shd w:val="clear" w:color="auto" w:fill="FFFFFF"/>
        </w:rPr>
        <w:t>talk</w:t>
      </w:r>
      <w:r w:rsidR="00A64F93">
        <w:rPr>
          <w:rFonts w:ascii="Times New Roman" w:hAnsi="Times New Roman" w:cs="Times New Roman"/>
          <w:bCs/>
          <w:color w:val="000000"/>
          <w:sz w:val="24"/>
          <w:szCs w:val="24"/>
          <w:shd w:val="clear" w:color="auto" w:fill="FFFFFF"/>
        </w:rPr>
        <w:t xml:space="preserve"> too fast, there is a transcript of the conversation on the </w:t>
      </w:r>
      <w:r w:rsidR="00D7102C">
        <w:rPr>
          <w:rFonts w:ascii="Times New Roman" w:hAnsi="Times New Roman" w:cs="Times New Roman"/>
          <w:bCs/>
          <w:color w:val="000000"/>
          <w:sz w:val="24"/>
          <w:szCs w:val="24"/>
          <w:shd w:val="clear" w:color="auto" w:fill="FFFFFF"/>
        </w:rPr>
        <w:t>web</w:t>
      </w:r>
      <w:r w:rsidR="00A64F93">
        <w:rPr>
          <w:rFonts w:ascii="Times New Roman" w:hAnsi="Times New Roman" w:cs="Times New Roman"/>
          <w:bCs/>
          <w:color w:val="000000"/>
          <w:sz w:val="24"/>
          <w:szCs w:val="24"/>
          <w:shd w:val="clear" w:color="auto" w:fill="FFFFFF"/>
        </w:rPr>
        <w:t>page that you can use. When you’ve finished listening to the conversation, answer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C72E9" w:rsidTr="00D7102C">
        <w:tc>
          <w:tcPr>
            <w:tcW w:w="5395" w:type="dxa"/>
            <w:shd w:val="clear" w:color="auto" w:fill="auto"/>
          </w:tcPr>
          <w:p w:rsidR="00AC72E9" w:rsidRPr="003A3FEC" w:rsidRDefault="00AC72E9" w:rsidP="00AC72E9">
            <w:pPr>
              <w:pStyle w:val="ListParagraph"/>
              <w:numPr>
                <w:ilvl w:val="0"/>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bCs/>
                <w:color w:val="000000"/>
                <w:shd w:val="clear" w:color="auto" w:fill="FFFFFF"/>
              </w:rPr>
              <w:t xml:space="preserve">What item does the </w:t>
            </w:r>
            <w:r w:rsidR="00D7102C" w:rsidRPr="003A3FEC">
              <w:rPr>
                <w:rFonts w:ascii="Times New Roman" w:hAnsi="Times New Roman" w:cs="Times New Roman"/>
                <w:bCs/>
                <w:color w:val="000000"/>
                <w:shd w:val="clear" w:color="auto" w:fill="FFFFFF"/>
              </w:rPr>
              <w:t xml:space="preserve">customer </w:t>
            </w:r>
            <w:r w:rsidRPr="003A3FEC">
              <w:rPr>
                <w:rFonts w:ascii="Times New Roman" w:hAnsi="Times New Roman" w:cs="Times New Roman"/>
                <w:bCs/>
                <w:color w:val="000000"/>
                <w:shd w:val="clear" w:color="auto" w:fill="FFFFFF"/>
              </w:rPr>
              <w:t>want to return?</w:t>
            </w:r>
          </w:p>
          <w:p w:rsidR="00AC72E9" w:rsidRPr="003A3FEC" w:rsidRDefault="00AC72E9" w:rsidP="00AC72E9">
            <w:pPr>
              <w:pStyle w:val="ListParagraph"/>
              <w:numPr>
                <w:ilvl w:val="1"/>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bCs/>
                <w:color w:val="000000"/>
                <w:shd w:val="clear" w:color="auto" w:fill="FFFFFF"/>
              </w:rPr>
              <w:t>Shoes</w:t>
            </w:r>
          </w:p>
          <w:p w:rsidR="00AC72E9" w:rsidRPr="003A3FEC" w:rsidRDefault="00AC72E9" w:rsidP="00AC72E9">
            <w:pPr>
              <w:pStyle w:val="ListParagraph"/>
              <w:numPr>
                <w:ilvl w:val="1"/>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bCs/>
                <w:color w:val="000000"/>
                <w:shd w:val="clear" w:color="auto" w:fill="FFFFFF"/>
              </w:rPr>
              <w:t>Sweater</w:t>
            </w:r>
          </w:p>
          <w:p w:rsidR="00AC72E9" w:rsidRPr="003A3FEC" w:rsidRDefault="00AC72E9" w:rsidP="00AC72E9">
            <w:pPr>
              <w:pStyle w:val="ListParagraph"/>
              <w:numPr>
                <w:ilvl w:val="1"/>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bCs/>
                <w:color w:val="000000"/>
                <w:shd w:val="clear" w:color="auto" w:fill="FFFFFF"/>
              </w:rPr>
              <w:t xml:space="preserve">Scarf </w:t>
            </w:r>
          </w:p>
          <w:p w:rsidR="00AC72E9" w:rsidRPr="003A3FEC" w:rsidRDefault="00AC72E9" w:rsidP="00D7102C">
            <w:pPr>
              <w:pStyle w:val="ListParagraph"/>
              <w:numPr>
                <w:ilvl w:val="0"/>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bCs/>
                <w:color w:val="000000"/>
                <w:shd w:val="clear" w:color="auto" w:fill="FFFFFF"/>
              </w:rPr>
              <w:t xml:space="preserve">Does the </w:t>
            </w:r>
            <w:r w:rsidR="00D7102C" w:rsidRPr="003A3FEC">
              <w:rPr>
                <w:rFonts w:ascii="Times New Roman" w:hAnsi="Times New Roman" w:cs="Times New Roman"/>
                <w:bCs/>
                <w:color w:val="000000"/>
                <w:shd w:val="clear" w:color="auto" w:fill="FFFFFF"/>
              </w:rPr>
              <w:t>customer</w:t>
            </w:r>
            <w:r w:rsidRPr="003A3FEC">
              <w:rPr>
                <w:rFonts w:ascii="Times New Roman" w:hAnsi="Times New Roman" w:cs="Times New Roman"/>
                <w:bCs/>
                <w:color w:val="000000"/>
                <w:shd w:val="clear" w:color="auto" w:fill="FFFFFF"/>
              </w:rPr>
              <w:t xml:space="preserve"> want </w:t>
            </w:r>
            <w:r w:rsidR="00D7102C" w:rsidRPr="003A3FEC">
              <w:rPr>
                <w:rFonts w:ascii="Times New Roman" w:hAnsi="Times New Roman" w:cs="Times New Roman"/>
                <w:bCs/>
                <w:color w:val="000000"/>
                <w:shd w:val="clear" w:color="auto" w:fill="FFFFFF"/>
              </w:rPr>
              <w:t xml:space="preserve">to get </w:t>
            </w:r>
            <w:r w:rsidRPr="003A3FEC">
              <w:rPr>
                <w:rFonts w:ascii="Times New Roman" w:hAnsi="Times New Roman" w:cs="Times New Roman"/>
                <w:bCs/>
                <w:color w:val="000000"/>
                <w:shd w:val="clear" w:color="auto" w:fill="FFFFFF"/>
              </w:rPr>
              <w:t>a refund or make an exchange?</w:t>
            </w:r>
          </w:p>
          <w:p w:rsidR="00AC72E9" w:rsidRPr="003A3FEC" w:rsidRDefault="00AC72E9" w:rsidP="00AC72E9">
            <w:pPr>
              <w:pStyle w:val="ListParagraph"/>
              <w:numPr>
                <w:ilvl w:val="1"/>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bCs/>
                <w:color w:val="000000"/>
                <w:shd w:val="clear" w:color="auto" w:fill="FFFFFF"/>
              </w:rPr>
              <w:t>Refund</w:t>
            </w:r>
          </w:p>
          <w:p w:rsidR="00AC72E9" w:rsidRPr="003A3FEC" w:rsidRDefault="00AC72E9" w:rsidP="00AC72E9">
            <w:pPr>
              <w:pStyle w:val="ListParagraph"/>
              <w:numPr>
                <w:ilvl w:val="1"/>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bCs/>
                <w:color w:val="000000"/>
                <w:shd w:val="clear" w:color="auto" w:fill="FFFFFF"/>
              </w:rPr>
              <w:t xml:space="preserve">Exchange </w:t>
            </w:r>
          </w:p>
          <w:p w:rsidR="00D7102C" w:rsidRPr="003A3FEC" w:rsidRDefault="00D7712D" w:rsidP="00D7712D">
            <w:pPr>
              <w:pStyle w:val="ListParagraph"/>
              <w:numPr>
                <w:ilvl w:val="0"/>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color w:val="000000"/>
                <w:shd w:val="clear" w:color="auto" w:fill="FFFFFF"/>
              </w:rPr>
              <w:t xml:space="preserve">What is </w:t>
            </w:r>
            <w:r w:rsidR="00D7102C" w:rsidRPr="003A3FEC">
              <w:rPr>
                <w:rFonts w:ascii="Times New Roman" w:hAnsi="Times New Roman" w:cs="Times New Roman"/>
                <w:color w:val="000000"/>
                <w:shd w:val="clear" w:color="auto" w:fill="FFFFFF"/>
              </w:rPr>
              <w:t xml:space="preserve">the first problem the customer tells the store employee? </w:t>
            </w:r>
          </w:p>
          <w:p w:rsidR="00D7102C" w:rsidRPr="003A3FEC" w:rsidRDefault="00D7102C" w:rsidP="00D7102C">
            <w:pPr>
              <w:pStyle w:val="ListParagraph"/>
              <w:numPr>
                <w:ilvl w:val="1"/>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color w:val="000000"/>
                <w:shd w:val="clear" w:color="auto" w:fill="FFFFFF"/>
              </w:rPr>
              <w:t>It shrank</w:t>
            </w:r>
            <w:r w:rsidR="00D7712D" w:rsidRPr="003A3FEC">
              <w:rPr>
                <w:rFonts w:ascii="Times New Roman" w:hAnsi="Times New Roman" w:cs="Times New Roman"/>
                <w:color w:val="000000"/>
                <w:shd w:val="clear" w:color="auto" w:fill="FFFFFF"/>
              </w:rPr>
              <w:t>.</w:t>
            </w:r>
          </w:p>
          <w:p w:rsidR="00D7102C" w:rsidRPr="003A3FEC" w:rsidRDefault="00D7712D" w:rsidP="00D7102C">
            <w:pPr>
              <w:pStyle w:val="ListParagraph"/>
              <w:numPr>
                <w:ilvl w:val="1"/>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color w:val="000000"/>
                <w:shd w:val="clear" w:color="auto" w:fill="FFFFFF"/>
              </w:rPr>
              <w:t>The fabric is coming apart.</w:t>
            </w:r>
            <w:r w:rsidRPr="003A3FEC">
              <w:rPr>
                <w:rStyle w:val="apple-converted-space"/>
                <w:rFonts w:ascii="Times New Roman" w:hAnsi="Times New Roman" w:cs="Times New Roman"/>
                <w:color w:val="000000"/>
                <w:shd w:val="clear" w:color="auto" w:fill="FFFFFF"/>
              </w:rPr>
              <w:t> </w:t>
            </w:r>
          </w:p>
          <w:p w:rsidR="00AC72E9" w:rsidRPr="003A3FEC" w:rsidRDefault="00D7102C" w:rsidP="00D7102C">
            <w:pPr>
              <w:pStyle w:val="ListParagraph"/>
              <w:numPr>
                <w:ilvl w:val="1"/>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color w:val="000000"/>
                <w:shd w:val="clear" w:color="auto" w:fill="FFFFFF"/>
              </w:rPr>
              <w:t xml:space="preserve">The color faded. </w:t>
            </w:r>
          </w:p>
        </w:tc>
        <w:tc>
          <w:tcPr>
            <w:tcW w:w="5395" w:type="dxa"/>
            <w:shd w:val="clear" w:color="auto" w:fill="auto"/>
          </w:tcPr>
          <w:p w:rsidR="00AC72E9" w:rsidRPr="003A3FEC" w:rsidRDefault="00AC72E9" w:rsidP="00AC72E9">
            <w:pPr>
              <w:pStyle w:val="ListParagraph"/>
              <w:numPr>
                <w:ilvl w:val="0"/>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color w:val="000000"/>
                <w:shd w:val="clear" w:color="auto" w:fill="FFFFFF"/>
              </w:rPr>
              <w:t xml:space="preserve">How </w:t>
            </w:r>
            <w:r w:rsidR="00D7102C" w:rsidRPr="003A3FEC">
              <w:rPr>
                <w:rFonts w:ascii="Times New Roman" w:hAnsi="Times New Roman" w:cs="Times New Roman"/>
                <w:color w:val="000000"/>
                <w:shd w:val="clear" w:color="auto" w:fill="FFFFFF"/>
              </w:rPr>
              <w:t>many days can someone return an</w:t>
            </w:r>
            <w:r w:rsidRPr="003A3FEC">
              <w:rPr>
                <w:rFonts w:ascii="Times New Roman" w:hAnsi="Times New Roman" w:cs="Times New Roman"/>
                <w:color w:val="000000"/>
                <w:shd w:val="clear" w:color="auto" w:fill="FFFFFF"/>
              </w:rPr>
              <w:t xml:space="preserve"> item with a receipt?</w:t>
            </w:r>
          </w:p>
          <w:p w:rsidR="00AC72E9" w:rsidRPr="003A3FEC" w:rsidRDefault="00AC72E9" w:rsidP="00AC72E9">
            <w:pPr>
              <w:pStyle w:val="ListParagraph"/>
              <w:numPr>
                <w:ilvl w:val="1"/>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bCs/>
                <w:color w:val="000000"/>
                <w:shd w:val="clear" w:color="auto" w:fill="FFFFFF"/>
              </w:rPr>
              <w:t>4</w:t>
            </w:r>
          </w:p>
          <w:p w:rsidR="00AC72E9" w:rsidRPr="003A3FEC" w:rsidRDefault="00AC72E9" w:rsidP="00AC72E9">
            <w:pPr>
              <w:pStyle w:val="ListParagraph"/>
              <w:numPr>
                <w:ilvl w:val="1"/>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bCs/>
                <w:color w:val="000000"/>
                <w:shd w:val="clear" w:color="auto" w:fill="FFFFFF"/>
              </w:rPr>
              <w:t>5</w:t>
            </w:r>
          </w:p>
          <w:p w:rsidR="00AC72E9" w:rsidRPr="003A3FEC" w:rsidRDefault="00AC72E9" w:rsidP="00AC72E9">
            <w:pPr>
              <w:pStyle w:val="ListParagraph"/>
              <w:numPr>
                <w:ilvl w:val="1"/>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bCs/>
                <w:color w:val="000000"/>
                <w:shd w:val="clear" w:color="auto" w:fill="FFFFFF"/>
              </w:rPr>
              <w:t>6</w:t>
            </w:r>
          </w:p>
          <w:p w:rsidR="00AC72E9" w:rsidRPr="003A3FEC" w:rsidRDefault="00AC72E9" w:rsidP="00AC72E9">
            <w:pPr>
              <w:pStyle w:val="ListParagraph"/>
              <w:numPr>
                <w:ilvl w:val="0"/>
                <w:numId w:val="20"/>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color w:val="000000"/>
                <w:shd w:val="clear" w:color="auto" w:fill="FFFFFF"/>
              </w:rPr>
              <w:t>How does the conversation end?</w:t>
            </w:r>
          </w:p>
          <w:p w:rsidR="00D7712D" w:rsidRPr="003A3FEC" w:rsidRDefault="00AC72E9" w:rsidP="00D7712D">
            <w:pPr>
              <w:pStyle w:val="ListParagraph"/>
              <w:numPr>
                <w:ilvl w:val="0"/>
                <w:numId w:val="21"/>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color w:val="000000"/>
                <w:shd w:val="clear" w:color="auto" w:fill="FFFFFF"/>
              </w:rPr>
              <w:t>The store clerk eventually gives the customer a refund.</w:t>
            </w:r>
          </w:p>
          <w:p w:rsidR="00D7712D" w:rsidRPr="003A3FEC" w:rsidRDefault="00AC72E9" w:rsidP="00D7712D">
            <w:pPr>
              <w:pStyle w:val="ListParagraph"/>
              <w:numPr>
                <w:ilvl w:val="0"/>
                <w:numId w:val="21"/>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color w:val="000000"/>
                <w:shd w:val="clear" w:color="auto" w:fill="FFFFFF"/>
              </w:rPr>
              <w:t>The customer is able to exchange the item.</w:t>
            </w:r>
          </w:p>
          <w:p w:rsidR="00AC72E9" w:rsidRPr="003A3FEC" w:rsidRDefault="00AC72E9" w:rsidP="00D7712D">
            <w:pPr>
              <w:pStyle w:val="ListParagraph"/>
              <w:numPr>
                <w:ilvl w:val="0"/>
                <w:numId w:val="21"/>
              </w:numPr>
              <w:tabs>
                <w:tab w:val="center" w:pos="5400"/>
                <w:tab w:val="left" w:pos="8015"/>
              </w:tabs>
              <w:rPr>
                <w:rFonts w:ascii="Times New Roman" w:hAnsi="Times New Roman" w:cs="Times New Roman"/>
                <w:bCs/>
                <w:color w:val="000000"/>
                <w:shd w:val="clear" w:color="auto" w:fill="FFFFFF"/>
              </w:rPr>
            </w:pPr>
            <w:r w:rsidRPr="003A3FEC">
              <w:rPr>
                <w:rFonts w:ascii="Times New Roman" w:hAnsi="Times New Roman" w:cs="Times New Roman"/>
                <w:color w:val="000000"/>
                <w:shd w:val="clear" w:color="auto" w:fill="FFFFFF"/>
              </w:rPr>
              <w:t>The customer leaves the store without the item.</w:t>
            </w:r>
            <w:r w:rsidR="00D7712D" w:rsidRPr="003A3FEC">
              <w:rPr>
                <w:rFonts w:ascii="Times New Roman" w:hAnsi="Times New Roman" w:cs="Times New Roman"/>
                <w:bCs/>
                <w:color w:val="000000"/>
                <w:shd w:val="clear" w:color="auto" w:fill="FFFFFF"/>
              </w:rPr>
              <w:t xml:space="preserve"> </w:t>
            </w:r>
          </w:p>
        </w:tc>
      </w:tr>
    </w:tbl>
    <w:p w:rsidR="00C52553" w:rsidRDefault="00580267" w:rsidP="00C52553">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highlight w:val="lightGray"/>
        </w:rPr>
        <w:lastRenderedPageBreak/>
        <w:t>Section 2</w:t>
      </w:r>
      <w:r w:rsidR="00C52553" w:rsidRPr="001B016B">
        <w:rPr>
          <w:rFonts w:ascii="Times New Roman" w:hAnsi="Times New Roman" w:cs="Times New Roman"/>
          <w:b/>
          <w:sz w:val="28"/>
          <w:szCs w:val="28"/>
          <w:highlight w:val="lightGray"/>
        </w:rPr>
        <w:t>: Necessary Vocabulary</w:t>
      </w:r>
    </w:p>
    <w:p w:rsidR="00033B32" w:rsidRDefault="00033B32" w:rsidP="009D4462">
      <w:pPr>
        <w:tabs>
          <w:tab w:val="center" w:pos="5400"/>
          <w:tab w:val="left" w:pos="8015"/>
        </w:tabs>
        <w:spacing w:line="240" w:lineRule="auto"/>
        <w:contextualSpacing/>
        <w:rPr>
          <w:rFonts w:ascii="Times New Roman" w:hAnsi="Times New Roman" w:cs="Times New Roman"/>
          <w:sz w:val="24"/>
          <w:szCs w:val="24"/>
        </w:rPr>
      </w:pPr>
    </w:p>
    <w:p w:rsidR="00453495" w:rsidRDefault="00C52553" w:rsidP="009D4462">
      <w:pPr>
        <w:tabs>
          <w:tab w:val="center" w:pos="5400"/>
          <w:tab w:val="left" w:pos="8015"/>
        </w:tabs>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Part 1: </w:t>
      </w:r>
      <w:r w:rsidR="00A05B82">
        <w:rPr>
          <w:rFonts w:ascii="Times New Roman" w:hAnsi="Times New Roman" w:cs="Times New Roman"/>
          <w:sz w:val="24"/>
          <w:szCs w:val="24"/>
        </w:rPr>
        <w:t>G</w:t>
      </w:r>
      <w:r w:rsidR="00DC0494">
        <w:rPr>
          <w:rFonts w:ascii="Times New Roman" w:hAnsi="Times New Roman" w:cs="Times New Roman"/>
          <w:sz w:val="24"/>
          <w:szCs w:val="24"/>
        </w:rPr>
        <w:t xml:space="preserve">o to </w:t>
      </w:r>
      <w:hyperlink r:id="rId9" w:history="1">
        <w:r w:rsidR="00DC0494" w:rsidRPr="00F9385A">
          <w:rPr>
            <w:rStyle w:val="Hyperlink"/>
            <w:rFonts w:ascii="Times New Roman" w:hAnsi="Times New Roman" w:cs="Times New Roman"/>
            <w:sz w:val="24"/>
            <w:szCs w:val="24"/>
          </w:rPr>
          <w:t>www.learnersdictionary.com</w:t>
        </w:r>
      </w:hyperlink>
      <w:r w:rsidR="00A05B82">
        <w:rPr>
          <w:rFonts w:ascii="Times New Roman" w:hAnsi="Times New Roman" w:cs="Times New Roman"/>
          <w:sz w:val="24"/>
          <w:szCs w:val="24"/>
        </w:rPr>
        <w:t xml:space="preserve"> to find the definition for each word below. Write the definition below. </w:t>
      </w:r>
    </w:p>
    <w:p w:rsidR="00975977" w:rsidRDefault="00975977" w:rsidP="009D4462">
      <w:pPr>
        <w:tabs>
          <w:tab w:val="center" w:pos="5400"/>
          <w:tab w:val="left" w:pos="8015"/>
        </w:tabs>
        <w:spacing w:line="240" w:lineRule="auto"/>
        <w:contextualSpacing/>
        <w:rPr>
          <w:rStyle w:val="podbody1"/>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2785"/>
        <w:gridCol w:w="7740"/>
      </w:tblGrid>
      <w:tr w:rsidR="00A05B82" w:rsidTr="00A05B82">
        <w:tc>
          <w:tcPr>
            <w:tcW w:w="2785" w:type="dxa"/>
            <w:shd w:val="clear" w:color="auto" w:fill="D9D9D9" w:themeFill="background1" w:themeFillShade="D9"/>
          </w:tcPr>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Word</w:t>
            </w:r>
          </w:p>
        </w:tc>
        <w:tc>
          <w:tcPr>
            <w:tcW w:w="7740" w:type="dxa"/>
            <w:shd w:val="clear" w:color="auto" w:fill="D9D9D9" w:themeFill="background1" w:themeFillShade="D9"/>
          </w:tcPr>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Definition</w:t>
            </w:r>
          </w:p>
        </w:tc>
      </w:tr>
      <w:tr w:rsidR="00A05B82" w:rsidTr="00A05B82">
        <w:tc>
          <w:tcPr>
            <w:tcW w:w="2785" w:type="dxa"/>
            <w:vAlign w:val="center"/>
          </w:tcPr>
          <w:p w:rsidR="00A05B82" w:rsidRDefault="00A05B82" w:rsidP="00A05B82">
            <w:pPr>
              <w:tabs>
                <w:tab w:val="center" w:pos="5400"/>
                <w:tab w:val="left" w:pos="8015"/>
              </w:tabs>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Return (v)</w:t>
            </w:r>
          </w:p>
        </w:tc>
        <w:tc>
          <w:tcPr>
            <w:tcW w:w="7740" w:type="dxa"/>
          </w:tcPr>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tc>
      </w:tr>
      <w:tr w:rsidR="00A05B82" w:rsidTr="00A05B82">
        <w:tc>
          <w:tcPr>
            <w:tcW w:w="2785" w:type="dxa"/>
            <w:vAlign w:val="center"/>
          </w:tcPr>
          <w:p w:rsidR="00A05B82" w:rsidRDefault="00A05B82" w:rsidP="00A05B82">
            <w:pPr>
              <w:tabs>
                <w:tab w:val="center" w:pos="5400"/>
                <w:tab w:val="left" w:pos="8015"/>
              </w:tabs>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Exchange (v)</w:t>
            </w:r>
          </w:p>
        </w:tc>
        <w:tc>
          <w:tcPr>
            <w:tcW w:w="7740" w:type="dxa"/>
          </w:tcPr>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tc>
      </w:tr>
      <w:tr w:rsidR="00A05B82" w:rsidTr="00A05B82">
        <w:tc>
          <w:tcPr>
            <w:tcW w:w="2785" w:type="dxa"/>
            <w:vAlign w:val="center"/>
          </w:tcPr>
          <w:p w:rsidR="00A05B82" w:rsidRDefault="00A05B82" w:rsidP="00A05B82">
            <w:pPr>
              <w:tabs>
                <w:tab w:val="center" w:pos="5400"/>
                <w:tab w:val="left" w:pos="8015"/>
              </w:tabs>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Refund (n)</w:t>
            </w:r>
          </w:p>
        </w:tc>
        <w:tc>
          <w:tcPr>
            <w:tcW w:w="7740" w:type="dxa"/>
          </w:tcPr>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tc>
      </w:tr>
      <w:tr w:rsidR="00A05B82" w:rsidTr="00A05B82">
        <w:tc>
          <w:tcPr>
            <w:tcW w:w="2785" w:type="dxa"/>
            <w:vAlign w:val="center"/>
          </w:tcPr>
          <w:p w:rsidR="00A05B82" w:rsidRDefault="00A05B82" w:rsidP="00A05B82">
            <w:pPr>
              <w:tabs>
                <w:tab w:val="center" w:pos="5400"/>
                <w:tab w:val="left" w:pos="8015"/>
              </w:tabs>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Receipt (n)</w:t>
            </w:r>
          </w:p>
        </w:tc>
        <w:tc>
          <w:tcPr>
            <w:tcW w:w="7740" w:type="dxa"/>
          </w:tcPr>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tc>
      </w:tr>
      <w:tr w:rsidR="00A05B82" w:rsidTr="00A05B82">
        <w:tc>
          <w:tcPr>
            <w:tcW w:w="2785" w:type="dxa"/>
            <w:vAlign w:val="center"/>
          </w:tcPr>
          <w:p w:rsidR="00A05B82" w:rsidRDefault="00A05B82" w:rsidP="00A05B82">
            <w:pPr>
              <w:tabs>
                <w:tab w:val="center" w:pos="5400"/>
                <w:tab w:val="left" w:pos="8015"/>
              </w:tabs>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Defect</w:t>
            </w:r>
            <w:r w:rsidR="00DB2F48">
              <w:rPr>
                <w:rStyle w:val="podbody1"/>
                <w:rFonts w:ascii="Times New Roman" w:hAnsi="Times New Roman" w:cs="Times New Roman"/>
                <w:b/>
                <w:color w:val="000000"/>
                <w:sz w:val="24"/>
                <w:szCs w:val="24"/>
              </w:rPr>
              <w:t>ive (</w:t>
            </w:r>
            <w:proofErr w:type="spellStart"/>
            <w:r w:rsidR="00DB2F48">
              <w:rPr>
                <w:rStyle w:val="podbody1"/>
                <w:rFonts w:ascii="Times New Roman" w:hAnsi="Times New Roman" w:cs="Times New Roman"/>
                <w:b/>
                <w:color w:val="000000"/>
                <w:sz w:val="24"/>
                <w:szCs w:val="24"/>
              </w:rPr>
              <w:t>adj</w:t>
            </w:r>
            <w:proofErr w:type="spellEnd"/>
            <w:r>
              <w:rPr>
                <w:rStyle w:val="podbody1"/>
                <w:rFonts w:ascii="Times New Roman" w:hAnsi="Times New Roman" w:cs="Times New Roman"/>
                <w:b/>
                <w:color w:val="000000"/>
                <w:sz w:val="24"/>
                <w:szCs w:val="24"/>
              </w:rPr>
              <w:t>)</w:t>
            </w:r>
          </w:p>
        </w:tc>
        <w:tc>
          <w:tcPr>
            <w:tcW w:w="7740" w:type="dxa"/>
          </w:tcPr>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tc>
      </w:tr>
      <w:tr w:rsidR="00A05B82" w:rsidTr="00A05B82">
        <w:tc>
          <w:tcPr>
            <w:tcW w:w="2785" w:type="dxa"/>
            <w:vAlign w:val="center"/>
          </w:tcPr>
          <w:p w:rsidR="00A05B82" w:rsidRDefault="00A05B82" w:rsidP="00A05B82">
            <w:pPr>
              <w:tabs>
                <w:tab w:val="center" w:pos="5400"/>
                <w:tab w:val="left" w:pos="8015"/>
              </w:tabs>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For sale</w:t>
            </w:r>
          </w:p>
        </w:tc>
        <w:tc>
          <w:tcPr>
            <w:tcW w:w="7740" w:type="dxa"/>
          </w:tcPr>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tc>
      </w:tr>
      <w:tr w:rsidR="00A05B82" w:rsidTr="00A05B82">
        <w:tc>
          <w:tcPr>
            <w:tcW w:w="2785" w:type="dxa"/>
            <w:vAlign w:val="center"/>
          </w:tcPr>
          <w:p w:rsidR="00A05B82" w:rsidRDefault="00A05B82" w:rsidP="00A05B82">
            <w:pPr>
              <w:tabs>
                <w:tab w:val="center" w:pos="5400"/>
                <w:tab w:val="left" w:pos="8015"/>
              </w:tabs>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On sale</w:t>
            </w:r>
          </w:p>
        </w:tc>
        <w:tc>
          <w:tcPr>
            <w:tcW w:w="7740" w:type="dxa"/>
          </w:tcPr>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p w:rsidR="00A05B82" w:rsidRDefault="00A05B82" w:rsidP="009D4462">
            <w:pPr>
              <w:tabs>
                <w:tab w:val="center" w:pos="5400"/>
                <w:tab w:val="left" w:pos="8015"/>
              </w:tabs>
              <w:contextualSpacing/>
              <w:rPr>
                <w:rStyle w:val="podbody1"/>
                <w:rFonts w:ascii="Times New Roman" w:hAnsi="Times New Roman" w:cs="Times New Roman"/>
                <w:b/>
                <w:color w:val="000000"/>
                <w:sz w:val="24"/>
                <w:szCs w:val="24"/>
              </w:rPr>
            </w:pPr>
          </w:p>
        </w:tc>
      </w:tr>
      <w:tr w:rsidR="00DB2F48" w:rsidTr="00DB2F48">
        <w:tc>
          <w:tcPr>
            <w:tcW w:w="2785" w:type="dxa"/>
            <w:vAlign w:val="center"/>
          </w:tcPr>
          <w:p w:rsidR="00DB2F48" w:rsidRDefault="00F853FB" w:rsidP="00DB2F48">
            <w:pPr>
              <w:tabs>
                <w:tab w:val="center" w:pos="5400"/>
                <w:tab w:val="left" w:pos="8015"/>
              </w:tabs>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P</w:t>
            </w:r>
            <w:r w:rsidR="00DB2F48">
              <w:rPr>
                <w:rStyle w:val="podbody1"/>
                <w:rFonts w:ascii="Times New Roman" w:hAnsi="Times New Roman" w:cs="Times New Roman"/>
                <w:b/>
                <w:color w:val="000000"/>
                <w:sz w:val="24"/>
                <w:szCs w:val="24"/>
              </w:rPr>
              <w:t>olicy</w:t>
            </w:r>
            <w:r>
              <w:rPr>
                <w:rStyle w:val="podbody1"/>
                <w:rFonts w:ascii="Times New Roman" w:hAnsi="Times New Roman" w:cs="Times New Roman"/>
                <w:b/>
                <w:color w:val="000000"/>
                <w:sz w:val="24"/>
                <w:szCs w:val="24"/>
              </w:rPr>
              <w:t xml:space="preserve"> (n)</w:t>
            </w:r>
          </w:p>
        </w:tc>
        <w:tc>
          <w:tcPr>
            <w:tcW w:w="7740" w:type="dxa"/>
          </w:tcPr>
          <w:p w:rsidR="00DB2F48" w:rsidRDefault="00DB2F48" w:rsidP="00DB2F48">
            <w:pPr>
              <w:tabs>
                <w:tab w:val="center" w:pos="5400"/>
                <w:tab w:val="left" w:pos="8015"/>
              </w:tabs>
              <w:contextualSpacing/>
              <w:rPr>
                <w:rStyle w:val="podbody1"/>
                <w:rFonts w:ascii="Times New Roman" w:hAnsi="Times New Roman" w:cs="Times New Roman"/>
                <w:i/>
                <w:color w:val="000000"/>
                <w:sz w:val="24"/>
                <w:szCs w:val="24"/>
              </w:rPr>
            </w:pPr>
          </w:p>
          <w:p w:rsidR="00DB2F48" w:rsidRDefault="00DB2F48" w:rsidP="00DB2F48">
            <w:pPr>
              <w:tabs>
                <w:tab w:val="center" w:pos="5400"/>
                <w:tab w:val="left" w:pos="8015"/>
              </w:tabs>
              <w:contextualSpacing/>
              <w:rPr>
                <w:rStyle w:val="podbody1"/>
                <w:rFonts w:ascii="Times New Roman" w:hAnsi="Times New Roman" w:cs="Times New Roman"/>
                <w:b/>
                <w:color w:val="000000"/>
                <w:sz w:val="24"/>
                <w:szCs w:val="24"/>
              </w:rPr>
            </w:pPr>
          </w:p>
        </w:tc>
      </w:tr>
      <w:tr w:rsidR="00DB2F48" w:rsidTr="00DB2F48">
        <w:tc>
          <w:tcPr>
            <w:tcW w:w="2785" w:type="dxa"/>
            <w:vAlign w:val="center"/>
          </w:tcPr>
          <w:p w:rsidR="00DB2F48" w:rsidRDefault="00F853FB" w:rsidP="00DB2F48">
            <w:pPr>
              <w:tabs>
                <w:tab w:val="center" w:pos="5400"/>
                <w:tab w:val="left" w:pos="8015"/>
              </w:tabs>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C</w:t>
            </w:r>
            <w:r w:rsidR="00DB2F48">
              <w:rPr>
                <w:rStyle w:val="podbody1"/>
                <w:rFonts w:ascii="Times New Roman" w:hAnsi="Times New Roman" w:cs="Times New Roman"/>
                <w:b/>
                <w:color w:val="000000"/>
                <w:sz w:val="24"/>
                <w:szCs w:val="24"/>
              </w:rPr>
              <w:t>redit</w:t>
            </w:r>
            <w:r>
              <w:rPr>
                <w:rStyle w:val="podbody1"/>
                <w:rFonts w:ascii="Times New Roman" w:hAnsi="Times New Roman" w:cs="Times New Roman"/>
                <w:b/>
                <w:color w:val="000000"/>
                <w:sz w:val="24"/>
                <w:szCs w:val="24"/>
              </w:rPr>
              <w:t xml:space="preserve"> (n)</w:t>
            </w:r>
          </w:p>
        </w:tc>
        <w:tc>
          <w:tcPr>
            <w:tcW w:w="7740" w:type="dxa"/>
          </w:tcPr>
          <w:p w:rsidR="00DB2F48" w:rsidRPr="00DB2F48" w:rsidRDefault="00DB2F48" w:rsidP="009D4462">
            <w:pPr>
              <w:tabs>
                <w:tab w:val="center" w:pos="5400"/>
                <w:tab w:val="left" w:pos="8015"/>
              </w:tabs>
              <w:contextualSpacing/>
              <w:rPr>
                <w:rStyle w:val="podbody1"/>
                <w:rFonts w:ascii="Times New Roman" w:hAnsi="Times New Roman" w:cs="Times New Roman"/>
                <w:b/>
                <w:i/>
                <w:color w:val="000000"/>
                <w:sz w:val="24"/>
                <w:szCs w:val="24"/>
              </w:rPr>
            </w:pPr>
          </w:p>
          <w:p w:rsidR="00DB2F48" w:rsidRDefault="00DB2F48" w:rsidP="009D4462">
            <w:pPr>
              <w:tabs>
                <w:tab w:val="center" w:pos="5400"/>
                <w:tab w:val="left" w:pos="8015"/>
              </w:tabs>
              <w:contextualSpacing/>
              <w:rPr>
                <w:rStyle w:val="podbody1"/>
                <w:rFonts w:ascii="Times New Roman" w:hAnsi="Times New Roman" w:cs="Times New Roman"/>
                <w:b/>
                <w:color w:val="000000"/>
                <w:sz w:val="24"/>
                <w:szCs w:val="24"/>
              </w:rPr>
            </w:pPr>
          </w:p>
        </w:tc>
      </w:tr>
    </w:tbl>
    <w:p w:rsidR="00975977" w:rsidRDefault="00975977" w:rsidP="009D4462">
      <w:pPr>
        <w:tabs>
          <w:tab w:val="center" w:pos="5400"/>
          <w:tab w:val="left" w:pos="8015"/>
        </w:tabs>
        <w:spacing w:line="240" w:lineRule="auto"/>
        <w:contextualSpacing/>
        <w:rPr>
          <w:rStyle w:val="podbody1"/>
          <w:rFonts w:ascii="Times New Roman" w:hAnsi="Times New Roman" w:cs="Times New Roman"/>
          <w:b/>
          <w:color w:val="000000"/>
          <w:sz w:val="24"/>
          <w:szCs w:val="24"/>
        </w:rPr>
      </w:pPr>
    </w:p>
    <w:p w:rsidR="00F066CB" w:rsidRPr="00F066CB" w:rsidRDefault="00DB2F48" w:rsidP="001E0C80">
      <w:pPr>
        <w:pStyle w:val="ListParagraph"/>
        <w:numPr>
          <w:ilvl w:val="0"/>
          <w:numId w:val="16"/>
        </w:numPr>
        <w:tabs>
          <w:tab w:val="center" w:pos="5400"/>
          <w:tab w:val="left" w:pos="8015"/>
        </w:tabs>
        <w:spacing w:line="240" w:lineRule="auto"/>
        <w:rPr>
          <w:rStyle w:val="podbody1"/>
          <w:rFonts w:ascii="Times New Roman" w:hAnsi="Times New Roman" w:cs="Times New Roman"/>
          <w:b/>
          <w:color w:val="000000"/>
          <w:sz w:val="24"/>
          <w:szCs w:val="24"/>
        </w:rPr>
      </w:pPr>
      <w:r>
        <w:rPr>
          <w:rStyle w:val="podbody1"/>
          <w:rFonts w:ascii="Times New Roman" w:hAnsi="Times New Roman" w:cs="Times New Roman"/>
          <w:color w:val="000000"/>
          <w:sz w:val="24"/>
          <w:szCs w:val="24"/>
        </w:rPr>
        <w:t xml:space="preserve">You know the definition of “return” and “policy,” so what do you think </w:t>
      </w:r>
      <w:r>
        <w:rPr>
          <w:rStyle w:val="podbody1"/>
          <w:rFonts w:ascii="Times New Roman" w:hAnsi="Times New Roman" w:cs="Times New Roman"/>
          <w:b/>
          <w:color w:val="000000"/>
          <w:sz w:val="24"/>
          <w:szCs w:val="24"/>
        </w:rPr>
        <w:t>return policy</w:t>
      </w:r>
      <w:r>
        <w:rPr>
          <w:rStyle w:val="podbody1"/>
          <w:rFonts w:ascii="Times New Roman" w:hAnsi="Times New Roman" w:cs="Times New Roman"/>
          <w:color w:val="000000"/>
          <w:sz w:val="24"/>
          <w:szCs w:val="24"/>
        </w:rPr>
        <w:t xml:space="preserve"> means?</w:t>
      </w:r>
    </w:p>
    <w:p w:rsidR="00F066CB" w:rsidRDefault="00F066CB" w:rsidP="001E0C80">
      <w:pPr>
        <w:spacing w:line="240" w:lineRule="auto"/>
        <w:contextualSpacing/>
        <w:rPr>
          <w:rStyle w:val="podbody1"/>
          <w:rFonts w:ascii="Times New Roman" w:hAnsi="Times New Roman" w:cs="Times New Roman"/>
          <w:b/>
          <w:color w:val="000000"/>
          <w:sz w:val="24"/>
          <w:szCs w:val="24"/>
        </w:rPr>
      </w:pPr>
    </w:p>
    <w:p w:rsidR="00F066CB" w:rsidRDefault="00F066CB" w:rsidP="001E0C80">
      <w:pPr>
        <w:spacing w:line="240" w:lineRule="auto"/>
        <w:contextualSpacing/>
      </w:pPr>
      <w:r>
        <w:rPr>
          <w:rStyle w:val="podbody1"/>
          <w:rFonts w:ascii="Times New Roman" w:hAnsi="Times New Roman" w:cs="Times New Roman"/>
          <w:b/>
          <w:color w:val="000000"/>
          <w:sz w:val="24"/>
          <w:szCs w:val="24"/>
        </w:rPr>
        <w:t>____________________________________________________________________________________</w:t>
      </w:r>
    </w:p>
    <w:p w:rsidR="00F066CB" w:rsidRPr="00DB2F48" w:rsidRDefault="00F066CB" w:rsidP="001E0C80">
      <w:pPr>
        <w:pStyle w:val="ListParagraph"/>
        <w:tabs>
          <w:tab w:val="center" w:pos="5400"/>
          <w:tab w:val="left" w:pos="8015"/>
        </w:tabs>
        <w:spacing w:line="240" w:lineRule="auto"/>
        <w:rPr>
          <w:rStyle w:val="podbody1"/>
          <w:rFonts w:ascii="Times New Roman" w:hAnsi="Times New Roman" w:cs="Times New Roman"/>
          <w:b/>
          <w:color w:val="000000"/>
          <w:sz w:val="24"/>
          <w:szCs w:val="24"/>
        </w:rPr>
      </w:pPr>
    </w:p>
    <w:p w:rsidR="00F066CB" w:rsidRPr="00F066CB" w:rsidRDefault="00DB2F48" w:rsidP="001E0C80">
      <w:pPr>
        <w:pStyle w:val="ListParagraph"/>
        <w:numPr>
          <w:ilvl w:val="0"/>
          <w:numId w:val="16"/>
        </w:numPr>
        <w:tabs>
          <w:tab w:val="center" w:pos="5400"/>
          <w:tab w:val="left" w:pos="8015"/>
        </w:tabs>
        <w:spacing w:line="240" w:lineRule="auto"/>
        <w:rPr>
          <w:rStyle w:val="podbody1"/>
          <w:rFonts w:ascii="Times New Roman" w:hAnsi="Times New Roman" w:cs="Times New Roman"/>
          <w:b/>
          <w:color w:val="000000"/>
          <w:sz w:val="24"/>
          <w:szCs w:val="24"/>
        </w:rPr>
      </w:pPr>
      <w:r>
        <w:rPr>
          <w:rStyle w:val="podbody1"/>
          <w:rFonts w:ascii="Times New Roman" w:hAnsi="Times New Roman" w:cs="Times New Roman"/>
          <w:color w:val="000000"/>
          <w:sz w:val="24"/>
          <w:szCs w:val="24"/>
        </w:rPr>
        <w:t xml:space="preserve">You know the definition of “store” and “credit,” so what do you think </w:t>
      </w:r>
      <w:r>
        <w:rPr>
          <w:rStyle w:val="podbody1"/>
          <w:rFonts w:ascii="Times New Roman" w:hAnsi="Times New Roman" w:cs="Times New Roman"/>
          <w:b/>
          <w:color w:val="000000"/>
          <w:sz w:val="24"/>
          <w:szCs w:val="24"/>
        </w:rPr>
        <w:t>store credit</w:t>
      </w:r>
      <w:r>
        <w:rPr>
          <w:rStyle w:val="podbody1"/>
          <w:rFonts w:ascii="Times New Roman" w:hAnsi="Times New Roman" w:cs="Times New Roman"/>
          <w:color w:val="000000"/>
          <w:sz w:val="24"/>
          <w:szCs w:val="24"/>
        </w:rPr>
        <w:t xml:space="preserve"> means?</w:t>
      </w:r>
    </w:p>
    <w:p w:rsidR="00F066CB" w:rsidRDefault="00F066CB" w:rsidP="001E0C80">
      <w:pPr>
        <w:spacing w:line="240" w:lineRule="auto"/>
        <w:contextualSpacing/>
        <w:rPr>
          <w:rStyle w:val="podbody1"/>
          <w:rFonts w:ascii="Times New Roman" w:hAnsi="Times New Roman" w:cs="Times New Roman"/>
          <w:b/>
          <w:color w:val="000000"/>
          <w:sz w:val="24"/>
          <w:szCs w:val="24"/>
        </w:rPr>
      </w:pPr>
    </w:p>
    <w:p w:rsidR="00F066CB" w:rsidRDefault="00F066CB" w:rsidP="001E0C80">
      <w:pPr>
        <w:spacing w:line="240" w:lineRule="auto"/>
        <w:contextualSpacing/>
      </w:pPr>
      <w:r>
        <w:rPr>
          <w:rStyle w:val="podbody1"/>
          <w:rFonts w:ascii="Times New Roman" w:hAnsi="Times New Roman" w:cs="Times New Roman"/>
          <w:b/>
          <w:color w:val="000000"/>
          <w:sz w:val="24"/>
          <w:szCs w:val="24"/>
        </w:rPr>
        <w:t>____________________________________________________________________________________</w:t>
      </w:r>
    </w:p>
    <w:p w:rsidR="00F066CB" w:rsidRPr="00F066CB" w:rsidRDefault="00F066CB" w:rsidP="001E0C80">
      <w:pPr>
        <w:tabs>
          <w:tab w:val="center" w:pos="5400"/>
          <w:tab w:val="left" w:pos="8015"/>
        </w:tabs>
        <w:spacing w:line="240" w:lineRule="auto"/>
        <w:contextualSpacing/>
        <w:rPr>
          <w:rStyle w:val="podbody1"/>
          <w:rFonts w:ascii="Times New Roman" w:hAnsi="Times New Roman" w:cs="Times New Roman"/>
          <w:b/>
          <w:color w:val="000000"/>
          <w:sz w:val="24"/>
          <w:szCs w:val="24"/>
        </w:rPr>
      </w:pPr>
    </w:p>
    <w:p w:rsidR="00DB2F48" w:rsidRPr="00F066CB" w:rsidRDefault="00DB2F48" w:rsidP="001E0C80">
      <w:pPr>
        <w:pStyle w:val="ListParagraph"/>
        <w:numPr>
          <w:ilvl w:val="0"/>
          <w:numId w:val="16"/>
        </w:numPr>
        <w:tabs>
          <w:tab w:val="center" w:pos="5400"/>
          <w:tab w:val="left" w:pos="8015"/>
        </w:tabs>
        <w:spacing w:line="240" w:lineRule="auto"/>
        <w:rPr>
          <w:rStyle w:val="podbody1"/>
          <w:rFonts w:ascii="Times New Roman" w:hAnsi="Times New Roman" w:cs="Times New Roman"/>
          <w:b/>
          <w:color w:val="000000"/>
          <w:sz w:val="24"/>
          <w:szCs w:val="24"/>
        </w:rPr>
      </w:pPr>
      <w:r>
        <w:rPr>
          <w:rStyle w:val="podbody1"/>
          <w:rFonts w:ascii="Times New Roman" w:hAnsi="Times New Roman" w:cs="Times New Roman"/>
          <w:color w:val="000000"/>
          <w:sz w:val="24"/>
          <w:szCs w:val="24"/>
        </w:rPr>
        <w:t xml:space="preserve">What is the difference between “on </w:t>
      </w:r>
      <w:proofErr w:type="gramStart"/>
      <w:r>
        <w:rPr>
          <w:rStyle w:val="podbody1"/>
          <w:rFonts w:ascii="Times New Roman" w:hAnsi="Times New Roman" w:cs="Times New Roman"/>
          <w:color w:val="000000"/>
          <w:sz w:val="24"/>
          <w:szCs w:val="24"/>
        </w:rPr>
        <w:t>sale</w:t>
      </w:r>
      <w:proofErr w:type="gramEnd"/>
      <w:r>
        <w:rPr>
          <w:rStyle w:val="podbody1"/>
          <w:rFonts w:ascii="Times New Roman" w:hAnsi="Times New Roman" w:cs="Times New Roman"/>
          <w:color w:val="000000"/>
          <w:sz w:val="24"/>
          <w:szCs w:val="24"/>
        </w:rPr>
        <w:t>” and “for sale”?</w:t>
      </w:r>
    </w:p>
    <w:p w:rsidR="00F066CB" w:rsidRDefault="00F066CB" w:rsidP="001E0C80">
      <w:pPr>
        <w:tabs>
          <w:tab w:val="center" w:pos="5400"/>
          <w:tab w:val="left" w:pos="8015"/>
        </w:tabs>
        <w:spacing w:line="240" w:lineRule="auto"/>
        <w:contextualSpacing/>
        <w:rPr>
          <w:rStyle w:val="podbody1"/>
          <w:rFonts w:ascii="Times New Roman" w:hAnsi="Times New Roman" w:cs="Times New Roman"/>
          <w:b/>
          <w:color w:val="000000"/>
          <w:sz w:val="24"/>
          <w:szCs w:val="24"/>
        </w:rPr>
      </w:pPr>
    </w:p>
    <w:p w:rsidR="00F066CB" w:rsidRPr="00F853FB" w:rsidRDefault="00F066CB" w:rsidP="001E0C80">
      <w:pPr>
        <w:spacing w:line="240" w:lineRule="auto"/>
        <w:contextualSpacing/>
        <w:rPr>
          <w:rStyle w:val="podbody1"/>
          <w:rFonts w:asciiTheme="minorHAnsi" w:hAnsiTheme="minorHAnsi" w:cstheme="minorBidi"/>
          <w:sz w:val="22"/>
          <w:szCs w:val="22"/>
        </w:rPr>
      </w:pPr>
      <w:r>
        <w:rPr>
          <w:rStyle w:val="podbody1"/>
          <w:rFonts w:ascii="Times New Roman" w:hAnsi="Times New Roman" w:cs="Times New Roman"/>
          <w:b/>
          <w:color w:val="000000"/>
          <w:sz w:val="24"/>
          <w:szCs w:val="24"/>
        </w:rPr>
        <w:t>____________________________________________________________________________________</w:t>
      </w:r>
    </w:p>
    <w:p w:rsidR="00975977" w:rsidRDefault="00975977" w:rsidP="009D4462">
      <w:pPr>
        <w:tabs>
          <w:tab w:val="center" w:pos="5400"/>
          <w:tab w:val="left" w:pos="8015"/>
        </w:tabs>
        <w:spacing w:line="240" w:lineRule="auto"/>
        <w:contextualSpacing/>
        <w:rPr>
          <w:rStyle w:val="podbody1"/>
          <w:rFonts w:ascii="Times New Roman" w:hAnsi="Times New Roman" w:cs="Times New Roman"/>
          <w:b/>
          <w:color w:val="000000"/>
          <w:sz w:val="24"/>
          <w:szCs w:val="24"/>
        </w:rPr>
      </w:pPr>
    </w:p>
    <w:p w:rsidR="00580267" w:rsidRDefault="00580267" w:rsidP="00DB2F48">
      <w:pPr>
        <w:tabs>
          <w:tab w:val="center" w:pos="5400"/>
          <w:tab w:val="left" w:pos="8015"/>
        </w:tabs>
        <w:spacing w:line="240" w:lineRule="auto"/>
        <w:contextualSpacing/>
        <w:rPr>
          <w:rStyle w:val="podbody1"/>
          <w:rFonts w:ascii="Times New Roman" w:hAnsi="Times New Roman" w:cs="Times New Roman"/>
          <w:b/>
          <w:color w:val="000000"/>
          <w:sz w:val="24"/>
          <w:szCs w:val="24"/>
        </w:rPr>
      </w:pPr>
    </w:p>
    <w:p w:rsidR="00580267" w:rsidRDefault="00580267" w:rsidP="00DB2F48">
      <w:pPr>
        <w:tabs>
          <w:tab w:val="center" w:pos="5400"/>
          <w:tab w:val="left" w:pos="8015"/>
        </w:tabs>
        <w:spacing w:line="240" w:lineRule="auto"/>
        <w:contextualSpacing/>
        <w:rPr>
          <w:rStyle w:val="podbody1"/>
          <w:rFonts w:ascii="Times New Roman" w:hAnsi="Times New Roman" w:cs="Times New Roman"/>
          <w:b/>
          <w:color w:val="000000"/>
          <w:sz w:val="24"/>
          <w:szCs w:val="24"/>
        </w:rPr>
      </w:pPr>
    </w:p>
    <w:p w:rsidR="00580267" w:rsidRDefault="00580267" w:rsidP="00DB2F48">
      <w:pPr>
        <w:tabs>
          <w:tab w:val="center" w:pos="5400"/>
          <w:tab w:val="left" w:pos="8015"/>
        </w:tabs>
        <w:spacing w:line="240" w:lineRule="auto"/>
        <w:contextualSpacing/>
        <w:rPr>
          <w:rStyle w:val="podbody1"/>
          <w:rFonts w:ascii="Times New Roman" w:hAnsi="Times New Roman" w:cs="Times New Roman"/>
          <w:b/>
          <w:color w:val="000000"/>
          <w:sz w:val="24"/>
          <w:szCs w:val="24"/>
        </w:rPr>
      </w:pPr>
    </w:p>
    <w:p w:rsidR="00DB3BAE" w:rsidRDefault="00DB3BAE" w:rsidP="00DB2F48">
      <w:pPr>
        <w:tabs>
          <w:tab w:val="center" w:pos="5400"/>
          <w:tab w:val="left" w:pos="8015"/>
        </w:tabs>
        <w:spacing w:line="240" w:lineRule="auto"/>
        <w:contextualSpacing/>
        <w:rPr>
          <w:rStyle w:val="podbody1"/>
          <w:rFonts w:ascii="Times New Roman" w:hAnsi="Times New Roman" w:cs="Times New Roman"/>
          <w:b/>
          <w:color w:val="000000"/>
          <w:sz w:val="24"/>
          <w:szCs w:val="24"/>
        </w:rPr>
      </w:pPr>
    </w:p>
    <w:p w:rsidR="00DB3BAE" w:rsidRDefault="00DB3BAE" w:rsidP="00DB2F48">
      <w:pPr>
        <w:tabs>
          <w:tab w:val="center" w:pos="5400"/>
          <w:tab w:val="left" w:pos="8015"/>
        </w:tabs>
        <w:spacing w:line="240" w:lineRule="auto"/>
        <w:contextualSpacing/>
        <w:rPr>
          <w:rStyle w:val="podbody1"/>
          <w:rFonts w:ascii="Times New Roman" w:hAnsi="Times New Roman" w:cs="Times New Roman"/>
          <w:b/>
          <w:color w:val="000000"/>
          <w:sz w:val="24"/>
          <w:szCs w:val="24"/>
        </w:rPr>
      </w:pPr>
    </w:p>
    <w:p w:rsidR="001F3C3E" w:rsidRDefault="00C52553" w:rsidP="00DB2F48">
      <w:pPr>
        <w:tabs>
          <w:tab w:val="center" w:pos="5400"/>
          <w:tab w:val="left" w:pos="8015"/>
        </w:tabs>
        <w:spacing w:line="24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lastRenderedPageBreak/>
        <w:t>Part 2</w:t>
      </w:r>
      <w:r w:rsidR="00DC0494" w:rsidRPr="00C92C47">
        <w:rPr>
          <w:rStyle w:val="podbody1"/>
          <w:rFonts w:ascii="Times New Roman" w:hAnsi="Times New Roman" w:cs="Times New Roman"/>
          <w:b/>
          <w:color w:val="000000"/>
          <w:sz w:val="24"/>
          <w:szCs w:val="24"/>
        </w:rPr>
        <w:t>:</w:t>
      </w:r>
      <w:r w:rsidR="00DC0494" w:rsidRPr="00DC0494">
        <w:rPr>
          <w:rStyle w:val="podbody1"/>
          <w:rFonts w:ascii="Times New Roman" w:hAnsi="Times New Roman" w:cs="Times New Roman"/>
          <w:color w:val="000000"/>
          <w:sz w:val="24"/>
          <w:szCs w:val="24"/>
        </w:rPr>
        <w:t xml:space="preserve"> Use each vocabulary word </w:t>
      </w:r>
      <w:r w:rsidR="00147758">
        <w:rPr>
          <w:rStyle w:val="podbody1"/>
          <w:rFonts w:ascii="Times New Roman" w:hAnsi="Times New Roman" w:cs="Times New Roman"/>
          <w:color w:val="000000"/>
          <w:sz w:val="24"/>
          <w:szCs w:val="24"/>
        </w:rPr>
        <w:t>from Part 1</w:t>
      </w:r>
      <w:r w:rsidR="00DC0494" w:rsidRPr="00DC0494">
        <w:rPr>
          <w:rStyle w:val="podbody1"/>
          <w:rFonts w:ascii="Times New Roman" w:hAnsi="Times New Roman" w:cs="Times New Roman"/>
          <w:color w:val="000000"/>
          <w:sz w:val="24"/>
          <w:szCs w:val="24"/>
        </w:rPr>
        <w:t xml:space="preserve"> in the sentences below. </w:t>
      </w:r>
      <w:r w:rsidR="00C92C47">
        <w:rPr>
          <w:rStyle w:val="podbody1"/>
          <w:rFonts w:ascii="Times New Roman" w:hAnsi="Times New Roman" w:cs="Times New Roman"/>
          <w:color w:val="000000"/>
          <w:sz w:val="24"/>
          <w:szCs w:val="24"/>
        </w:rPr>
        <w:t xml:space="preserve">Each word is only used once. </w:t>
      </w:r>
    </w:p>
    <w:p w:rsidR="00C52553" w:rsidRPr="00C52553" w:rsidRDefault="00C52553" w:rsidP="00DB2F48">
      <w:pPr>
        <w:tabs>
          <w:tab w:val="center" w:pos="5400"/>
          <w:tab w:val="left" w:pos="8015"/>
        </w:tabs>
        <w:spacing w:line="240" w:lineRule="auto"/>
        <w:contextualSpacing/>
        <w:rPr>
          <w:rStyle w:val="podbody1"/>
          <w:rFonts w:ascii="Times New Roman" w:hAnsi="Times New Roman" w:cs="Times New Roman"/>
          <w:b/>
          <w:color w:val="000000"/>
          <w:sz w:val="24"/>
          <w:szCs w:val="24"/>
        </w:rPr>
      </w:pPr>
    </w:p>
    <w:p w:rsidR="00F30004" w:rsidRPr="00F30004" w:rsidRDefault="00F30004" w:rsidP="001539B0">
      <w:pPr>
        <w:shd w:val="clear" w:color="auto" w:fill="FFFFFF" w:themeFill="background1"/>
        <w:tabs>
          <w:tab w:val="center" w:pos="5400"/>
          <w:tab w:val="left" w:pos="8015"/>
        </w:tabs>
        <w:spacing w:line="240" w:lineRule="auto"/>
        <w:rPr>
          <w:rStyle w:val="podbody1"/>
          <w:rFonts w:ascii="Times New Roman" w:hAnsi="Times New Roman" w:cs="Times New Roman"/>
          <w:b/>
          <w:color w:val="000000"/>
          <w:sz w:val="24"/>
          <w:szCs w:val="24"/>
          <w:u w:val="single"/>
        </w:rPr>
      </w:pPr>
      <w:r w:rsidRPr="00F30004">
        <w:rPr>
          <w:rStyle w:val="podbody1"/>
          <w:rFonts w:ascii="Times New Roman" w:hAnsi="Times New Roman" w:cs="Times New Roman"/>
          <w:b/>
          <w:color w:val="000000"/>
          <w:sz w:val="24"/>
          <w:szCs w:val="24"/>
          <w:u w:val="single"/>
        </w:rPr>
        <w:t>Conversation 1:</w:t>
      </w:r>
    </w:p>
    <w:p w:rsidR="00DB2F48" w:rsidRDefault="001539B0" w:rsidP="001E0C80">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r w:rsidRPr="001E0C80">
        <w:rPr>
          <w:rStyle w:val="podbody1"/>
          <w:rFonts w:ascii="Times New Roman" w:hAnsi="Times New Roman" w:cs="Times New Roman"/>
          <w:b/>
          <w:color w:val="000000"/>
          <w:sz w:val="24"/>
          <w:szCs w:val="24"/>
        </w:rPr>
        <w:t>Store Clerk</w:t>
      </w:r>
      <w:r>
        <w:rPr>
          <w:rStyle w:val="podbody1"/>
          <w:rFonts w:ascii="Times New Roman" w:hAnsi="Times New Roman" w:cs="Times New Roman"/>
          <w:color w:val="000000"/>
          <w:sz w:val="24"/>
          <w:szCs w:val="24"/>
        </w:rPr>
        <w:t>: Hello. How can I help you?</w:t>
      </w:r>
    </w:p>
    <w:p w:rsidR="001539B0" w:rsidRDefault="001539B0" w:rsidP="001E0C80">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r w:rsidRPr="001E0C80">
        <w:rPr>
          <w:rStyle w:val="podbody1"/>
          <w:rFonts w:ascii="Times New Roman" w:hAnsi="Times New Roman" w:cs="Times New Roman"/>
          <w:b/>
          <w:color w:val="000000"/>
          <w:sz w:val="24"/>
          <w:szCs w:val="24"/>
        </w:rPr>
        <w:t>Customer</w:t>
      </w:r>
      <w:r>
        <w:rPr>
          <w:rStyle w:val="podbody1"/>
          <w:rFonts w:ascii="Times New Roman" w:hAnsi="Times New Roman" w:cs="Times New Roman"/>
          <w:color w:val="000000"/>
          <w:sz w:val="24"/>
          <w:szCs w:val="24"/>
        </w:rPr>
        <w:t xml:space="preserve">: Hi. I’d like to </w:t>
      </w:r>
      <w:r>
        <w:rPr>
          <w:rStyle w:val="podbody1"/>
          <w:rFonts w:ascii="Times New Roman" w:hAnsi="Times New Roman" w:cs="Times New Roman"/>
          <w:color w:val="000000"/>
          <w:sz w:val="24"/>
          <w:szCs w:val="24"/>
          <w:u w:val="single"/>
        </w:rPr>
        <w:t>__________________</w:t>
      </w:r>
      <w:proofErr w:type="gramStart"/>
      <w:r>
        <w:rPr>
          <w:rStyle w:val="podbody1"/>
          <w:rFonts w:ascii="Times New Roman" w:hAnsi="Times New Roman" w:cs="Times New Roman"/>
          <w:color w:val="000000"/>
          <w:sz w:val="24"/>
          <w:szCs w:val="24"/>
          <w:u w:val="single"/>
        </w:rPr>
        <w:t xml:space="preserve">_ </w:t>
      </w:r>
      <w:r>
        <w:rPr>
          <w:rStyle w:val="podbody1"/>
          <w:rFonts w:ascii="Times New Roman" w:hAnsi="Times New Roman" w:cs="Times New Roman"/>
          <w:color w:val="000000"/>
          <w:sz w:val="24"/>
          <w:szCs w:val="24"/>
        </w:rPr>
        <w:t xml:space="preserve"> this</w:t>
      </w:r>
      <w:proofErr w:type="gramEnd"/>
      <w:r>
        <w:rPr>
          <w:rStyle w:val="podbody1"/>
          <w:rFonts w:ascii="Times New Roman" w:hAnsi="Times New Roman" w:cs="Times New Roman"/>
          <w:color w:val="000000"/>
          <w:sz w:val="24"/>
          <w:szCs w:val="24"/>
        </w:rPr>
        <w:t xml:space="preserve"> shirt for a different size. I bought this shirt last week, and when I got home I realized it was too big. </w:t>
      </w:r>
    </w:p>
    <w:p w:rsidR="001539B0" w:rsidRDefault="001539B0" w:rsidP="001E0C80">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r w:rsidRPr="001E0C80">
        <w:rPr>
          <w:rStyle w:val="podbody1"/>
          <w:rFonts w:ascii="Times New Roman" w:hAnsi="Times New Roman" w:cs="Times New Roman"/>
          <w:b/>
          <w:color w:val="000000"/>
          <w:sz w:val="24"/>
          <w:szCs w:val="24"/>
        </w:rPr>
        <w:t>Store Clerk</w:t>
      </w:r>
      <w:r>
        <w:rPr>
          <w:rStyle w:val="podbody1"/>
          <w:rFonts w:ascii="Times New Roman" w:hAnsi="Times New Roman" w:cs="Times New Roman"/>
          <w:color w:val="000000"/>
          <w:sz w:val="24"/>
          <w:szCs w:val="24"/>
        </w:rPr>
        <w:t xml:space="preserve">: Not a problem. </w:t>
      </w:r>
      <w:r w:rsidR="00084927">
        <w:rPr>
          <w:rStyle w:val="podbody1"/>
          <w:rFonts w:ascii="Times New Roman" w:hAnsi="Times New Roman" w:cs="Times New Roman"/>
          <w:color w:val="000000"/>
          <w:sz w:val="24"/>
          <w:szCs w:val="24"/>
        </w:rPr>
        <w:t xml:space="preserve">I actually think this shirt is </w:t>
      </w:r>
      <w:r w:rsidR="00084927">
        <w:rPr>
          <w:rStyle w:val="podbody1"/>
          <w:rFonts w:ascii="Times New Roman" w:hAnsi="Times New Roman" w:cs="Times New Roman"/>
          <w:color w:val="000000"/>
          <w:sz w:val="24"/>
          <w:szCs w:val="24"/>
          <w:u w:val="single"/>
        </w:rPr>
        <w:t xml:space="preserve">___________________ </w:t>
      </w:r>
      <w:r w:rsidR="00084927">
        <w:rPr>
          <w:rStyle w:val="podbody1"/>
          <w:rFonts w:ascii="Times New Roman" w:hAnsi="Times New Roman" w:cs="Times New Roman"/>
          <w:color w:val="000000"/>
          <w:sz w:val="24"/>
          <w:szCs w:val="24"/>
        </w:rPr>
        <w:t xml:space="preserve">  </w:t>
      </w:r>
      <w:r w:rsidR="006B36AA">
        <w:rPr>
          <w:rStyle w:val="podbody1"/>
          <w:rFonts w:ascii="Times New Roman" w:hAnsi="Times New Roman" w:cs="Times New Roman"/>
          <w:color w:val="000000"/>
          <w:sz w:val="24"/>
          <w:szCs w:val="24"/>
        </w:rPr>
        <w:t xml:space="preserve">right </w:t>
      </w:r>
      <w:r w:rsidR="00084927">
        <w:rPr>
          <w:rStyle w:val="podbody1"/>
          <w:rFonts w:ascii="Times New Roman" w:hAnsi="Times New Roman" w:cs="Times New Roman"/>
          <w:color w:val="000000"/>
          <w:sz w:val="24"/>
          <w:szCs w:val="24"/>
        </w:rPr>
        <w:t xml:space="preserve">now. </w:t>
      </w:r>
      <w:r>
        <w:rPr>
          <w:rStyle w:val="podbody1"/>
          <w:rFonts w:ascii="Times New Roman" w:hAnsi="Times New Roman" w:cs="Times New Roman"/>
          <w:color w:val="000000"/>
          <w:sz w:val="24"/>
          <w:szCs w:val="24"/>
        </w:rPr>
        <w:t xml:space="preserve">Can I please see your </w:t>
      </w:r>
      <w:r>
        <w:rPr>
          <w:rStyle w:val="podbody1"/>
          <w:rFonts w:ascii="Times New Roman" w:hAnsi="Times New Roman" w:cs="Times New Roman"/>
          <w:color w:val="000000"/>
          <w:sz w:val="24"/>
          <w:szCs w:val="24"/>
          <w:u w:val="single"/>
        </w:rPr>
        <w:t>___________________</w:t>
      </w:r>
      <w:r>
        <w:rPr>
          <w:rStyle w:val="podbody1"/>
          <w:rFonts w:ascii="Times New Roman" w:hAnsi="Times New Roman" w:cs="Times New Roman"/>
          <w:color w:val="000000"/>
          <w:sz w:val="24"/>
          <w:szCs w:val="24"/>
        </w:rPr>
        <w:t>?</w:t>
      </w:r>
    </w:p>
    <w:p w:rsidR="001539B0" w:rsidRDefault="001539B0" w:rsidP="001E0C80">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r w:rsidRPr="001E0C80">
        <w:rPr>
          <w:rStyle w:val="podbody1"/>
          <w:rFonts w:ascii="Times New Roman" w:hAnsi="Times New Roman" w:cs="Times New Roman"/>
          <w:b/>
          <w:color w:val="000000"/>
          <w:sz w:val="24"/>
          <w:szCs w:val="24"/>
        </w:rPr>
        <w:t>Customer</w:t>
      </w:r>
      <w:r>
        <w:rPr>
          <w:rStyle w:val="podbody1"/>
          <w:rFonts w:ascii="Times New Roman" w:hAnsi="Times New Roman" w:cs="Times New Roman"/>
          <w:color w:val="000000"/>
          <w:sz w:val="24"/>
          <w:szCs w:val="24"/>
        </w:rPr>
        <w:t xml:space="preserve">: Oh no. I don’t think I have it with me. </w:t>
      </w:r>
    </w:p>
    <w:p w:rsidR="001539B0" w:rsidRDefault="001539B0" w:rsidP="001539B0">
      <w:pPr>
        <w:shd w:val="clear" w:color="auto" w:fill="FFFFFF" w:themeFill="background1"/>
        <w:tabs>
          <w:tab w:val="center" w:pos="5400"/>
          <w:tab w:val="left" w:pos="8015"/>
        </w:tabs>
        <w:spacing w:line="240" w:lineRule="auto"/>
        <w:rPr>
          <w:rStyle w:val="podbody1"/>
          <w:rFonts w:ascii="Times New Roman" w:hAnsi="Times New Roman" w:cs="Times New Roman"/>
          <w:color w:val="000000"/>
          <w:sz w:val="24"/>
          <w:szCs w:val="24"/>
        </w:rPr>
      </w:pPr>
      <w:r w:rsidRPr="001E0C80">
        <w:rPr>
          <w:rStyle w:val="podbody1"/>
          <w:rFonts w:ascii="Times New Roman" w:hAnsi="Times New Roman" w:cs="Times New Roman"/>
          <w:b/>
          <w:color w:val="000000"/>
          <w:sz w:val="24"/>
          <w:szCs w:val="24"/>
        </w:rPr>
        <w:t>Store Clerk</w:t>
      </w:r>
      <w:r>
        <w:rPr>
          <w:rStyle w:val="podbody1"/>
          <w:rFonts w:ascii="Times New Roman" w:hAnsi="Times New Roman" w:cs="Times New Roman"/>
          <w:color w:val="000000"/>
          <w:sz w:val="24"/>
          <w:szCs w:val="24"/>
        </w:rPr>
        <w:t xml:space="preserve">: I’m sorry. Our return </w:t>
      </w:r>
      <w:r>
        <w:rPr>
          <w:rStyle w:val="podbody1"/>
          <w:rFonts w:ascii="Times New Roman" w:hAnsi="Times New Roman" w:cs="Times New Roman"/>
          <w:color w:val="000000"/>
          <w:sz w:val="24"/>
          <w:szCs w:val="24"/>
          <w:u w:val="single"/>
        </w:rPr>
        <w:t>__________________</w:t>
      </w:r>
      <w:proofErr w:type="gramStart"/>
      <w:r>
        <w:rPr>
          <w:rStyle w:val="podbody1"/>
          <w:rFonts w:ascii="Times New Roman" w:hAnsi="Times New Roman" w:cs="Times New Roman"/>
          <w:color w:val="000000"/>
          <w:sz w:val="24"/>
          <w:szCs w:val="24"/>
          <w:u w:val="single"/>
        </w:rPr>
        <w:t xml:space="preserve">_ </w:t>
      </w:r>
      <w:r>
        <w:rPr>
          <w:rStyle w:val="podbody1"/>
          <w:rFonts w:ascii="Times New Roman" w:hAnsi="Times New Roman" w:cs="Times New Roman"/>
          <w:color w:val="000000"/>
          <w:sz w:val="24"/>
          <w:szCs w:val="24"/>
        </w:rPr>
        <w:t xml:space="preserve"> states</w:t>
      </w:r>
      <w:proofErr w:type="gramEnd"/>
      <w:r>
        <w:rPr>
          <w:rStyle w:val="podbody1"/>
          <w:rFonts w:ascii="Times New Roman" w:hAnsi="Times New Roman" w:cs="Times New Roman"/>
          <w:color w:val="000000"/>
          <w:sz w:val="24"/>
          <w:szCs w:val="24"/>
        </w:rPr>
        <w:t xml:space="preserve"> that you must show a receipt for exchanges.</w:t>
      </w:r>
    </w:p>
    <w:p w:rsidR="00F30004" w:rsidRDefault="00F30004" w:rsidP="001539B0">
      <w:pPr>
        <w:shd w:val="clear" w:color="auto" w:fill="FFFFFF" w:themeFill="background1"/>
        <w:tabs>
          <w:tab w:val="center" w:pos="5400"/>
          <w:tab w:val="left" w:pos="8015"/>
        </w:tabs>
        <w:spacing w:line="240" w:lineRule="auto"/>
        <w:rPr>
          <w:rStyle w:val="podbody1"/>
          <w:rFonts w:ascii="Times New Roman" w:hAnsi="Times New Roman" w:cs="Times New Roman"/>
          <w:b/>
          <w:color w:val="000000"/>
          <w:sz w:val="24"/>
          <w:szCs w:val="24"/>
          <w:u w:val="single"/>
        </w:rPr>
      </w:pPr>
      <w:r>
        <w:rPr>
          <w:rStyle w:val="podbody1"/>
          <w:rFonts w:ascii="Times New Roman" w:hAnsi="Times New Roman" w:cs="Times New Roman"/>
          <w:b/>
          <w:color w:val="000000"/>
          <w:sz w:val="24"/>
          <w:szCs w:val="24"/>
          <w:u w:val="single"/>
        </w:rPr>
        <w:t>Conversation 2:</w:t>
      </w:r>
    </w:p>
    <w:p w:rsidR="00F30004" w:rsidRDefault="00F30004" w:rsidP="001539B0">
      <w:pPr>
        <w:shd w:val="clear" w:color="auto" w:fill="FFFFFF" w:themeFill="background1"/>
        <w:tabs>
          <w:tab w:val="center" w:pos="5400"/>
          <w:tab w:val="left" w:pos="8015"/>
        </w:tabs>
        <w:spacing w:line="240" w:lineRule="auto"/>
        <w:rPr>
          <w:rStyle w:val="podbody1"/>
          <w:rFonts w:ascii="Times New Roman" w:hAnsi="Times New Roman" w:cs="Times New Roman"/>
          <w:color w:val="000000"/>
          <w:sz w:val="24"/>
          <w:szCs w:val="24"/>
        </w:rPr>
      </w:pPr>
      <w:r w:rsidRPr="001E0C80">
        <w:rPr>
          <w:rStyle w:val="podbody1"/>
          <w:rFonts w:ascii="Times New Roman" w:hAnsi="Times New Roman" w:cs="Times New Roman"/>
          <w:b/>
          <w:color w:val="000000"/>
          <w:sz w:val="24"/>
          <w:szCs w:val="24"/>
        </w:rPr>
        <w:t>Customer</w:t>
      </w:r>
      <w:r>
        <w:rPr>
          <w:rStyle w:val="podbody1"/>
          <w:rFonts w:ascii="Times New Roman" w:hAnsi="Times New Roman" w:cs="Times New Roman"/>
          <w:color w:val="000000"/>
          <w:sz w:val="24"/>
          <w:szCs w:val="24"/>
        </w:rPr>
        <w:t xml:space="preserve">: Hi. I would like to </w:t>
      </w:r>
      <w:r>
        <w:rPr>
          <w:rStyle w:val="podbody1"/>
          <w:rFonts w:ascii="Times New Roman" w:hAnsi="Times New Roman" w:cs="Times New Roman"/>
          <w:color w:val="000000"/>
          <w:sz w:val="24"/>
          <w:szCs w:val="24"/>
          <w:u w:val="single"/>
        </w:rPr>
        <w:t>__________________</w:t>
      </w:r>
      <w:proofErr w:type="gramStart"/>
      <w:r>
        <w:rPr>
          <w:rStyle w:val="podbody1"/>
          <w:rFonts w:ascii="Times New Roman" w:hAnsi="Times New Roman" w:cs="Times New Roman"/>
          <w:color w:val="000000"/>
          <w:sz w:val="24"/>
          <w:szCs w:val="24"/>
          <w:u w:val="single"/>
        </w:rPr>
        <w:t xml:space="preserve">_ </w:t>
      </w:r>
      <w:r>
        <w:rPr>
          <w:rStyle w:val="podbody1"/>
          <w:rFonts w:ascii="Times New Roman" w:hAnsi="Times New Roman" w:cs="Times New Roman"/>
          <w:color w:val="000000"/>
          <w:sz w:val="24"/>
          <w:szCs w:val="24"/>
        </w:rPr>
        <w:t xml:space="preserve"> this</w:t>
      </w:r>
      <w:proofErr w:type="gramEnd"/>
      <w:r>
        <w:rPr>
          <w:rStyle w:val="podbody1"/>
          <w:rFonts w:ascii="Times New Roman" w:hAnsi="Times New Roman" w:cs="Times New Roman"/>
          <w:color w:val="000000"/>
          <w:sz w:val="24"/>
          <w:szCs w:val="24"/>
        </w:rPr>
        <w:t xml:space="preserve"> DVD Player. </w:t>
      </w:r>
    </w:p>
    <w:p w:rsidR="00F30004" w:rsidRDefault="00F30004" w:rsidP="001E0C80">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r w:rsidRPr="001E0C80">
        <w:rPr>
          <w:rStyle w:val="podbody1"/>
          <w:rFonts w:ascii="Times New Roman" w:hAnsi="Times New Roman" w:cs="Times New Roman"/>
          <w:b/>
          <w:color w:val="000000"/>
          <w:sz w:val="24"/>
          <w:szCs w:val="24"/>
        </w:rPr>
        <w:t>Store Clerk</w:t>
      </w:r>
      <w:r>
        <w:rPr>
          <w:rStyle w:val="podbody1"/>
          <w:rFonts w:ascii="Times New Roman" w:hAnsi="Times New Roman" w:cs="Times New Roman"/>
          <w:color w:val="000000"/>
          <w:sz w:val="24"/>
          <w:szCs w:val="24"/>
        </w:rPr>
        <w:t xml:space="preserve">: Okay. Was there anything wrong with it? </w:t>
      </w:r>
    </w:p>
    <w:p w:rsidR="00F30004" w:rsidRDefault="00F30004" w:rsidP="001E0C80">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r w:rsidRPr="001E0C80">
        <w:rPr>
          <w:rStyle w:val="podbody1"/>
          <w:rFonts w:ascii="Times New Roman" w:hAnsi="Times New Roman" w:cs="Times New Roman"/>
          <w:b/>
          <w:color w:val="000000"/>
          <w:sz w:val="24"/>
          <w:szCs w:val="24"/>
        </w:rPr>
        <w:t>Customer</w:t>
      </w:r>
      <w:r>
        <w:rPr>
          <w:rStyle w:val="podbody1"/>
          <w:rFonts w:ascii="Times New Roman" w:hAnsi="Times New Roman" w:cs="Times New Roman"/>
          <w:color w:val="000000"/>
          <w:sz w:val="24"/>
          <w:szCs w:val="24"/>
        </w:rPr>
        <w:t xml:space="preserve">: Yes, actually. It was </w:t>
      </w:r>
      <w:r>
        <w:rPr>
          <w:rStyle w:val="podbody1"/>
          <w:rFonts w:ascii="Times New Roman" w:hAnsi="Times New Roman" w:cs="Times New Roman"/>
          <w:color w:val="000000"/>
          <w:sz w:val="24"/>
          <w:szCs w:val="24"/>
          <w:u w:val="single"/>
        </w:rPr>
        <w:t>__________________</w:t>
      </w:r>
      <w:proofErr w:type="gramStart"/>
      <w:r>
        <w:rPr>
          <w:rStyle w:val="podbody1"/>
          <w:rFonts w:ascii="Times New Roman" w:hAnsi="Times New Roman" w:cs="Times New Roman"/>
          <w:color w:val="000000"/>
          <w:sz w:val="24"/>
          <w:szCs w:val="24"/>
          <w:u w:val="single"/>
        </w:rPr>
        <w:t xml:space="preserve">_ </w:t>
      </w:r>
      <w:r>
        <w:rPr>
          <w:rStyle w:val="podbody1"/>
          <w:rFonts w:ascii="Times New Roman" w:hAnsi="Times New Roman" w:cs="Times New Roman"/>
          <w:color w:val="000000"/>
          <w:sz w:val="24"/>
          <w:szCs w:val="24"/>
        </w:rPr>
        <w:t xml:space="preserve"> .</w:t>
      </w:r>
      <w:proofErr w:type="gramEnd"/>
      <w:r>
        <w:rPr>
          <w:rStyle w:val="podbody1"/>
          <w:rFonts w:ascii="Times New Roman" w:hAnsi="Times New Roman" w:cs="Times New Roman"/>
          <w:color w:val="000000"/>
          <w:sz w:val="24"/>
          <w:szCs w:val="24"/>
        </w:rPr>
        <w:t xml:space="preserve"> It wouldn’t even play any of my DVDs. </w:t>
      </w:r>
    </w:p>
    <w:p w:rsidR="00F30004" w:rsidRDefault="00F30004" w:rsidP="001E0C80">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r w:rsidRPr="001E0C80">
        <w:rPr>
          <w:rStyle w:val="podbody1"/>
          <w:rFonts w:ascii="Times New Roman" w:hAnsi="Times New Roman" w:cs="Times New Roman"/>
          <w:b/>
          <w:color w:val="000000"/>
          <w:sz w:val="24"/>
          <w:szCs w:val="24"/>
        </w:rPr>
        <w:t>Store Clerk</w:t>
      </w:r>
      <w:r>
        <w:rPr>
          <w:rStyle w:val="podbody1"/>
          <w:rFonts w:ascii="Times New Roman" w:hAnsi="Times New Roman" w:cs="Times New Roman"/>
          <w:color w:val="000000"/>
          <w:sz w:val="24"/>
          <w:szCs w:val="24"/>
        </w:rPr>
        <w:t>: I’m sorry about that. Can I please see your receipt?</w:t>
      </w:r>
    </w:p>
    <w:p w:rsidR="00F30004" w:rsidRDefault="00F30004" w:rsidP="001E0C80">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r w:rsidRPr="001E0C80">
        <w:rPr>
          <w:rStyle w:val="podbody1"/>
          <w:rFonts w:ascii="Times New Roman" w:hAnsi="Times New Roman" w:cs="Times New Roman"/>
          <w:b/>
          <w:color w:val="000000"/>
          <w:sz w:val="24"/>
          <w:szCs w:val="24"/>
        </w:rPr>
        <w:t>Customer</w:t>
      </w:r>
      <w:r>
        <w:rPr>
          <w:rStyle w:val="podbody1"/>
          <w:rFonts w:ascii="Times New Roman" w:hAnsi="Times New Roman" w:cs="Times New Roman"/>
          <w:color w:val="000000"/>
          <w:sz w:val="24"/>
          <w:szCs w:val="24"/>
        </w:rPr>
        <w:t xml:space="preserve">: Sure. Here it is. </w:t>
      </w:r>
    </w:p>
    <w:p w:rsidR="00F30004" w:rsidRDefault="00F30004" w:rsidP="001E0C80">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r w:rsidRPr="001E0C80">
        <w:rPr>
          <w:rStyle w:val="podbody1"/>
          <w:rFonts w:ascii="Times New Roman" w:hAnsi="Times New Roman" w:cs="Times New Roman"/>
          <w:b/>
          <w:color w:val="000000"/>
          <w:sz w:val="24"/>
          <w:szCs w:val="24"/>
        </w:rPr>
        <w:t>Store Clerk</w:t>
      </w:r>
      <w:r>
        <w:rPr>
          <w:rStyle w:val="podbody1"/>
          <w:rFonts w:ascii="Times New Roman" w:hAnsi="Times New Roman" w:cs="Times New Roman"/>
          <w:color w:val="000000"/>
          <w:sz w:val="24"/>
          <w:szCs w:val="24"/>
        </w:rPr>
        <w:t xml:space="preserve">: </w:t>
      </w:r>
      <w:r w:rsidR="00084927">
        <w:rPr>
          <w:rStyle w:val="podbody1"/>
          <w:rFonts w:ascii="Times New Roman" w:hAnsi="Times New Roman" w:cs="Times New Roman"/>
          <w:color w:val="000000"/>
          <w:sz w:val="24"/>
          <w:szCs w:val="24"/>
        </w:rPr>
        <w:t xml:space="preserve">Thank you. . . Oh. According to your receipt, you purchased this DVD player 4 months ago. Our return policy states that you can only get a </w:t>
      </w:r>
      <w:r w:rsidR="00084927">
        <w:rPr>
          <w:rStyle w:val="podbody1"/>
          <w:rFonts w:ascii="Times New Roman" w:hAnsi="Times New Roman" w:cs="Times New Roman"/>
          <w:color w:val="000000"/>
          <w:sz w:val="24"/>
          <w:szCs w:val="24"/>
          <w:u w:val="single"/>
        </w:rPr>
        <w:t>__________________</w:t>
      </w:r>
      <w:proofErr w:type="gramStart"/>
      <w:r w:rsidR="00084927">
        <w:rPr>
          <w:rStyle w:val="podbody1"/>
          <w:rFonts w:ascii="Times New Roman" w:hAnsi="Times New Roman" w:cs="Times New Roman"/>
          <w:color w:val="000000"/>
          <w:sz w:val="24"/>
          <w:szCs w:val="24"/>
          <w:u w:val="single"/>
        </w:rPr>
        <w:t xml:space="preserve">_ </w:t>
      </w:r>
      <w:r w:rsidR="00084927">
        <w:rPr>
          <w:rStyle w:val="podbody1"/>
          <w:rFonts w:ascii="Times New Roman" w:hAnsi="Times New Roman" w:cs="Times New Roman"/>
          <w:color w:val="000000"/>
          <w:sz w:val="24"/>
          <w:szCs w:val="24"/>
        </w:rPr>
        <w:t xml:space="preserve"> for</w:t>
      </w:r>
      <w:proofErr w:type="gramEnd"/>
      <w:r w:rsidR="00084927">
        <w:rPr>
          <w:rStyle w:val="podbody1"/>
          <w:rFonts w:ascii="Times New Roman" w:hAnsi="Times New Roman" w:cs="Times New Roman"/>
          <w:color w:val="000000"/>
          <w:sz w:val="24"/>
          <w:szCs w:val="24"/>
        </w:rPr>
        <w:t xml:space="preserve"> an item if you return it within 90 days of your purchase date. Because it’s been so long, I can only give you store </w:t>
      </w:r>
      <w:r w:rsidR="00084927">
        <w:rPr>
          <w:rStyle w:val="podbody1"/>
          <w:rFonts w:ascii="Times New Roman" w:hAnsi="Times New Roman" w:cs="Times New Roman"/>
          <w:color w:val="000000"/>
          <w:sz w:val="24"/>
          <w:szCs w:val="24"/>
          <w:u w:val="single"/>
        </w:rPr>
        <w:t>__________________</w:t>
      </w:r>
      <w:proofErr w:type="gramStart"/>
      <w:r w:rsidR="00084927">
        <w:rPr>
          <w:rStyle w:val="podbody1"/>
          <w:rFonts w:ascii="Times New Roman" w:hAnsi="Times New Roman" w:cs="Times New Roman"/>
          <w:color w:val="000000"/>
          <w:sz w:val="24"/>
          <w:szCs w:val="24"/>
          <w:u w:val="single"/>
        </w:rPr>
        <w:t xml:space="preserve">_ </w:t>
      </w:r>
      <w:r w:rsidR="00084927">
        <w:rPr>
          <w:rStyle w:val="podbody1"/>
          <w:rFonts w:ascii="Times New Roman" w:hAnsi="Times New Roman" w:cs="Times New Roman"/>
          <w:color w:val="000000"/>
          <w:sz w:val="24"/>
          <w:szCs w:val="24"/>
        </w:rPr>
        <w:t xml:space="preserve"> .</w:t>
      </w:r>
      <w:proofErr w:type="gramEnd"/>
      <w:r w:rsidR="00084927">
        <w:rPr>
          <w:rStyle w:val="podbody1"/>
          <w:rFonts w:ascii="Times New Roman" w:hAnsi="Times New Roman" w:cs="Times New Roman"/>
          <w:color w:val="000000"/>
          <w:sz w:val="24"/>
          <w:szCs w:val="24"/>
        </w:rPr>
        <w:t xml:space="preserve"> </w:t>
      </w:r>
    </w:p>
    <w:p w:rsidR="00580267" w:rsidRDefault="00084927" w:rsidP="00580267">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r w:rsidRPr="001E0C80">
        <w:rPr>
          <w:rStyle w:val="podbody1"/>
          <w:rFonts w:ascii="Times New Roman" w:hAnsi="Times New Roman" w:cs="Times New Roman"/>
          <w:b/>
          <w:color w:val="000000"/>
          <w:sz w:val="24"/>
          <w:szCs w:val="24"/>
        </w:rPr>
        <w:t>Customer</w:t>
      </w:r>
      <w:r>
        <w:rPr>
          <w:rStyle w:val="podbody1"/>
          <w:rFonts w:ascii="Times New Roman" w:hAnsi="Times New Roman" w:cs="Times New Roman"/>
          <w:color w:val="000000"/>
          <w:sz w:val="24"/>
          <w:szCs w:val="24"/>
        </w:rPr>
        <w:t xml:space="preserve">: That’s fine. </w:t>
      </w:r>
      <w:r w:rsidR="00EB3B5D">
        <w:rPr>
          <w:rStyle w:val="podbody1"/>
          <w:rFonts w:ascii="Times New Roman" w:hAnsi="Times New Roman" w:cs="Times New Roman"/>
          <w:color w:val="000000"/>
          <w:sz w:val="24"/>
          <w:szCs w:val="24"/>
        </w:rPr>
        <w:t>I s</w:t>
      </w:r>
      <w:r w:rsidR="006B36AA">
        <w:rPr>
          <w:rStyle w:val="podbody1"/>
          <w:rFonts w:ascii="Times New Roman" w:hAnsi="Times New Roman" w:cs="Times New Roman"/>
          <w:color w:val="000000"/>
          <w:sz w:val="24"/>
          <w:szCs w:val="24"/>
        </w:rPr>
        <w:t>hop here pretty often. . . Oh, d</w:t>
      </w:r>
      <w:r w:rsidR="00EB3B5D">
        <w:rPr>
          <w:rStyle w:val="podbody1"/>
          <w:rFonts w:ascii="Times New Roman" w:hAnsi="Times New Roman" w:cs="Times New Roman"/>
          <w:color w:val="000000"/>
          <w:sz w:val="24"/>
          <w:szCs w:val="24"/>
        </w:rPr>
        <w:t xml:space="preserve">o you have any phone </w:t>
      </w:r>
      <w:proofErr w:type="gramStart"/>
      <w:r w:rsidR="00EB3B5D">
        <w:rPr>
          <w:rStyle w:val="podbody1"/>
          <w:rFonts w:ascii="Times New Roman" w:hAnsi="Times New Roman" w:cs="Times New Roman"/>
          <w:color w:val="000000"/>
          <w:sz w:val="24"/>
          <w:szCs w:val="24"/>
        </w:rPr>
        <w:t xml:space="preserve">chargers  </w:t>
      </w:r>
      <w:r w:rsidR="00EB3B5D">
        <w:rPr>
          <w:rStyle w:val="podbody1"/>
          <w:rFonts w:ascii="Times New Roman" w:hAnsi="Times New Roman" w:cs="Times New Roman"/>
          <w:color w:val="000000"/>
          <w:sz w:val="24"/>
          <w:szCs w:val="24"/>
          <w:u w:val="single"/>
        </w:rPr>
        <w:t>_</w:t>
      </w:r>
      <w:proofErr w:type="gramEnd"/>
      <w:r w:rsidR="00EB3B5D">
        <w:rPr>
          <w:rStyle w:val="podbody1"/>
          <w:rFonts w:ascii="Times New Roman" w:hAnsi="Times New Roman" w:cs="Times New Roman"/>
          <w:color w:val="000000"/>
          <w:sz w:val="24"/>
          <w:szCs w:val="24"/>
          <w:u w:val="single"/>
        </w:rPr>
        <w:t>__________________</w:t>
      </w:r>
      <w:r w:rsidR="00EB3B5D">
        <w:rPr>
          <w:rStyle w:val="podbody1"/>
          <w:rFonts w:ascii="Times New Roman" w:hAnsi="Times New Roman" w:cs="Times New Roman"/>
          <w:color w:val="000000"/>
          <w:sz w:val="24"/>
          <w:szCs w:val="24"/>
        </w:rPr>
        <w:t xml:space="preserve">? Or will you only sell one to me if I buy a phone? </w:t>
      </w:r>
    </w:p>
    <w:p w:rsidR="00580267" w:rsidRPr="00580267" w:rsidRDefault="00580267" w:rsidP="00580267">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p>
    <w:p w:rsidR="00C72929" w:rsidRPr="001B016B" w:rsidRDefault="00580267" w:rsidP="00C72929">
      <w:pPr>
        <w:tabs>
          <w:tab w:val="center" w:pos="5400"/>
          <w:tab w:val="left" w:pos="8015"/>
        </w:tabs>
        <w:spacing w:line="240" w:lineRule="auto"/>
        <w:jc w:val="center"/>
        <w:rPr>
          <w:rStyle w:val="podbody1"/>
          <w:rFonts w:ascii="Times New Roman" w:hAnsi="Times New Roman" w:cs="Times New Roman"/>
          <w:b/>
          <w:color w:val="000000"/>
          <w:sz w:val="28"/>
          <w:szCs w:val="28"/>
        </w:rPr>
      </w:pPr>
      <w:r>
        <w:rPr>
          <w:rStyle w:val="podbody1"/>
          <w:rFonts w:ascii="Times New Roman" w:hAnsi="Times New Roman" w:cs="Times New Roman"/>
          <w:b/>
          <w:color w:val="000000"/>
          <w:sz w:val="28"/>
          <w:szCs w:val="28"/>
          <w:highlight w:val="lightGray"/>
        </w:rPr>
        <w:t>Section 3</w:t>
      </w:r>
      <w:r w:rsidR="00C72929" w:rsidRPr="00C72929">
        <w:rPr>
          <w:rStyle w:val="podbody1"/>
          <w:rFonts w:ascii="Times New Roman" w:hAnsi="Times New Roman" w:cs="Times New Roman"/>
          <w:b/>
          <w:color w:val="000000"/>
          <w:sz w:val="28"/>
          <w:szCs w:val="28"/>
          <w:highlight w:val="lightGray"/>
        </w:rPr>
        <w:t>: What to Say</w:t>
      </w:r>
    </w:p>
    <w:p w:rsidR="00EB3B5D" w:rsidRPr="00580267" w:rsidRDefault="00010547" w:rsidP="00C72929">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 xml:space="preserve">When you return or exchange something, there are some questions and expressions you </w:t>
      </w:r>
      <w:r w:rsidR="009151F3">
        <w:rPr>
          <w:rStyle w:val="podbody1"/>
          <w:rFonts w:ascii="Times New Roman" w:hAnsi="Times New Roman" w:cs="Times New Roman"/>
          <w:color w:val="000000"/>
          <w:sz w:val="24"/>
          <w:szCs w:val="24"/>
        </w:rPr>
        <w:t>can use</w:t>
      </w:r>
      <w:r>
        <w:rPr>
          <w:rStyle w:val="podbody1"/>
          <w:rFonts w:ascii="Times New Roman" w:hAnsi="Times New Roman" w:cs="Times New Roman"/>
          <w:color w:val="000000"/>
          <w:sz w:val="24"/>
          <w:szCs w:val="24"/>
        </w:rPr>
        <w:t xml:space="preserve">. Most of them, include the modals </w:t>
      </w:r>
      <w:r w:rsidR="00F066CB">
        <w:rPr>
          <w:rStyle w:val="podbody1"/>
          <w:rFonts w:ascii="Times New Roman" w:hAnsi="Times New Roman" w:cs="Times New Roman"/>
          <w:b/>
          <w:color w:val="000000"/>
          <w:sz w:val="24"/>
          <w:szCs w:val="24"/>
        </w:rPr>
        <w:t xml:space="preserve">can, </w:t>
      </w:r>
      <w:r w:rsidRPr="009151F3">
        <w:rPr>
          <w:rStyle w:val="podbody1"/>
          <w:rFonts w:ascii="Times New Roman" w:hAnsi="Times New Roman" w:cs="Times New Roman"/>
          <w:b/>
          <w:color w:val="000000"/>
          <w:sz w:val="24"/>
          <w:szCs w:val="24"/>
        </w:rPr>
        <w:t>could</w:t>
      </w:r>
      <w:r w:rsidR="009151F3">
        <w:rPr>
          <w:rStyle w:val="podbody1"/>
          <w:rFonts w:ascii="Times New Roman" w:hAnsi="Times New Roman" w:cs="Times New Roman"/>
          <w:b/>
          <w:color w:val="000000"/>
          <w:sz w:val="24"/>
          <w:szCs w:val="24"/>
        </w:rPr>
        <w:t xml:space="preserve"> </w:t>
      </w:r>
      <w:r w:rsidR="009151F3">
        <w:rPr>
          <w:rStyle w:val="podbody1"/>
          <w:rFonts w:ascii="Times New Roman" w:hAnsi="Times New Roman" w:cs="Times New Roman"/>
          <w:color w:val="000000"/>
          <w:sz w:val="24"/>
          <w:szCs w:val="24"/>
        </w:rPr>
        <w:t>or</w:t>
      </w:r>
      <w:r>
        <w:rPr>
          <w:rStyle w:val="podbody1"/>
          <w:rFonts w:ascii="Times New Roman" w:hAnsi="Times New Roman" w:cs="Times New Roman"/>
          <w:color w:val="000000"/>
          <w:sz w:val="24"/>
          <w:szCs w:val="24"/>
        </w:rPr>
        <w:t xml:space="preserve"> </w:t>
      </w:r>
      <w:r w:rsidRPr="009151F3">
        <w:rPr>
          <w:rStyle w:val="podbody1"/>
          <w:rFonts w:ascii="Times New Roman" w:hAnsi="Times New Roman" w:cs="Times New Roman"/>
          <w:b/>
          <w:color w:val="000000"/>
          <w:sz w:val="24"/>
          <w:szCs w:val="24"/>
        </w:rPr>
        <w:t>would</w:t>
      </w:r>
      <w:r>
        <w:rPr>
          <w:rStyle w:val="podbody1"/>
          <w:rFonts w:ascii="Times New Roman" w:hAnsi="Times New Roman" w:cs="Times New Roman"/>
          <w:color w:val="000000"/>
          <w:sz w:val="24"/>
          <w:szCs w:val="24"/>
        </w:rPr>
        <w:t xml:space="preserve">. </w:t>
      </w:r>
    </w:p>
    <w:p w:rsidR="00EB3B5D" w:rsidRPr="00EB3B5D" w:rsidRDefault="00F066CB" w:rsidP="00C72929">
      <w:pPr>
        <w:shd w:val="clear" w:color="auto" w:fill="FFFFFF" w:themeFill="background1"/>
        <w:tabs>
          <w:tab w:val="center" w:pos="5400"/>
          <w:tab w:val="left" w:pos="8015"/>
        </w:tabs>
        <w:spacing w:line="360" w:lineRule="auto"/>
        <w:contextualSpacing/>
        <w:rPr>
          <w:rStyle w:val="podbody1"/>
          <w:rFonts w:ascii="Times New Roman" w:hAnsi="Times New Roman" w:cs="Times New Roman"/>
          <w:b/>
          <w:color w:val="000000"/>
          <w:sz w:val="24"/>
          <w:szCs w:val="24"/>
          <w:u w:val="single"/>
        </w:rPr>
      </w:pPr>
      <w:r>
        <w:rPr>
          <w:rStyle w:val="podbody1"/>
          <w:rFonts w:ascii="Times New Roman" w:hAnsi="Times New Roman" w:cs="Times New Roman"/>
          <w:b/>
          <w:color w:val="000000"/>
          <w:sz w:val="24"/>
          <w:szCs w:val="24"/>
          <w:u w:val="single"/>
        </w:rPr>
        <w:t>Can/Could</w:t>
      </w:r>
      <w:r w:rsidR="00EB3B5D" w:rsidRPr="00EB3B5D">
        <w:rPr>
          <w:rStyle w:val="podbody1"/>
          <w:rFonts w:ascii="Times New Roman" w:hAnsi="Times New Roman" w:cs="Times New Roman"/>
          <w:b/>
          <w:color w:val="000000"/>
          <w:sz w:val="24"/>
          <w:szCs w:val="24"/>
          <w:u w:val="single"/>
        </w:rPr>
        <w:t>:</w:t>
      </w:r>
    </w:p>
    <w:p w:rsidR="00C01099" w:rsidRDefault="009151F3" w:rsidP="00C72929">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In questions, t</w:t>
      </w:r>
      <w:r w:rsidR="00010547">
        <w:rPr>
          <w:rStyle w:val="podbody1"/>
          <w:rFonts w:ascii="Times New Roman" w:hAnsi="Times New Roman" w:cs="Times New Roman"/>
          <w:color w:val="000000"/>
          <w:sz w:val="24"/>
          <w:szCs w:val="24"/>
        </w:rPr>
        <w:t xml:space="preserve">he modal </w:t>
      </w:r>
      <w:r w:rsidR="00010547" w:rsidRPr="009151F3">
        <w:rPr>
          <w:rStyle w:val="podbody1"/>
          <w:rFonts w:ascii="Times New Roman" w:hAnsi="Times New Roman" w:cs="Times New Roman"/>
          <w:b/>
          <w:color w:val="000000"/>
          <w:sz w:val="24"/>
          <w:szCs w:val="24"/>
        </w:rPr>
        <w:t>could</w:t>
      </w:r>
      <w:r>
        <w:rPr>
          <w:rStyle w:val="podbody1"/>
          <w:rFonts w:ascii="Times New Roman" w:hAnsi="Times New Roman" w:cs="Times New Roman"/>
          <w:color w:val="000000"/>
          <w:sz w:val="24"/>
          <w:szCs w:val="24"/>
        </w:rPr>
        <w:t xml:space="preserve"> is used when you want to make a </w:t>
      </w:r>
      <w:r w:rsidR="00F066CB" w:rsidRPr="00F066CB">
        <w:rPr>
          <w:rStyle w:val="podbody1"/>
          <w:rFonts w:ascii="Times New Roman" w:hAnsi="Times New Roman" w:cs="Times New Roman"/>
          <w:color w:val="000000"/>
          <w:sz w:val="24"/>
          <w:szCs w:val="24"/>
          <w:u w:val="single"/>
        </w:rPr>
        <w:t>formal</w:t>
      </w:r>
      <w:r w:rsidR="00F066CB">
        <w:rPr>
          <w:rStyle w:val="podbody1"/>
          <w:rFonts w:ascii="Times New Roman" w:hAnsi="Times New Roman" w:cs="Times New Roman"/>
          <w:color w:val="000000"/>
          <w:sz w:val="24"/>
          <w:szCs w:val="24"/>
        </w:rPr>
        <w:t xml:space="preserve"> </w:t>
      </w:r>
      <w:r>
        <w:rPr>
          <w:rStyle w:val="podbody1"/>
          <w:rFonts w:ascii="Times New Roman" w:hAnsi="Times New Roman" w:cs="Times New Roman"/>
          <w:color w:val="000000"/>
          <w:sz w:val="24"/>
          <w:szCs w:val="24"/>
        </w:rPr>
        <w:t>request</w:t>
      </w:r>
      <w:r w:rsidR="00F066CB">
        <w:rPr>
          <w:rStyle w:val="podbody1"/>
          <w:rFonts w:ascii="Times New Roman" w:hAnsi="Times New Roman" w:cs="Times New Roman"/>
          <w:color w:val="000000"/>
          <w:sz w:val="24"/>
          <w:szCs w:val="24"/>
        </w:rPr>
        <w:t xml:space="preserve">, and the modal </w:t>
      </w:r>
      <w:r w:rsidR="00F066CB">
        <w:rPr>
          <w:rStyle w:val="podbody1"/>
          <w:rFonts w:ascii="Times New Roman" w:hAnsi="Times New Roman" w:cs="Times New Roman"/>
          <w:b/>
          <w:color w:val="000000"/>
          <w:sz w:val="24"/>
          <w:szCs w:val="24"/>
        </w:rPr>
        <w:t>can</w:t>
      </w:r>
      <w:r w:rsidR="00F066CB">
        <w:rPr>
          <w:rStyle w:val="podbody1"/>
          <w:rFonts w:ascii="Times New Roman" w:hAnsi="Times New Roman" w:cs="Times New Roman"/>
          <w:color w:val="000000"/>
          <w:sz w:val="24"/>
          <w:szCs w:val="24"/>
        </w:rPr>
        <w:t xml:space="preserve"> is used when you want to make an </w:t>
      </w:r>
      <w:r w:rsidR="00F066CB" w:rsidRPr="00F066CB">
        <w:rPr>
          <w:rStyle w:val="podbody1"/>
          <w:rFonts w:ascii="Times New Roman" w:hAnsi="Times New Roman" w:cs="Times New Roman"/>
          <w:color w:val="000000"/>
          <w:sz w:val="24"/>
          <w:szCs w:val="24"/>
          <w:u w:val="single"/>
        </w:rPr>
        <w:t>informal</w:t>
      </w:r>
      <w:r w:rsidR="00F066CB">
        <w:rPr>
          <w:rStyle w:val="podbody1"/>
          <w:rFonts w:ascii="Times New Roman" w:hAnsi="Times New Roman" w:cs="Times New Roman"/>
          <w:color w:val="000000"/>
          <w:sz w:val="24"/>
          <w:szCs w:val="24"/>
        </w:rPr>
        <w:t xml:space="preserve"> request</w:t>
      </w:r>
      <w:r>
        <w:rPr>
          <w:rStyle w:val="podbody1"/>
          <w:rFonts w:ascii="Times New Roman" w:hAnsi="Times New Roman" w:cs="Times New Roman"/>
          <w:color w:val="000000"/>
          <w:sz w:val="24"/>
          <w:szCs w:val="24"/>
        </w:rPr>
        <w:t>. For example, when you ask someone, “</w:t>
      </w:r>
      <w:r w:rsidRPr="009151F3">
        <w:rPr>
          <w:rStyle w:val="podbody1"/>
          <w:rFonts w:ascii="Times New Roman" w:hAnsi="Times New Roman" w:cs="Times New Roman"/>
          <w:b/>
          <w:color w:val="000000"/>
          <w:sz w:val="24"/>
          <w:szCs w:val="24"/>
        </w:rPr>
        <w:t>Could</w:t>
      </w:r>
      <w:r>
        <w:rPr>
          <w:rStyle w:val="podbody1"/>
          <w:rFonts w:ascii="Times New Roman" w:hAnsi="Times New Roman" w:cs="Times New Roman"/>
          <w:color w:val="000000"/>
          <w:sz w:val="24"/>
          <w:szCs w:val="24"/>
        </w:rPr>
        <w:t xml:space="preserve"> I get a refund?”</w:t>
      </w:r>
      <w:r w:rsidR="00FE012A">
        <w:rPr>
          <w:rStyle w:val="podbody1"/>
          <w:rFonts w:ascii="Times New Roman" w:hAnsi="Times New Roman" w:cs="Times New Roman"/>
          <w:color w:val="000000"/>
          <w:sz w:val="24"/>
          <w:szCs w:val="24"/>
        </w:rPr>
        <w:t xml:space="preserve"> </w:t>
      </w:r>
      <w:r>
        <w:rPr>
          <w:rStyle w:val="podbody1"/>
          <w:rFonts w:ascii="Times New Roman" w:hAnsi="Times New Roman" w:cs="Times New Roman"/>
          <w:color w:val="000000"/>
          <w:sz w:val="24"/>
          <w:szCs w:val="24"/>
        </w:rPr>
        <w:t xml:space="preserve">you are </w:t>
      </w:r>
      <w:r w:rsidR="00FE012A">
        <w:rPr>
          <w:rStyle w:val="podbody1"/>
          <w:rFonts w:ascii="Times New Roman" w:hAnsi="Times New Roman" w:cs="Times New Roman"/>
          <w:color w:val="000000"/>
          <w:sz w:val="24"/>
          <w:szCs w:val="24"/>
        </w:rPr>
        <w:t>making a request.</w:t>
      </w:r>
      <w:r w:rsidR="00F066CB">
        <w:rPr>
          <w:rStyle w:val="podbody1"/>
          <w:rFonts w:ascii="Times New Roman" w:hAnsi="Times New Roman" w:cs="Times New Roman"/>
          <w:color w:val="000000"/>
          <w:sz w:val="24"/>
          <w:szCs w:val="24"/>
        </w:rPr>
        <w:t xml:space="preserve"> When you ask someone, “</w:t>
      </w:r>
      <w:r w:rsidR="00F066CB">
        <w:rPr>
          <w:rStyle w:val="podbody1"/>
          <w:rFonts w:ascii="Times New Roman" w:hAnsi="Times New Roman" w:cs="Times New Roman"/>
          <w:b/>
          <w:color w:val="000000"/>
          <w:sz w:val="24"/>
          <w:szCs w:val="24"/>
        </w:rPr>
        <w:t xml:space="preserve">Can </w:t>
      </w:r>
      <w:r w:rsidR="00F066CB">
        <w:rPr>
          <w:rStyle w:val="podbody1"/>
          <w:rFonts w:ascii="Times New Roman" w:hAnsi="Times New Roman" w:cs="Times New Roman"/>
          <w:color w:val="000000"/>
          <w:sz w:val="24"/>
          <w:szCs w:val="24"/>
        </w:rPr>
        <w:t>I get a refund?” you are also making a request, but it is more informal. In both questions, y</w:t>
      </w:r>
      <w:r w:rsidR="00FE012A">
        <w:rPr>
          <w:rStyle w:val="podbody1"/>
          <w:rFonts w:ascii="Times New Roman" w:hAnsi="Times New Roman" w:cs="Times New Roman"/>
          <w:color w:val="000000"/>
          <w:sz w:val="24"/>
          <w:szCs w:val="24"/>
        </w:rPr>
        <w:t>ou want to know</w:t>
      </w:r>
      <w:r>
        <w:rPr>
          <w:rStyle w:val="podbody1"/>
          <w:rFonts w:ascii="Times New Roman" w:hAnsi="Times New Roman" w:cs="Times New Roman"/>
          <w:color w:val="000000"/>
          <w:sz w:val="24"/>
          <w:szCs w:val="24"/>
        </w:rPr>
        <w:t xml:space="preserve"> if it is possible to get your money back for an item you already purchased. </w:t>
      </w:r>
      <w:r w:rsidR="00FE012A">
        <w:rPr>
          <w:rStyle w:val="podbody1"/>
          <w:rFonts w:ascii="Times New Roman" w:hAnsi="Times New Roman" w:cs="Times New Roman"/>
          <w:color w:val="000000"/>
          <w:sz w:val="24"/>
          <w:szCs w:val="24"/>
        </w:rPr>
        <w:t xml:space="preserve">Below are </w:t>
      </w:r>
      <w:r w:rsidR="00C01099">
        <w:rPr>
          <w:rStyle w:val="podbody1"/>
          <w:rFonts w:ascii="Times New Roman" w:hAnsi="Times New Roman" w:cs="Times New Roman"/>
          <w:color w:val="000000"/>
          <w:sz w:val="24"/>
          <w:szCs w:val="24"/>
        </w:rPr>
        <w:t>some other requests you can ask</w:t>
      </w:r>
      <w:r w:rsidR="00FE012A">
        <w:rPr>
          <w:rStyle w:val="podbody1"/>
          <w:rFonts w:ascii="Times New Roman" w:hAnsi="Times New Roman" w:cs="Times New Roman"/>
          <w:color w:val="000000"/>
          <w:sz w:val="24"/>
          <w:szCs w:val="24"/>
        </w:rPr>
        <w:t xml:space="preserve">. What is the meaning of each request? </w:t>
      </w:r>
    </w:p>
    <w:p w:rsidR="00FE012A" w:rsidRDefault="00FE012A" w:rsidP="00FE012A">
      <w:pPr>
        <w:pStyle w:val="ListParagraph"/>
        <w:numPr>
          <w:ilvl w:val="0"/>
          <w:numId w:val="19"/>
        </w:numPr>
        <w:shd w:val="clear" w:color="auto" w:fill="FFFFFF" w:themeFill="background1"/>
        <w:tabs>
          <w:tab w:val="center" w:pos="5400"/>
          <w:tab w:val="left" w:pos="8015"/>
        </w:tabs>
        <w:spacing w:line="240" w:lineRule="auto"/>
        <w:rPr>
          <w:rFonts w:ascii="Times New Roman" w:hAnsi="Times New Roman" w:cs="Times New Roman"/>
          <w:color w:val="000000"/>
          <w:sz w:val="24"/>
          <w:szCs w:val="24"/>
        </w:rPr>
      </w:pPr>
      <w:r w:rsidRPr="00FE012A">
        <w:rPr>
          <w:rFonts w:ascii="Times New Roman" w:hAnsi="Times New Roman" w:cs="Times New Roman"/>
          <w:color w:val="000000"/>
          <w:sz w:val="24"/>
          <w:szCs w:val="24"/>
        </w:rPr>
        <w:lastRenderedPageBreak/>
        <w:t xml:space="preserve">Could I exchange this item for something else? </w:t>
      </w:r>
      <w:r w:rsidR="00C01099">
        <w:rPr>
          <w:rFonts w:ascii="Times New Roman" w:hAnsi="Times New Roman" w:cs="Times New Roman"/>
          <w:color w:val="000000"/>
          <w:sz w:val="24"/>
          <w:szCs w:val="24"/>
        </w:rPr>
        <w:t xml:space="preserve">Write the meaning of this question. </w:t>
      </w:r>
    </w:p>
    <w:p w:rsidR="00C01099" w:rsidRPr="00C01099" w:rsidRDefault="00C01099" w:rsidP="00C01099">
      <w:pPr>
        <w:shd w:val="clear" w:color="auto" w:fill="FFFFFF" w:themeFill="background1"/>
        <w:tabs>
          <w:tab w:val="center" w:pos="5400"/>
          <w:tab w:val="left" w:pos="8015"/>
        </w:tabs>
        <w:spacing w:line="240" w:lineRule="auto"/>
        <w:rPr>
          <w:rFonts w:ascii="Times New Roman" w:hAnsi="Times New Roman" w:cs="Times New Roman"/>
          <w:color w:val="000000"/>
          <w:sz w:val="24"/>
          <w:szCs w:val="24"/>
        </w:rPr>
      </w:pPr>
    </w:p>
    <w:p w:rsidR="00FE012A" w:rsidRDefault="00FE012A" w:rsidP="00FE012A">
      <w:pPr>
        <w:pStyle w:val="ListParagraph"/>
        <w:numPr>
          <w:ilvl w:val="0"/>
          <w:numId w:val="19"/>
        </w:numPr>
        <w:shd w:val="clear" w:color="auto" w:fill="FFFFFF" w:themeFill="background1"/>
        <w:tabs>
          <w:tab w:val="center" w:pos="5400"/>
          <w:tab w:val="left" w:pos="8015"/>
        </w:tabs>
        <w:spacing w:line="240" w:lineRule="auto"/>
        <w:rPr>
          <w:rFonts w:ascii="Times New Roman" w:hAnsi="Times New Roman" w:cs="Times New Roman"/>
          <w:color w:val="000000"/>
          <w:sz w:val="24"/>
          <w:szCs w:val="24"/>
        </w:rPr>
      </w:pPr>
      <w:r w:rsidRPr="00FE012A">
        <w:rPr>
          <w:rFonts w:ascii="Times New Roman" w:hAnsi="Times New Roman" w:cs="Times New Roman"/>
          <w:color w:val="444444"/>
          <w:sz w:val="24"/>
          <w:szCs w:val="24"/>
        </w:rPr>
        <w:t>Could I speak to the manager?</w:t>
      </w:r>
      <w:r w:rsidR="00C01099">
        <w:rPr>
          <w:rFonts w:ascii="Times New Roman" w:hAnsi="Times New Roman" w:cs="Times New Roman"/>
          <w:color w:val="444444"/>
          <w:sz w:val="24"/>
          <w:szCs w:val="24"/>
        </w:rPr>
        <w:t xml:space="preserve"> </w:t>
      </w:r>
      <w:r w:rsidR="00C01099">
        <w:rPr>
          <w:rFonts w:ascii="Times New Roman" w:hAnsi="Times New Roman" w:cs="Times New Roman"/>
          <w:color w:val="000000"/>
          <w:sz w:val="24"/>
          <w:szCs w:val="24"/>
        </w:rPr>
        <w:t>Write the meaning of this question.</w:t>
      </w:r>
    </w:p>
    <w:p w:rsidR="00F066CB" w:rsidRDefault="00F066CB" w:rsidP="00F066CB">
      <w:pPr>
        <w:shd w:val="clear" w:color="auto" w:fill="FFFFFF" w:themeFill="background1"/>
        <w:tabs>
          <w:tab w:val="center" w:pos="5400"/>
          <w:tab w:val="left" w:pos="8015"/>
        </w:tabs>
        <w:spacing w:line="240" w:lineRule="auto"/>
        <w:rPr>
          <w:rFonts w:ascii="Times New Roman" w:hAnsi="Times New Roman" w:cs="Times New Roman"/>
          <w:color w:val="000000"/>
          <w:sz w:val="24"/>
          <w:szCs w:val="24"/>
        </w:rPr>
      </w:pPr>
    </w:p>
    <w:p w:rsidR="00F066CB" w:rsidRPr="00F066CB" w:rsidRDefault="00F066CB" w:rsidP="00F066CB">
      <w:pPr>
        <w:pStyle w:val="ListParagraph"/>
        <w:numPr>
          <w:ilvl w:val="0"/>
          <w:numId w:val="19"/>
        </w:numPr>
        <w:shd w:val="clear" w:color="auto" w:fill="FFFFFF" w:themeFill="background1"/>
        <w:tabs>
          <w:tab w:val="center" w:pos="5400"/>
          <w:tab w:val="left" w:pos="8015"/>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Can you show me the items that are on sale? Write the meaning of this question.</w:t>
      </w:r>
    </w:p>
    <w:p w:rsidR="00B76C1E" w:rsidRDefault="00B76C1E" w:rsidP="00C01099">
      <w:pPr>
        <w:shd w:val="clear" w:color="auto" w:fill="FFFFFF" w:themeFill="background1"/>
        <w:tabs>
          <w:tab w:val="center" w:pos="5400"/>
          <w:tab w:val="left" w:pos="8015"/>
        </w:tabs>
        <w:spacing w:line="240" w:lineRule="auto"/>
        <w:rPr>
          <w:rStyle w:val="Emphasis"/>
          <w:rFonts w:ascii="Times New Roman" w:hAnsi="Times New Roman" w:cs="Times New Roman"/>
          <w:b/>
          <w:i w:val="0"/>
          <w:color w:val="000000" w:themeColor="text1"/>
          <w:sz w:val="24"/>
          <w:szCs w:val="24"/>
          <w:u w:val="single"/>
        </w:rPr>
      </w:pPr>
    </w:p>
    <w:p w:rsidR="00EB3B5D" w:rsidRPr="00EB3B5D" w:rsidRDefault="00EB3B5D" w:rsidP="00C01099">
      <w:pPr>
        <w:shd w:val="clear" w:color="auto" w:fill="FFFFFF" w:themeFill="background1"/>
        <w:tabs>
          <w:tab w:val="center" w:pos="5400"/>
          <w:tab w:val="left" w:pos="8015"/>
        </w:tabs>
        <w:spacing w:line="240" w:lineRule="auto"/>
        <w:rPr>
          <w:rStyle w:val="Emphasis"/>
          <w:rFonts w:ascii="Times New Roman" w:hAnsi="Times New Roman" w:cs="Times New Roman"/>
          <w:b/>
          <w:i w:val="0"/>
          <w:color w:val="000000" w:themeColor="text1"/>
          <w:sz w:val="24"/>
          <w:szCs w:val="24"/>
          <w:u w:val="single"/>
        </w:rPr>
      </w:pPr>
      <w:r>
        <w:rPr>
          <w:rStyle w:val="Emphasis"/>
          <w:rFonts w:ascii="Times New Roman" w:hAnsi="Times New Roman" w:cs="Times New Roman"/>
          <w:b/>
          <w:i w:val="0"/>
          <w:color w:val="000000" w:themeColor="text1"/>
          <w:sz w:val="24"/>
          <w:szCs w:val="24"/>
          <w:u w:val="single"/>
        </w:rPr>
        <w:t>Would:</w:t>
      </w:r>
    </w:p>
    <w:p w:rsidR="00FE012A" w:rsidRDefault="00C01099" w:rsidP="00C72929">
      <w:pPr>
        <w:shd w:val="clear" w:color="auto" w:fill="FFFFFF" w:themeFill="background1"/>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Emphasis"/>
          <w:rFonts w:ascii="Times New Roman" w:hAnsi="Times New Roman" w:cs="Times New Roman"/>
          <w:i w:val="0"/>
          <w:color w:val="000000" w:themeColor="text1"/>
          <w:sz w:val="24"/>
          <w:szCs w:val="24"/>
        </w:rPr>
        <w:t xml:space="preserve">In statements, the modal </w:t>
      </w:r>
      <w:r w:rsidRPr="00C01099">
        <w:rPr>
          <w:rStyle w:val="Emphasis"/>
          <w:rFonts w:ascii="Times New Roman" w:hAnsi="Times New Roman" w:cs="Times New Roman"/>
          <w:b/>
          <w:i w:val="0"/>
          <w:color w:val="000000" w:themeColor="text1"/>
          <w:sz w:val="24"/>
          <w:szCs w:val="24"/>
        </w:rPr>
        <w:t xml:space="preserve">would </w:t>
      </w:r>
      <w:r>
        <w:rPr>
          <w:rStyle w:val="Emphasis"/>
          <w:rFonts w:ascii="Times New Roman" w:hAnsi="Times New Roman" w:cs="Times New Roman"/>
          <w:i w:val="0"/>
          <w:color w:val="000000" w:themeColor="text1"/>
          <w:sz w:val="24"/>
          <w:szCs w:val="24"/>
        </w:rPr>
        <w:t>is used when you want to make a request.</w:t>
      </w:r>
      <w:r w:rsidR="00F066CB">
        <w:rPr>
          <w:rStyle w:val="Emphasis"/>
          <w:rFonts w:ascii="Times New Roman" w:hAnsi="Times New Roman" w:cs="Times New Roman"/>
          <w:i w:val="0"/>
          <w:color w:val="000000" w:themeColor="text1"/>
          <w:sz w:val="24"/>
          <w:szCs w:val="24"/>
        </w:rPr>
        <w:t xml:space="preserve"> For example, when you say, “I would</w:t>
      </w:r>
      <w:r>
        <w:rPr>
          <w:rStyle w:val="Emphasis"/>
          <w:rFonts w:ascii="Times New Roman" w:hAnsi="Times New Roman" w:cs="Times New Roman"/>
          <w:i w:val="0"/>
          <w:color w:val="000000" w:themeColor="text1"/>
          <w:sz w:val="24"/>
          <w:szCs w:val="24"/>
        </w:rPr>
        <w:t xml:space="preserve"> like to return this” you are making a request. </w:t>
      </w:r>
      <w:r>
        <w:rPr>
          <w:rStyle w:val="podbody1"/>
          <w:rFonts w:ascii="Times New Roman" w:hAnsi="Times New Roman" w:cs="Times New Roman"/>
          <w:color w:val="000000"/>
          <w:sz w:val="24"/>
          <w:szCs w:val="24"/>
        </w:rPr>
        <w:t xml:space="preserve">You want to know if it is possible to return the item you already bought. Notice that the contraction form is more common than using would.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30"/>
        <w:gridCol w:w="3780"/>
      </w:tblGrid>
      <w:tr w:rsidR="00C72929" w:rsidTr="00C72929">
        <w:trPr>
          <w:jc w:val="center"/>
        </w:trPr>
        <w:tc>
          <w:tcPr>
            <w:tcW w:w="4225" w:type="dxa"/>
          </w:tcPr>
          <w:p w:rsidR="00C72929" w:rsidRDefault="00C72929" w:rsidP="0066568A">
            <w:pPr>
              <w:tabs>
                <w:tab w:val="center" w:pos="5400"/>
                <w:tab w:val="left" w:pos="8015"/>
              </w:tabs>
              <w:rPr>
                <w:rStyle w:val="podbody1"/>
                <w:rFonts w:ascii="Times New Roman" w:hAnsi="Times New Roman" w:cs="Times New Roman"/>
                <w:color w:val="000000"/>
                <w:sz w:val="24"/>
                <w:szCs w:val="24"/>
                <w:u w:val="single"/>
              </w:rPr>
            </w:pPr>
            <w:r w:rsidRPr="00C72929">
              <w:rPr>
                <w:rStyle w:val="podbody1"/>
                <w:rFonts w:ascii="Times New Roman" w:hAnsi="Times New Roman" w:cs="Times New Roman"/>
                <w:color w:val="000000"/>
                <w:sz w:val="24"/>
                <w:szCs w:val="24"/>
              </w:rPr>
              <w:t xml:space="preserve">I </w:t>
            </w:r>
            <w:r w:rsidRPr="00C72929">
              <w:rPr>
                <w:rStyle w:val="podbody1"/>
                <w:rFonts w:ascii="Times New Roman" w:hAnsi="Times New Roman" w:cs="Times New Roman"/>
                <w:color w:val="000000"/>
                <w:sz w:val="24"/>
                <w:szCs w:val="24"/>
                <w:u w:val="single"/>
              </w:rPr>
              <w:t>would like</w:t>
            </w:r>
            <w:r>
              <w:rPr>
                <w:rStyle w:val="podbody1"/>
                <w:rFonts w:ascii="Times New Roman" w:hAnsi="Times New Roman" w:cs="Times New Roman"/>
                <w:color w:val="000000"/>
                <w:sz w:val="24"/>
                <w:szCs w:val="24"/>
              </w:rPr>
              <w:t xml:space="preserve"> to return this.</w:t>
            </w:r>
          </w:p>
        </w:tc>
        <w:tc>
          <w:tcPr>
            <w:tcW w:w="630" w:type="dxa"/>
          </w:tcPr>
          <w:p w:rsidR="00C72929" w:rsidRDefault="00C72929" w:rsidP="0066568A">
            <w:pPr>
              <w:tabs>
                <w:tab w:val="center" w:pos="5400"/>
                <w:tab w:val="left" w:pos="8015"/>
              </w:tabs>
              <w:rPr>
                <w:rStyle w:val="podbody1"/>
                <w:rFonts w:ascii="Times New Roman" w:hAnsi="Times New Roman" w:cs="Times New Roman"/>
                <w:color w:val="000000"/>
                <w:sz w:val="24"/>
                <w:szCs w:val="24"/>
                <w:u w:val="single"/>
              </w:rPr>
            </w:pPr>
            <w:r w:rsidRPr="00C72929">
              <w:rPr>
                <w:rStyle w:val="podbody1"/>
                <w:rFonts w:ascii="Times New Roman" w:hAnsi="Times New Roman" w:cs="Times New Roman"/>
                <w:color w:val="000000"/>
                <w:sz w:val="24"/>
                <w:szCs w:val="24"/>
              </w:rPr>
              <w:sym w:font="Wingdings" w:char="F0E0"/>
            </w:r>
          </w:p>
        </w:tc>
        <w:tc>
          <w:tcPr>
            <w:tcW w:w="3780" w:type="dxa"/>
          </w:tcPr>
          <w:p w:rsidR="00C72929" w:rsidRDefault="00C72929" w:rsidP="00C72929">
            <w:pPr>
              <w:shd w:val="clear" w:color="auto" w:fill="FFFFFF" w:themeFill="background1"/>
              <w:tabs>
                <w:tab w:val="center" w:pos="5400"/>
                <w:tab w:val="left" w:pos="8015"/>
              </w:tabs>
              <w:rPr>
                <w:rStyle w:val="podbody1"/>
                <w:rFonts w:ascii="Times New Roman" w:hAnsi="Times New Roman" w:cs="Times New Roman"/>
                <w:color w:val="000000"/>
                <w:sz w:val="24"/>
                <w:szCs w:val="24"/>
              </w:rPr>
            </w:pPr>
            <w:r w:rsidRPr="00C72929">
              <w:rPr>
                <w:rStyle w:val="podbody1"/>
                <w:rFonts w:ascii="Times New Roman" w:hAnsi="Times New Roman" w:cs="Times New Roman"/>
                <w:color w:val="000000"/>
                <w:sz w:val="24"/>
                <w:szCs w:val="24"/>
              </w:rPr>
              <w:t>I</w:t>
            </w:r>
            <w:r w:rsidRPr="00C72929">
              <w:rPr>
                <w:rStyle w:val="podbody1"/>
                <w:rFonts w:ascii="Times New Roman" w:hAnsi="Times New Roman" w:cs="Times New Roman"/>
                <w:color w:val="000000"/>
                <w:sz w:val="24"/>
                <w:szCs w:val="24"/>
                <w:u w:val="single"/>
              </w:rPr>
              <w:t>’d like</w:t>
            </w:r>
            <w:r>
              <w:rPr>
                <w:rStyle w:val="podbody1"/>
                <w:rFonts w:ascii="Times New Roman" w:hAnsi="Times New Roman" w:cs="Times New Roman"/>
                <w:color w:val="000000"/>
                <w:sz w:val="24"/>
                <w:szCs w:val="24"/>
              </w:rPr>
              <w:t xml:space="preserve"> to return this. </w:t>
            </w:r>
          </w:p>
          <w:p w:rsidR="00C72929" w:rsidRDefault="00C72929" w:rsidP="0066568A">
            <w:pPr>
              <w:tabs>
                <w:tab w:val="center" w:pos="5400"/>
                <w:tab w:val="left" w:pos="8015"/>
              </w:tabs>
              <w:rPr>
                <w:rStyle w:val="podbody1"/>
                <w:rFonts w:ascii="Times New Roman" w:hAnsi="Times New Roman" w:cs="Times New Roman"/>
                <w:color w:val="000000"/>
                <w:sz w:val="24"/>
                <w:szCs w:val="24"/>
                <w:u w:val="single"/>
              </w:rPr>
            </w:pPr>
          </w:p>
        </w:tc>
      </w:tr>
      <w:tr w:rsidR="00C72929" w:rsidTr="00C72929">
        <w:trPr>
          <w:jc w:val="center"/>
        </w:trPr>
        <w:tc>
          <w:tcPr>
            <w:tcW w:w="4225" w:type="dxa"/>
          </w:tcPr>
          <w:p w:rsidR="00C72929" w:rsidRDefault="00C72929" w:rsidP="0066568A">
            <w:pPr>
              <w:tabs>
                <w:tab w:val="center" w:pos="5400"/>
                <w:tab w:val="left" w:pos="8015"/>
              </w:tabs>
              <w:rPr>
                <w:rStyle w:val="podbody1"/>
                <w:rFonts w:ascii="Times New Roman" w:hAnsi="Times New Roman" w:cs="Times New Roman"/>
                <w:color w:val="000000"/>
                <w:sz w:val="24"/>
                <w:szCs w:val="24"/>
                <w:u w:val="single"/>
              </w:rPr>
            </w:pPr>
            <w:r w:rsidRPr="00C72929">
              <w:rPr>
                <w:rStyle w:val="podbody1"/>
                <w:rFonts w:ascii="Times New Roman" w:hAnsi="Times New Roman" w:cs="Times New Roman"/>
                <w:color w:val="000000"/>
                <w:sz w:val="24"/>
                <w:szCs w:val="24"/>
              </w:rPr>
              <w:t xml:space="preserve">She </w:t>
            </w:r>
            <w:r w:rsidRPr="00C72929">
              <w:rPr>
                <w:rStyle w:val="podbody1"/>
                <w:rFonts w:ascii="Times New Roman" w:hAnsi="Times New Roman" w:cs="Times New Roman"/>
                <w:color w:val="000000"/>
                <w:sz w:val="24"/>
                <w:szCs w:val="24"/>
                <w:u w:val="single"/>
              </w:rPr>
              <w:t>would like</w:t>
            </w:r>
            <w:r>
              <w:rPr>
                <w:rStyle w:val="podbody1"/>
                <w:rFonts w:ascii="Times New Roman" w:hAnsi="Times New Roman" w:cs="Times New Roman"/>
                <w:color w:val="000000"/>
                <w:sz w:val="24"/>
                <w:szCs w:val="24"/>
              </w:rPr>
              <w:t xml:space="preserve"> to make a complaint.</w:t>
            </w:r>
          </w:p>
        </w:tc>
        <w:tc>
          <w:tcPr>
            <w:tcW w:w="630" w:type="dxa"/>
          </w:tcPr>
          <w:p w:rsidR="00C72929" w:rsidRDefault="00C72929" w:rsidP="0066568A">
            <w:pPr>
              <w:tabs>
                <w:tab w:val="center" w:pos="5400"/>
                <w:tab w:val="left" w:pos="8015"/>
              </w:tabs>
              <w:rPr>
                <w:rStyle w:val="podbody1"/>
                <w:rFonts w:ascii="Times New Roman" w:hAnsi="Times New Roman" w:cs="Times New Roman"/>
                <w:color w:val="000000"/>
                <w:sz w:val="24"/>
                <w:szCs w:val="24"/>
                <w:u w:val="single"/>
              </w:rPr>
            </w:pPr>
            <w:r w:rsidRPr="00C72929">
              <w:rPr>
                <w:rStyle w:val="podbody1"/>
                <w:rFonts w:ascii="Times New Roman" w:hAnsi="Times New Roman" w:cs="Times New Roman"/>
                <w:color w:val="000000"/>
                <w:sz w:val="24"/>
                <w:szCs w:val="24"/>
              </w:rPr>
              <w:sym w:font="Wingdings" w:char="F0E0"/>
            </w:r>
          </w:p>
        </w:tc>
        <w:tc>
          <w:tcPr>
            <w:tcW w:w="3780" w:type="dxa"/>
          </w:tcPr>
          <w:p w:rsidR="00C72929" w:rsidRDefault="00C72929" w:rsidP="00C72929">
            <w:pPr>
              <w:shd w:val="clear" w:color="auto" w:fill="FFFFFF" w:themeFill="background1"/>
              <w:tabs>
                <w:tab w:val="center" w:pos="5400"/>
                <w:tab w:val="left" w:pos="8015"/>
              </w:tabs>
              <w:rPr>
                <w:rStyle w:val="podbody1"/>
                <w:rFonts w:ascii="Times New Roman" w:hAnsi="Times New Roman" w:cs="Times New Roman"/>
                <w:color w:val="000000"/>
                <w:sz w:val="24"/>
                <w:szCs w:val="24"/>
              </w:rPr>
            </w:pPr>
            <w:r w:rsidRPr="00C72929">
              <w:rPr>
                <w:rStyle w:val="podbody1"/>
                <w:rFonts w:ascii="Times New Roman" w:hAnsi="Times New Roman" w:cs="Times New Roman"/>
                <w:color w:val="000000"/>
                <w:sz w:val="24"/>
                <w:szCs w:val="24"/>
              </w:rPr>
              <w:t>She</w:t>
            </w:r>
            <w:r w:rsidRPr="00C72929">
              <w:rPr>
                <w:rStyle w:val="podbody1"/>
                <w:rFonts w:ascii="Times New Roman" w:hAnsi="Times New Roman" w:cs="Times New Roman"/>
                <w:color w:val="000000"/>
                <w:sz w:val="24"/>
                <w:szCs w:val="24"/>
                <w:u w:val="single"/>
              </w:rPr>
              <w:t>’d like</w:t>
            </w:r>
            <w:r>
              <w:rPr>
                <w:rStyle w:val="podbody1"/>
                <w:rFonts w:ascii="Times New Roman" w:hAnsi="Times New Roman" w:cs="Times New Roman"/>
                <w:color w:val="000000"/>
                <w:sz w:val="24"/>
                <w:szCs w:val="24"/>
              </w:rPr>
              <w:t xml:space="preserve"> to make a complaint. </w:t>
            </w:r>
          </w:p>
          <w:p w:rsidR="00C72929" w:rsidRDefault="00C72929" w:rsidP="0066568A">
            <w:pPr>
              <w:tabs>
                <w:tab w:val="center" w:pos="5400"/>
                <w:tab w:val="left" w:pos="8015"/>
              </w:tabs>
              <w:rPr>
                <w:rStyle w:val="podbody1"/>
                <w:rFonts w:ascii="Times New Roman" w:hAnsi="Times New Roman" w:cs="Times New Roman"/>
                <w:color w:val="000000"/>
                <w:sz w:val="24"/>
                <w:szCs w:val="24"/>
                <w:u w:val="single"/>
              </w:rPr>
            </w:pPr>
          </w:p>
        </w:tc>
      </w:tr>
      <w:tr w:rsidR="00C72929" w:rsidTr="00C72929">
        <w:trPr>
          <w:jc w:val="center"/>
        </w:trPr>
        <w:tc>
          <w:tcPr>
            <w:tcW w:w="4225" w:type="dxa"/>
          </w:tcPr>
          <w:p w:rsidR="00C72929" w:rsidRDefault="00C72929" w:rsidP="0066568A">
            <w:pPr>
              <w:tabs>
                <w:tab w:val="center" w:pos="5400"/>
                <w:tab w:val="left" w:pos="8015"/>
              </w:tabs>
              <w:rPr>
                <w:rStyle w:val="podbody1"/>
                <w:rFonts w:ascii="Times New Roman" w:hAnsi="Times New Roman" w:cs="Times New Roman"/>
                <w:color w:val="000000"/>
                <w:sz w:val="24"/>
                <w:szCs w:val="24"/>
                <w:u w:val="single"/>
              </w:rPr>
            </w:pPr>
            <w:r w:rsidRPr="00C72929">
              <w:rPr>
                <w:rStyle w:val="podbody1"/>
                <w:rFonts w:ascii="Times New Roman" w:hAnsi="Times New Roman" w:cs="Times New Roman"/>
                <w:color w:val="000000"/>
                <w:sz w:val="24"/>
                <w:szCs w:val="24"/>
              </w:rPr>
              <w:t xml:space="preserve">We </w:t>
            </w:r>
            <w:r w:rsidRPr="00C72929">
              <w:rPr>
                <w:rStyle w:val="podbody1"/>
                <w:rFonts w:ascii="Times New Roman" w:hAnsi="Times New Roman" w:cs="Times New Roman"/>
                <w:color w:val="000000"/>
                <w:sz w:val="24"/>
                <w:szCs w:val="24"/>
                <w:u w:val="single"/>
              </w:rPr>
              <w:t>would like</w:t>
            </w:r>
            <w:r>
              <w:rPr>
                <w:rStyle w:val="podbody1"/>
                <w:rFonts w:ascii="Times New Roman" w:hAnsi="Times New Roman" w:cs="Times New Roman"/>
                <w:color w:val="000000"/>
                <w:sz w:val="24"/>
                <w:szCs w:val="24"/>
              </w:rPr>
              <w:t xml:space="preserve"> to exchange this item.</w:t>
            </w:r>
          </w:p>
        </w:tc>
        <w:tc>
          <w:tcPr>
            <w:tcW w:w="630" w:type="dxa"/>
          </w:tcPr>
          <w:p w:rsidR="00C72929" w:rsidRDefault="00C72929" w:rsidP="0066568A">
            <w:pPr>
              <w:tabs>
                <w:tab w:val="center" w:pos="5400"/>
                <w:tab w:val="left" w:pos="8015"/>
              </w:tabs>
              <w:rPr>
                <w:rStyle w:val="podbody1"/>
                <w:rFonts w:ascii="Times New Roman" w:hAnsi="Times New Roman" w:cs="Times New Roman"/>
                <w:color w:val="000000"/>
                <w:sz w:val="24"/>
                <w:szCs w:val="24"/>
                <w:u w:val="single"/>
              </w:rPr>
            </w:pPr>
            <w:r w:rsidRPr="00C72929">
              <w:rPr>
                <w:rStyle w:val="podbody1"/>
                <w:rFonts w:ascii="Times New Roman" w:hAnsi="Times New Roman" w:cs="Times New Roman"/>
                <w:color w:val="000000"/>
                <w:sz w:val="24"/>
                <w:szCs w:val="24"/>
              </w:rPr>
              <w:sym w:font="Wingdings" w:char="F0E0"/>
            </w:r>
          </w:p>
        </w:tc>
        <w:tc>
          <w:tcPr>
            <w:tcW w:w="3780" w:type="dxa"/>
          </w:tcPr>
          <w:p w:rsidR="00C72929" w:rsidRDefault="00C72929" w:rsidP="00C72929">
            <w:pPr>
              <w:shd w:val="clear" w:color="auto" w:fill="FFFFFF" w:themeFill="background1"/>
              <w:tabs>
                <w:tab w:val="center" w:pos="5400"/>
                <w:tab w:val="left" w:pos="8015"/>
              </w:tabs>
              <w:rPr>
                <w:rStyle w:val="podbody1"/>
                <w:rFonts w:ascii="Times New Roman" w:hAnsi="Times New Roman" w:cs="Times New Roman"/>
                <w:color w:val="000000"/>
                <w:sz w:val="24"/>
                <w:szCs w:val="24"/>
              </w:rPr>
            </w:pPr>
            <w:r w:rsidRPr="00C72929">
              <w:rPr>
                <w:rStyle w:val="podbody1"/>
                <w:rFonts w:ascii="Times New Roman" w:hAnsi="Times New Roman" w:cs="Times New Roman"/>
                <w:color w:val="000000"/>
                <w:sz w:val="24"/>
                <w:szCs w:val="24"/>
              </w:rPr>
              <w:t>We</w:t>
            </w:r>
            <w:r w:rsidRPr="00C72929">
              <w:rPr>
                <w:rStyle w:val="podbody1"/>
                <w:rFonts w:ascii="Times New Roman" w:hAnsi="Times New Roman" w:cs="Times New Roman"/>
                <w:color w:val="000000"/>
                <w:sz w:val="24"/>
                <w:szCs w:val="24"/>
                <w:u w:val="single"/>
              </w:rPr>
              <w:t>’d like</w:t>
            </w:r>
            <w:r>
              <w:rPr>
                <w:rStyle w:val="podbody1"/>
                <w:rFonts w:ascii="Times New Roman" w:hAnsi="Times New Roman" w:cs="Times New Roman"/>
                <w:color w:val="000000"/>
                <w:sz w:val="24"/>
                <w:szCs w:val="24"/>
              </w:rPr>
              <w:t xml:space="preserve"> to exchange this item. </w:t>
            </w:r>
          </w:p>
          <w:p w:rsidR="00C72929" w:rsidRDefault="00C72929" w:rsidP="0066568A">
            <w:pPr>
              <w:tabs>
                <w:tab w:val="center" w:pos="5400"/>
                <w:tab w:val="left" w:pos="8015"/>
              </w:tabs>
              <w:rPr>
                <w:rStyle w:val="podbody1"/>
                <w:rFonts w:ascii="Times New Roman" w:hAnsi="Times New Roman" w:cs="Times New Roman"/>
                <w:color w:val="000000"/>
                <w:sz w:val="24"/>
                <w:szCs w:val="24"/>
                <w:u w:val="single"/>
              </w:rPr>
            </w:pPr>
          </w:p>
        </w:tc>
      </w:tr>
      <w:tr w:rsidR="00C72929" w:rsidTr="00C72929">
        <w:trPr>
          <w:jc w:val="center"/>
        </w:trPr>
        <w:tc>
          <w:tcPr>
            <w:tcW w:w="4225" w:type="dxa"/>
          </w:tcPr>
          <w:p w:rsidR="00C72929" w:rsidRDefault="00C72929" w:rsidP="0066568A">
            <w:pPr>
              <w:tabs>
                <w:tab w:val="center" w:pos="5400"/>
                <w:tab w:val="left" w:pos="8015"/>
              </w:tabs>
              <w:rPr>
                <w:rStyle w:val="podbody1"/>
                <w:rFonts w:ascii="Times New Roman" w:hAnsi="Times New Roman" w:cs="Times New Roman"/>
                <w:color w:val="000000"/>
                <w:sz w:val="24"/>
                <w:szCs w:val="24"/>
                <w:u w:val="single"/>
              </w:rPr>
            </w:pPr>
            <w:r>
              <w:rPr>
                <w:rStyle w:val="podbody1"/>
                <w:rFonts w:ascii="Times New Roman" w:hAnsi="Times New Roman" w:cs="Times New Roman"/>
                <w:color w:val="000000"/>
                <w:sz w:val="24"/>
                <w:szCs w:val="24"/>
              </w:rPr>
              <w:t xml:space="preserve">They </w:t>
            </w:r>
            <w:r w:rsidRPr="00C72929">
              <w:rPr>
                <w:rStyle w:val="podbody1"/>
                <w:rFonts w:ascii="Times New Roman" w:hAnsi="Times New Roman" w:cs="Times New Roman"/>
                <w:color w:val="000000"/>
                <w:sz w:val="24"/>
                <w:szCs w:val="24"/>
                <w:u w:val="single"/>
              </w:rPr>
              <w:t>would like</w:t>
            </w:r>
            <w:r>
              <w:rPr>
                <w:rStyle w:val="podbody1"/>
                <w:rFonts w:ascii="Times New Roman" w:hAnsi="Times New Roman" w:cs="Times New Roman"/>
                <w:color w:val="000000"/>
                <w:sz w:val="24"/>
                <w:szCs w:val="24"/>
              </w:rPr>
              <w:t xml:space="preserve"> to speak to the manager.</w:t>
            </w:r>
          </w:p>
        </w:tc>
        <w:tc>
          <w:tcPr>
            <w:tcW w:w="630" w:type="dxa"/>
          </w:tcPr>
          <w:p w:rsidR="00C72929" w:rsidRDefault="00C72929" w:rsidP="0066568A">
            <w:pPr>
              <w:tabs>
                <w:tab w:val="center" w:pos="5400"/>
                <w:tab w:val="left" w:pos="8015"/>
              </w:tabs>
              <w:rPr>
                <w:rStyle w:val="podbody1"/>
                <w:rFonts w:ascii="Times New Roman" w:hAnsi="Times New Roman" w:cs="Times New Roman"/>
                <w:color w:val="000000"/>
                <w:sz w:val="24"/>
                <w:szCs w:val="24"/>
                <w:u w:val="single"/>
              </w:rPr>
            </w:pPr>
            <w:r w:rsidRPr="00C72929">
              <w:rPr>
                <w:rStyle w:val="podbody1"/>
                <w:rFonts w:ascii="Times New Roman" w:hAnsi="Times New Roman" w:cs="Times New Roman"/>
                <w:color w:val="000000"/>
                <w:sz w:val="24"/>
                <w:szCs w:val="24"/>
              </w:rPr>
              <w:sym w:font="Wingdings" w:char="F0E0"/>
            </w:r>
          </w:p>
        </w:tc>
        <w:tc>
          <w:tcPr>
            <w:tcW w:w="3780" w:type="dxa"/>
          </w:tcPr>
          <w:p w:rsidR="00C72929" w:rsidRDefault="00C72929" w:rsidP="0066568A">
            <w:pPr>
              <w:tabs>
                <w:tab w:val="center" w:pos="5400"/>
                <w:tab w:val="left" w:pos="8015"/>
              </w:tabs>
              <w:rPr>
                <w:rStyle w:val="podbody1"/>
                <w:rFonts w:ascii="Times New Roman" w:hAnsi="Times New Roman" w:cs="Times New Roman"/>
                <w:color w:val="000000"/>
                <w:sz w:val="24"/>
                <w:szCs w:val="24"/>
                <w:u w:val="single"/>
              </w:rPr>
            </w:pPr>
            <w:r>
              <w:rPr>
                <w:rStyle w:val="podbody1"/>
                <w:rFonts w:ascii="Times New Roman" w:hAnsi="Times New Roman" w:cs="Times New Roman"/>
                <w:color w:val="000000"/>
                <w:sz w:val="24"/>
                <w:szCs w:val="24"/>
              </w:rPr>
              <w:t>They</w:t>
            </w:r>
            <w:r w:rsidRPr="00C72929">
              <w:rPr>
                <w:rStyle w:val="podbody1"/>
                <w:rFonts w:ascii="Times New Roman" w:hAnsi="Times New Roman" w:cs="Times New Roman"/>
                <w:color w:val="000000"/>
                <w:sz w:val="24"/>
                <w:szCs w:val="24"/>
                <w:u w:val="single"/>
              </w:rPr>
              <w:t xml:space="preserve">’d like </w:t>
            </w:r>
            <w:r>
              <w:rPr>
                <w:rStyle w:val="podbody1"/>
                <w:rFonts w:ascii="Times New Roman" w:hAnsi="Times New Roman" w:cs="Times New Roman"/>
                <w:color w:val="000000"/>
                <w:sz w:val="24"/>
                <w:szCs w:val="24"/>
              </w:rPr>
              <w:t>to speak to the manager.</w:t>
            </w:r>
          </w:p>
        </w:tc>
      </w:tr>
    </w:tbl>
    <w:p w:rsidR="00C72929" w:rsidRDefault="00C72929" w:rsidP="0066568A">
      <w:pPr>
        <w:shd w:val="clear" w:color="auto" w:fill="FFFFFF" w:themeFill="background1"/>
        <w:tabs>
          <w:tab w:val="center" w:pos="5400"/>
          <w:tab w:val="left" w:pos="8015"/>
        </w:tabs>
        <w:spacing w:line="240" w:lineRule="auto"/>
        <w:rPr>
          <w:rStyle w:val="podbody1"/>
          <w:rFonts w:ascii="Times New Roman" w:hAnsi="Times New Roman" w:cs="Times New Roman"/>
          <w:color w:val="000000"/>
          <w:sz w:val="24"/>
          <w:szCs w:val="24"/>
          <w:u w:val="single"/>
        </w:rPr>
      </w:pPr>
    </w:p>
    <w:p w:rsidR="00580267" w:rsidRDefault="00F853FB" w:rsidP="00580267">
      <w:pPr>
        <w:shd w:val="clear" w:color="auto" w:fill="FFFFFF" w:themeFill="background1"/>
        <w:tabs>
          <w:tab w:val="center" w:pos="5400"/>
          <w:tab w:val="left" w:pos="8015"/>
        </w:tabs>
        <w:spacing w:line="360" w:lineRule="auto"/>
        <w:contextualSpacing/>
        <w:rPr>
          <w:rStyle w:val="Emphasis"/>
          <w:rFonts w:ascii="Times New Roman" w:hAnsi="Times New Roman" w:cs="Times New Roman"/>
          <w:i w:val="0"/>
          <w:color w:val="000000" w:themeColor="text1"/>
          <w:sz w:val="24"/>
          <w:szCs w:val="24"/>
        </w:rPr>
      </w:pPr>
      <w:r w:rsidRPr="00C01099">
        <w:rPr>
          <w:rFonts w:ascii="Times New Roman" w:hAnsi="Times New Roman" w:cs="Times New Roman"/>
          <w:color w:val="000000" w:themeColor="text1"/>
          <w:sz w:val="24"/>
          <w:szCs w:val="24"/>
        </w:rPr>
        <w:t xml:space="preserve">*You can add </w:t>
      </w:r>
      <w:r w:rsidRPr="00C01099">
        <w:rPr>
          <w:rFonts w:ascii="Times New Roman" w:hAnsi="Times New Roman" w:cs="Times New Roman"/>
          <w:b/>
          <w:color w:val="000000" w:themeColor="text1"/>
          <w:sz w:val="24"/>
          <w:szCs w:val="24"/>
        </w:rPr>
        <w:t>please</w:t>
      </w:r>
      <w:r w:rsidRPr="00C01099">
        <w:rPr>
          <w:rFonts w:ascii="Times New Roman" w:hAnsi="Times New Roman" w:cs="Times New Roman"/>
          <w:color w:val="000000" w:themeColor="text1"/>
          <w:sz w:val="24"/>
          <w:szCs w:val="24"/>
        </w:rPr>
        <w:t xml:space="preserve"> at the end of a request to sound more polite. For example, </w:t>
      </w:r>
      <w:r w:rsidRPr="00C01099">
        <w:rPr>
          <w:rFonts w:ascii="Times New Roman" w:hAnsi="Times New Roman" w:cs="Times New Roman"/>
          <w:i/>
          <w:color w:val="000000" w:themeColor="text1"/>
          <w:sz w:val="24"/>
          <w:szCs w:val="24"/>
        </w:rPr>
        <w:t>“</w:t>
      </w:r>
      <w:r w:rsidRPr="00C01099">
        <w:rPr>
          <w:rStyle w:val="Emphasis"/>
          <w:rFonts w:ascii="Times New Roman" w:hAnsi="Times New Roman" w:cs="Times New Roman"/>
          <w:i w:val="0"/>
          <w:color w:val="000000" w:themeColor="text1"/>
          <w:sz w:val="24"/>
          <w:szCs w:val="24"/>
        </w:rPr>
        <w:t xml:space="preserve">Could I have a refund, </w:t>
      </w:r>
      <w:r w:rsidRPr="00C01099">
        <w:rPr>
          <w:rStyle w:val="Emphasis"/>
          <w:rFonts w:ascii="Times New Roman" w:hAnsi="Times New Roman" w:cs="Times New Roman"/>
          <w:b/>
          <w:i w:val="0"/>
          <w:color w:val="000000" w:themeColor="text1"/>
          <w:sz w:val="24"/>
          <w:szCs w:val="24"/>
        </w:rPr>
        <w:t>please</w:t>
      </w:r>
      <w:r w:rsidRPr="00C01099">
        <w:rPr>
          <w:rStyle w:val="Emphasis"/>
          <w:rFonts w:ascii="Times New Roman" w:hAnsi="Times New Roman" w:cs="Times New Roman"/>
          <w:i w:val="0"/>
          <w:color w:val="000000" w:themeColor="text1"/>
          <w:sz w:val="24"/>
          <w:szCs w:val="24"/>
        </w:rPr>
        <w:t xml:space="preserve">?” </w:t>
      </w:r>
      <w:r>
        <w:rPr>
          <w:rStyle w:val="Emphasis"/>
          <w:rFonts w:ascii="Times New Roman" w:hAnsi="Times New Roman" w:cs="Times New Roman"/>
          <w:i w:val="0"/>
          <w:color w:val="000000" w:themeColor="text1"/>
          <w:sz w:val="24"/>
          <w:szCs w:val="24"/>
        </w:rPr>
        <w:t xml:space="preserve">or “I’d like to get a refund, </w:t>
      </w:r>
      <w:r w:rsidRPr="00F853FB">
        <w:rPr>
          <w:rStyle w:val="Emphasis"/>
          <w:rFonts w:ascii="Times New Roman" w:hAnsi="Times New Roman" w:cs="Times New Roman"/>
          <w:b/>
          <w:i w:val="0"/>
          <w:color w:val="000000" w:themeColor="text1"/>
          <w:sz w:val="24"/>
          <w:szCs w:val="24"/>
        </w:rPr>
        <w:t>please</w:t>
      </w:r>
      <w:r w:rsidR="00580267">
        <w:rPr>
          <w:rStyle w:val="Emphasis"/>
          <w:rFonts w:ascii="Times New Roman" w:hAnsi="Times New Roman" w:cs="Times New Roman"/>
          <w:i w:val="0"/>
          <w:color w:val="000000" w:themeColor="text1"/>
          <w:sz w:val="24"/>
          <w:szCs w:val="24"/>
        </w:rPr>
        <w:t>.”</w:t>
      </w:r>
    </w:p>
    <w:p w:rsidR="00580267" w:rsidRPr="00580267" w:rsidRDefault="00580267" w:rsidP="00580267">
      <w:pPr>
        <w:shd w:val="clear" w:color="auto" w:fill="FFFFFF" w:themeFill="background1"/>
        <w:tabs>
          <w:tab w:val="center" w:pos="5400"/>
          <w:tab w:val="left" w:pos="8015"/>
        </w:tabs>
        <w:spacing w:line="360" w:lineRule="auto"/>
        <w:contextualSpacing/>
        <w:rPr>
          <w:rStyle w:val="podbody1"/>
          <w:rFonts w:ascii="Times New Roman" w:hAnsi="Times New Roman" w:cs="Times New Roman"/>
          <w:iCs/>
          <w:color w:val="000000" w:themeColor="text1"/>
          <w:sz w:val="24"/>
          <w:szCs w:val="24"/>
        </w:rPr>
      </w:pPr>
    </w:p>
    <w:p w:rsidR="0077405C" w:rsidRDefault="0077405C" w:rsidP="0077405C">
      <w:pPr>
        <w:rPr>
          <w:vanish/>
        </w:rPr>
      </w:pPr>
    </w:p>
    <w:p w:rsidR="00EB3B5D" w:rsidRDefault="00580267" w:rsidP="00EB3B5D">
      <w:pPr>
        <w:tabs>
          <w:tab w:val="center" w:pos="5400"/>
          <w:tab w:val="left" w:pos="8015"/>
        </w:tabs>
        <w:spacing w:line="360" w:lineRule="auto"/>
        <w:contextualSpacing/>
        <w:jc w:val="center"/>
        <w:rPr>
          <w:rStyle w:val="podbody1"/>
          <w:rFonts w:ascii="Times New Roman" w:hAnsi="Times New Roman" w:cs="Times New Roman"/>
          <w:b/>
          <w:color w:val="000000"/>
          <w:sz w:val="28"/>
          <w:szCs w:val="28"/>
        </w:rPr>
      </w:pPr>
      <w:r>
        <w:rPr>
          <w:rStyle w:val="podbody1"/>
          <w:rFonts w:ascii="Times New Roman" w:hAnsi="Times New Roman" w:cs="Times New Roman"/>
          <w:b/>
          <w:color w:val="000000"/>
          <w:sz w:val="28"/>
          <w:szCs w:val="28"/>
          <w:highlight w:val="lightGray"/>
        </w:rPr>
        <w:t>Section 4</w:t>
      </w:r>
      <w:r w:rsidR="00EB3B5D" w:rsidRPr="001E0C80">
        <w:rPr>
          <w:rStyle w:val="podbody1"/>
          <w:rFonts w:ascii="Times New Roman" w:hAnsi="Times New Roman" w:cs="Times New Roman"/>
          <w:b/>
          <w:color w:val="000000"/>
          <w:sz w:val="28"/>
          <w:szCs w:val="28"/>
          <w:highlight w:val="lightGray"/>
        </w:rPr>
        <w:t xml:space="preserve">: </w:t>
      </w:r>
      <w:r w:rsidR="001E0C80">
        <w:rPr>
          <w:rStyle w:val="podbody1"/>
          <w:rFonts w:ascii="Times New Roman" w:hAnsi="Times New Roman" w:cs="Times New Roman"/>
          <w:b/>
          <w:color w:val="000000"/>
          <w:sz w:val="28"/>
          <w:szCs w:val="28"/>
          <w:highlight w:val="lightGray"/>
        </w:rPr>
        <w:t xml:space="preserve">Making </w:t>
      </w:r>
      <w:r w:rsidR="00F853FB" w:rsidRPr="001E0C80">
        <w:rPr>
          <w:rStyle w:val="podbody1"/>
          <w:rFonts w:ascii="Times New Roman" w:hAnsi="Times New Roman" w:cs="Times New Roman"/>
          <w:b/>
          <w:color w:val="000000"/>
          <w:sz w:val="28"/>
          <w:szCs w:val="28"/>
          <w:highlight w:val="lightGray"/>
        </w:rPr>
        <w:t>Returns and Exchanges</w:t>
      </w:r>
    </w:p>
    <w:p w:rsidR="00B76C1E" w:rsidRDefault="00F853FB" w:rsidP="006B36AA">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 xml:space="preserve">Part 1: </w:t>
      </w:r>
      <w:r w:rsidR="00F066CB">
        <w:rPr>
          <w:rStyle w:val="podbody1"/>
          <w:rFonts w:ascii="Times New Roman" w:hAnsi="Times New Roman" w:cs="Times New Roman"/>
          <w:color w:val="000000"/>
          <w:sz w:val="24"/>
          <w:szCs w:val="24"/>
        </w:rPr>
        <w:t>Read the list of possible questions</w:t>
      </w:r>
      <w:r>
        <w:rPr>
          <w:rStyle w:val="podbody1"/>
          <w:rFonts w:ascii="Times New Roman" w:hAnsi="Times New Roman" w:cs="Times New Roman"/>
          <w:color w:val="000000"/>
          <w:sz w:val="24"/>
          <w:szCs w:val="24"/>
        </w:rPr>
        <w:t xml:space="preserve"> and statements</w:t>
      </w:r>
      <w:r w:rsidR="00F066CB">
        <w:rPr>
          <w:rStyle w:val="podbody1"/>
          <w:rFonts w:ascii="Times New Roman" w:hAnsi="Times New Roman" w:cs="Times New Roman"/>
          <w:color w:val="000000"/>
          <w:sz w:val="24"/>
          <w:szCs w:val="24"/>
        </w:rPr>
        <w:t xml:space="preserve"> you might </w:t>
      </w:r>
      <w:r>
        <w:rPr>
          <w:rStyle w:val="podbody1"/>
          <w:rFonts w:ascii="Times New Roman" w:hAnsi="Times New Roman" w:cs="Times New Roman"/>
          <w:color w:val="000000"/>
          <w:sz w:val="24"/>
          <w:szCs w:val="24"/>
        </w:rPr>
        <w:t>use</w:t>
      </w:r>
      <w:r w:rsidR="00F066CB">
        <w:rPr>
          <w:rStyle w:val="podbody1"/>
          <w:rFonts w:ascii="Times New Roman" w:hAnsi="Times New Roman" w:cs="Times New Roman"/>
          <w:color w:val="000000"/>
          <w:sz w:val="24"/>
          <w:szCs w:val="24"/>
        </w:rPr>
        <w:t xml:space="preserve"> while making a return or exchange.</w:t>
      </w:r>
      <w:r w:rsidR="006B36AA">
        <w:rPr>
          <w:rStyle w:val="podbody1"/>
          <w:rFonts w:ascii="Times New Roman" w:hAnsi="Times New Roman" w:cs="Times New Roman"/>
          <w:color w:val="000000"/>
          <w:sz w:val="24"/>
          <w:szCs w:val="24"/>
        </w:rPr>
        <w:t xml:space="preserve"> Underline the modal </w:t>
      </w:r>
      <w:r w:rsidR="006B36AA">
        <w:rPr>
          <w:rStyle w:val="podbody1"/>
          <w:rFonts w:ascii="Times New Roman" w:hAnsi="Times New Roman" w:cs="Times New Roman"/>
          <w:b/>
          <w:color w:val="000000"/>
          <w:sz w:val="24"/>
          <w:szCs w:val="24"/>
        </w:rPr>
        <w:t xml:space="preserve">can, could, </w:t>
      </w:r>
      <w:r w:rsidR="006B36AA">
        <w:rPr>
          <w:rStyle w:val="podbody1"/>
          <w:rFonts w:ascii="Times New Roman" w:hAnsi="Times New Roman" w:cs="Times New Roman"/>
          <w:color w:val="000000"/>
          <w:sz w:val="24"/>
          <w:szCs w:val="24"/>
        </w:rPr>
        <w:t xml:space="preserve">or </w:t>
      </w:r>
      <w:r w:rsidR="006B36AA">
        <w:rPr>
          <w:rStyle w:val="podbody1"/>
          <w:rFonts w:ascii="Times New Roman" w:hAnsi="Times New Roman" w:cs="Times New Roman"/>
          <w:b/>
          <w:color w:val="000000"/>
          <w:sz w:val="24"/>
          <w:szCs w:val="24"/>
        </w:rPr>
        <w:t>would</w:t>
      </w:r>
      <w:r w:rsidR="006B36AA">
        <w:rPr>
          <w:rStyle w:val="podbody1"/>
          <w:rFonts w:ascii="Times New Roman" w:hAnsi="Times New Roman" w:cs="Times New Roman"/>
          <w:color w:val="000000"/>
          <w:sz w:val="24"/>
          <w:szCs w:val="24"/>
        </w:rPr>
        <w:t xml:space="preserve"> in each question. </w:t>
      </w:r>
      <w:r w:rsidR="00F066CB">
        <w:rPr>
          <w:rStyle w:val="podbody1"/>
          <w:rFonts w:ascii="Times New Roman" w:hAnsi="Times New Roman" w:cs="Times New Roman"/>
          <w:color w:val="000000"/>
          <w:sz w:val="24"/>
          <w:szCs w:val="24"/>
        </w:rPr>
        <w:t xml:space="preserve"> </w:t>
      </w:r>
    </w:p>
    <w:tbl>
      <w:tblPr>
        <w:tblStyle w:val="TableGrid"/>
        <w:tblW w:w="0" w:type="auto"/>
        <w:jc w:val="center"/>
        <w:tblLook w:val="04A0" w:firstRow="1" w:lastRow="0" w:firstColumn="1" w:lastColumn="0" w:noHBand="0" w:noVBand="1"/>
      </w:tblPr>
      <w:tblGrid>
        <w:gridCol w:w="5490"/>
      </w:tblGrid>
      <w:tr w:rsidR="006B36AA" w:rsidRPr="00F853FB" w:rsidTr="006B36AA">
        <w:trPr>
          <w:trHeight w:val="233"/>
          <w:jc w:val="center"/>
        </w:trPr>
        <w:tc>
          <w:tcPr>
            <w:tcW w:w="5490" w:type="dxa"/>
            <w:tcBorders>
              <w:bottom w:val="single" w:sz="4" w:space="0" w:color="auto"/>
            </w:tcBorders>
            <w:shd w:val="clear" w:color="auto" w:fill="D9D9D9" w:themeFill="background1" w:themeFillShade="D9"/>
          </w:tcPr>
          <w:p w:rsidR="006B36AA" w:rsidRPr="00F853FB" w:rsidRDefault="006B36AA" w:rsidP="006B36AA">
            <w:pPr>
              <w:tabs>
                <w:tab w:val="center" w:pos="5400"/>
                <w:tab w:val="left" w:pos="8015"/>
              </w:tabs>
              <w:contextualSpacing/>
              <w:jc w:val="center"/>
              <w:rPr>
                <w:rStyle w:val="podbody1"/>
                <w:rFonts w:ascii="Times New Roman" w:hAnsi="Times New Roman" w:cs="Times New Roman"/>
                <w:b/>
                <w:color w:val="000000"/>
                <w:sz w:val="24"/>
                <w:szCs w:val="24"/>
              </w:rPr>
            </w:pPr>
            <w:r w:rsidRPr="00F853FB">
              <w:rPr>
                <w:rStyle w:val="podbody1"/>
                <w:rFonts w:ascii="Times New Roman" w:hAnsi="Times New Roman" w:cs="Times New Roman"/>
                <w:b/>
                <w:color w:val="000000"/>
                <w:sz w:val="24"/>
                <w:szCs w:val="24"/>
              </w:rPr>
              <w:t>Store Clerk</w:t>
            </w:r>
          </w:p>
        </w:tc>
      </w:tr>
      <w:tr w:rsidR="006B36AA" w:rsidTr="006B36AA">
        <w:trPr>
          <w:jc w:val="center"/>
        </w:trPr>
        <w:tc>
          <w:tcPr>
            <w:tcW w:w="5490" w:type="dxa"/>
            <w:tcBorders>
              <w:bottom w:val="nil"/>
              <w:right w:val="single" w:sz="4" w:space="0" w:color="auto"/>
            </w:tcBorders>
          </w:tcPr>
          <w:p w:rsidR="006B36AA" w:rsidRDefault="006B36AA" w:rsidP="006B36AA">
            <w:pPr>
              <w:tabs>
                <w:tab w:val="center" w:pos="5400"/>
                <w:tab w:val="left" w:pos="8015"/>
              </w:tabs>
              <w:contextualSpacing/>
              <w:jc w:val="center"/>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How can I help you?</w:t>
            </w:r>
          </w:p>
        </w:tc>
      </w:tr>
      <w:tr w:rsidR="006B36AA" w:rsidTr="006B36AA">
        <w:trPr>
          <w:jc w:val="center"/>
        </w:trPr>
        <w:tc>
          <w:tcPr>
            <w:tcW w:w="5490" w:type="dxa"/>
            <w:tcBorders>
              <w:top w:val="nil"/>
              <w:bottom w:val="nil"/>
              <w:right w:val="single" w:sz="4" w:space="0" w:color="auto"/>
            </w:tcBorders>
          </w:tcPr>
          <w:p w:rsidR="006B36AA" w:rsidRDefault="006B36AA" w:rsidP="006B36AA">
            <w:pPr>
              <w:tabs>
                <w:tab w:val="center" w:pos="5400"/>
                <w:tab w:val="left" w:pos="8015"/>
              </w:tabs>
              <w:contextualSpacing/>
              <w:jc w:val="center"/>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Would you like to return this?</w:t>
            </w:r>
          </w:p>
        </w:tc>
      </w:tr>
      <w:tr w:rsidR="006B36AA" w:rsidTr="006B36AA">
        <w:trPr>
          <w:jc w:val="center"/>
        </w:trPr>
        <w:tc>
          <w:tcPr>
            <w:tcW w:w="5490" w:type="dxa"/>
            <w:tcBorders>
              <w:top w:val="nil"/>
              <w:bottom w:val="nil"/>
              <w:right w:val="single" w:sz="4" w:space="0" w:color="auto"/>
            </w:tcBorders>
          </w:tcPr>
          <w:p w:rsidR="006B36AA" w:rsidRDefault="006B36AA" w:rsidP="006B36AA">
            <w:pPr>
              <w:tabs>
                <w:tab w:val="center" w:pos="5400"/>
                <w:tab w:val="left" w:pos="8015"/>
              </w:tabs>
              <w:contextualSpacing/>
              <w:jc w:val="center"/>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Can I ask why you’re returning this?</w:t>
            </w:r>
          </w:p>
        </w:tc>
      </w:tr>
      <w:tr w:rsidR="006B36AA" w:rsidTr="006B36AA">
        <w:trPr>
          <w:jc w:val="center"/>
        </w:trPr>
        <w:tc>
          <w:tcPr>
            <w:tcW w:w="5490" w:type="dxa"/>
            <w:tcBorders>
              <w:top w:val="nil"/>
              <w:bottom w:val="nil"/>
              <w:right w:val="single" w:sz="4" w:space="0" w:color="auto"/>
            </w:tcBorders>
          </w:tcPr>
          <w:p w:rsidR="006B36AA" w:rsidRDefault="006B36AA" w:rsidP="006B36AA">
            <w:pPr>
              <w:tabs>
                <w:tab w:val="center" w:pos="5400"/>
                <w:tab w:val="left" w:pos="8015"/>
              </w:tabs>
              <w:contextualSpacing/>
              <w:jc w:val="center"/>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Do you have the original receipt?</w:t>
            </w:r>
          </w:p>
        </w:tc>
      </w:tr>
      <w:tr w:rsidR="006B36AA" w:rsidTr="006B36AA">
        <w:trPr>
          <w:jc w:val="center"/>
        </w:trPr>
        <w:tc>
          <w:tcPr>
            <w:tcW w:w="5490" w:type="dxa"/>
            <w:tcBorders>
              <w:top w:val="nil"/>
              <w:bottom w:val="nil"/>
              <w:right w:val="single" w:sz="4" w:space="0" w:color="auto"/>
            </w:tcBorders>
          </w:tcPr>
          <w:p w:rsidR="006B36AA" w:rsidRDefault="006B36AA" w:rsidP="006B36AA">
            <w:pPr>
              <w:tabs>
                <w:tab w:val="center" w:pos="5400"/>
                <w:tab w:val="left" w:pos="8015"/>
              </w:tabs>
              <w:contextualSpacing/>
              <w:jc w:val="center"/>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Is there anything wrong with this item?</w:t>
            </w:r>
          </w:p>
        </w:tc>
      </w:tr>
      <w:tr w:rsidR="006B36AA" w:rsidTr="006B36AA">
        <w:trPr>
          <w:jc w:val="center"/>
        </w:trPr>
        <w:tc>
          <w:tcPr>
            <w:tcW w:w="5490" w:type="dxa"/>
            <w:tcBorders>
              <w:top w:val="nil"/>
              <w:bottom w:val="single" w:sz="4" w:space="0" w:color="auto"/>
              <w:right w:val="single" w:sz="4" w:space="0" w:color="auto"/>
            </w:tcBorders>
          </w:tcPr>
          <w:p w:rsidR="006B36AA" w:rsidRDefault="006B36AA" w:rsidP="006B36AA">
            <w:pPr>
              <w:tabs>
                <w:tab w:val="center" w:pos="5400"/>
                <w:tab w:val="left" w:pos="8015"/>
              </w:tabs>
              <w:contextualSpacing/>
              <w:jc w:val="center"/>
              <w:rPr>
                <w:rStyle w:val="podbody1"/>
                <w:rFonts w:ascii="Times New Roman" w:hAnsi="Times New Roman" w:cs="Times New Roman"/>
                <w:color w:val="000000"/>
                <w:sz w:val="24"/>
                <w:szCs w:val="24"/>
              </w:rPr>
            </w:pPr>
            <w:r>
              <w:rPr>
                <w:rStyle w:val="podbody1"/>
                <w:rFonts w:ascii="Times New Roman" w:hAnsi="Times New Roman" w:cs="Times New Roman"/>
                <w:color w:val="000000"/>
                <w:sz w:val="24"/>
                <w:szCs w:val="24"/>
              </w:rPr>
              <w:t>Are you familiar with our return policy?</w:t>
            </w:r>
          </w:p>
        </w:tc>
      </w:tr>
      <w:tr w:rsidR="006B36AA" w:rsidTr="006B36AA">
        <w:trPr>
          <w:jc w:val="center"/>
        </w:trPr>
        <w:tc>
          <w:tcPr>
            <w:tcW w:w="5490" w:type="dxa"/>
            <w:tcBorders>
              <w:top w:val="single" w:sz="4" w:space="0" w:color="auto"/>
              <w:bottom w:val="single" w:sz="4" w:space="0" w:color="auto"/>
              <w:right w:val="single" w:sz="4" w:space="0" w:color="auto"/>
            </w:tcBorders>
            <w:shd w:val="clear" w:color="auto" w:fill="D9D9D9" w:themeFill="background1" w:themeFillShade="D9"/>
          </w:tcPr>
          <w:p w:rsidR="006B36AA" w:rsidRPr="006B36AA" w:rsidRDefault="006B36AA" w:rsidP="006B36AA">
            <w:pPr>
              <w:tabs>
                <w:tab w:val="center" w:pos="5400"/>
                <w:tab w:val="left" w:pos="8015"/>
              </w:tabs>
              <w:contextualSpacing/>
              <w:jc w:val="center"/>
              <w:rPr>
                <w:rStyle w:val="podbody1"/>
                <w:rFonts w:ascii="Times New Roman" w:hAnsi="Times New Roman" w:cs="Times New Roman"/>
                <w:b/>
                <w:color w:val="000000"/>
                <w:sz w:val="24"/>
                <w:szCs w:val="24"/>
              </w:rPr>
            </w:pPr>
            <w:r w:rsidRPr="006B36AA">
              <w:rPr>
                <w:rStyle w:val="podbody1"/>
                <w:rFonts w:ascii="Times New Roman" w:hAnsi="Times New Roman" w:cs="Times New Roman"/>
                <w:b/>
                <w:color w:val="000000"/>
                <w:sz w:val="24"/>
                <w:szCs w:val="24"/>
              </w:rPr>
              <w:t>Customer</w:t>
            </w:r>
          </w:p>
        </w:tc>
      </w:tr>
      <w:tr w:rsidR="006B36AA" w:rsidTr="006B36AA">
        <w:trPr>
          <w:jc w:val="center"/>
        </w:trPr>
        <w:tc>
          <w:tcPr>
            <w:tcW w:w="5490" w:type="dxa"/>
            <w:tcBorders>
              <w:top w:val="single" w:sz="4" w:space="0" w:color="auto"/>
              <w:bottom w:val="nil"/>
              <w:right w:val="single" w:sz="4" w:space="0" w:color="auto"/>
            </w:tcBorders>
          </w:tcPr>
          <w:p w:rsidR="006B36AA" w:rsidRPr="006B36AA" w:rsidRDefault="006B36AA" w:rsidP="006B36AA">
            <w:pPr>
              <w:tabs>
                <w:tab w:val="center" w:pos="5400"/>
                <w:tab w:val="left" w:pos="8015"/>
              </w:tabs>
              <w:contextualSpacing/>
              <w:jc w:val="center"/>
              <w:rPr>
                <w:rStyle w:val="podbody1"/>
                <w:rFonts w:ascii="Times New Roman" w:hAnsi="Times New Roman" w:cs="Times New Roman"/>
                <w:color w:val="000000"/>
                <w:sz w:val="24"/>
                <w:szCs w:val="24"/>
              </w:rPr>
            </w:pPr>
            <w:r w:rsidRPr="006B36AA">
              <w:rPr>
                <w:rStyle w:val="podbody1"/>
                <w:rFonts w:ascii="Times New Roman" w:hAnsi="Times New Roman" w:cs="Times New Roman"/>
                <w:color w:val="000000"/>
                <w:sz w:val="24"/>
                <w:szCs w:val="24"/>
              </w:rPr>
              <w:t>Could I get a refund, please?</w:t>
            </w:r>
          </w:p>
        </w:tc>
      </w:tr>
      <w:tr w:rsidR="006B36AA" w:rsidTr="006B36AA">
        <w:trPr>
          <w:jc w:val="center"/>
        </w:trPr>
        <w:tc>
          <w:tcPr>
            <w:tcW w:w="5490" w:type="dxa"/>
            <w:tcBorders>
              <w:top w:val="nil"/>
              <w:bottom w:val="nil"/>
              <w:right w:val="single" w:sz="4" w:space="0" w:color="auto"/>
            </w:tcBorders>
          </w:tcPr>
          <w:p w:rsidR="006B36AA" w:rsidRPr="006B36AA" w:rsidRDefault="006B36AA" w:rsidP="006B36AA">
            <w:pPr>
              <w:tabs>
                <w:tab w:val="center" w:pos="5400"/>
                <w:tab w:val="left" w:pos="8015"/>
              </w:tabs>
              <w:contextualSpacing/>
              <w:jc w:val="center"/>
              <w:rPr>
                <w:rStyle w:val="podbody1"/>
                <w:rFonts w:ascii="Times New Roman" w:hAnsi="Times New Roman" w:cs="Times New Roman"/>
                <w:color w:val="000000"/>
                <w:sz w:val="24"/>
                <w:szCs w:val="24"/>
              </w:rPr>
            </w:pPr>
            <w:r w:rsidRPr="006B36AA">
              <w:rPr>
                <w:rStyle w:val="podbody1"/>
                <w:rFonts w:ascii="Times New Roman" w:hAnsi="Times New Roman" w:cs="Times New Roman"/>
                <w:color w:val="000000"/>
                <w:sz w:val="24"/>
                <w:szCs w:val="24"/>
              </w:rPr>
              <w:t>Can I speak to a manager?</w:t>
            </w:r>
          </w:p>
        </w:tc>
      </w:tr>
      <w:tr w:rsidR="006B36AA" w:rsidTr="006B36AA">
        <w:trPr>
          <w:jc w:val="center"/>
        </w:trPr>
        <w:tc>
          <w:tcPr>
            <w:tcW w:w="5490" w:type="dxa"/>
            <w:tcBorders>
              <w:top w:val="nil"/>
              <w:bottom w:val="nil"/>
              <w:right w:val="single" w:sz="4" w:space="0" w:color="auto"/>
            </w:tcBorders>
          </w:tcPr>
          <w:p w:rsidR="006B36AA" w:rsidRPr="006B36AA" w:rsidRDefault="006B36AA" w:rsidP="006B36AA">
            <w:pPr>
              <w:tabs>
                <w:tab w:val="center" w:pos="5400"/>
                <w:tab w:val="left" w:pos="8015"/>
              </w:tabs>
              <w:contextualSpacing/>
              <w:jc w:val="center"/>
              <w:rPr>
                <w:rStyle w:val="podbody1"/>
                <w:rFonts w:ascii="Times New Roman" w:hAnsi="Times New Roman" w:cs="Times New Roman"/>
                <w:color w:val="000000"/>
                <w:sz w:val="24"/>
                <w:szCs w:val="24"/>
              </w:rPr>
            </w:pPr>
            <w:r w:rsidRPr="006B36AA">
              <w:rPr>
                <w:rStyle w:val="podbody1"/>
                <w:rFonts w:ascii="Times New Roman" w:hAnsi="Times New Roman" w:cs="Times New Roman"/>
                <w:color w:val="000000"/>
                <w:sz w:val="24"/>
                <w:szCs w:val="24"/>
              </w:rPr>
              <w:t xml:space="preserve">I’d like to exchange this for a different size, please. </w:t>
            </w:r>
          </w:p>
        </w:tc>
      </w:tr>
      <w:tr w:rsidR="006B36AA" w:rsidTr="006B36AA">
        <w:trPr>
          <w:jc w:val="center"/>
        </w:trPr>
        <w:tc>
          <w:tcPr>
            <w:tcW w:w="5490" w:type="dxa"/>
            <w:tcBorders>
              <w:top w:val="nil"/>
              <w:bottom w:val="nil"/>
              <w:right w:val="single" w:sz="4" w:space="0" w:color="auto"/>
            </w:tcBorders>
          </w:tcPr>
          <w:p w:rsidR="006B36AA" w:rsidRPr="006B36AA" w:rsidRDefault="006B36AA" w:rsidP="006B36AA">
            <w:pPr>
              <w:tabs>
                <w:tab w:val="center" w:pos="5400"/>
                <w:tab w:val="left" w:pos="8015"/>
              </w:tabs>
              <w:contextualSpacing/>
              <w:jc w:val="center"/>
              <w:rPr>
                <w:rStyle w:val="podbody1"/>
                <w:rFonts w:ascii="Times New Roman" w:hAnsi="Times New Roman" w:cs="Times New Roman"/>
                <w:color w:val="000000"/>
                <w:sz w:val="24"/>
                <w:szCs w:val="24"/>
              </w:rPr>
            </w:pPr>
            <w:r w:rsidRPr="006B36AA">
              <w:rPr>
                <w:rStyle w:val="podbody1"/>
                <w:rFonts w:ascii="Times New Roman" w:hAnsi="Times New Roman" w:cs="Times New Roman"/>
                <w:color w:val="000000"/>
                <w:sz w:val="24"/>
                <w:szCs w:val="24"/>
              </w:rPr>
              <w:t xml:space="preserve">I’d like to return this item. </w:t>
            </w:r>
          </w:p>
        </w:tc>
      </w:tr>
      <w:tr w:rsidR="006B36AA" w:rsidTr="006B36AA">
        <w:trPr>
          <w:jc w:val="center"/>
        </w:trPr>
        <w:tc>
          <w:tcPr>
            <w:tcW w:w="5490" w:type="dxa"/>
            <w:tcBorders>
              <w:top w:val="nil"/>
              <w:right w:val="single" w:sz="4" w:space="0" w:color="auto"/>
            </w:tcBorders>
          </w:tcPr>
          <w:p w:rsidR="006B36AA" w:rsidRPr="006B36AA" w:rsidRDefault="006B36AA" w:rsidP="006B36AA">
            <w:pPr>
              <w:tabs>
                <w:tab w:val="center" w:pos="5400"/>
                <w:tab w:val="left" w:pos="8015"/>
              </w:tabs>
              <w:contextualSpacing/>
              <w:jc w:val="center"/>
              <w:rPr>
                <w:rStyle w:val="podbody1"/>
                <w:rFonts w:ascii="Times New Roman" w:hAnsi="Times New Roman" w:cs="Times New Roman"/>
                <w:color w:val="000000"/>
                <w:sz w:val="24"/>
                <w:szCs w:val="24"/>
              </w:rPr>
            </w:pPr>
            <w:r w:rsidRPr="006B36AA">
              <w:rPr>
                <w:rStyle w:val="podbody1"/>
                <w:rFonts w:ascii="Times New Roman" w:hAnsi="Times New Roman" w:cs="Times New Roman"/>
                <w:color w:val="000000"/>
                <w:sz w:val="24"/>
                <w:szCs w:val="24"/>
              </w:rPr>
              <w:t>What items do you have for sale?</w:t>
            </w:r>
          </w:p>
        </w:tc>
      </w:tr>
    </w:tbl>
    <w:p w:rsidR="00F853FB" w:rsidRDefault="00F853FB"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lastRenderedPageBreak/>
        <w:t>Part 2:</w:t>
      </w:r>
      <w:r>
        <w:rPr>
          <w:rStyle w:val="podbody1"/>
          <w:rFonts w:ascii="Times New Roman" w:hAnsi="Times New Roman" w:cs="Times New Roman"/>
          <w:color w:val="000000"/>
          <w:sz w:val="24"/>
          <w:szCs w:val="24"/>
        </w:rPr>
        <w:t xml:space="preserve"> Think of</w:t>
      </w:r>
      <w:r w:rsidR="00B76C1E">
        <w:rPr>
          <w:rStyle w:val="podbody1"/>
          <w:rFonts w:ascii="Times New Roman" w:hAnsi="Times New Roman" w:cs="Times New Roman"/>
          <w:color w:val="000000"/>
          <w:sz w:val="24"/>
          <w:szCs w:val="24"/>
        </w:rPr>
        <w:t xml:space="preserve"> </w:t>
      </w:r>
      <w:r w:rsidR="00B76C1E" w:rsidRPr="00B76C1E">
        <w:rPr>
          <w:rStyle w:val="podbody1"/>
          <w:rFonts w:ascii="Times New Roman" w:hAnsi="Times New Roman" w:cs="Times New Roman"/>
          <w:color w:val="000000"/>
          <w:sz w:val="24"/>
          <w:szCs w:val="24"/>
          <w:u w:val="single"/>
        </w:rPr>
        <w:t>4</w:t>
      </w:r>
      <w:r>
        <w:rPr>
          <w:rStyle w:val="podbody1"/>
          <w:rFonts w:ascii="Times New Roman" w:hAnsi="Times New Roman" w:cs="Times New Roman"/>
          <w:color w:val="000000"/>
          <w:sz w:val="24"/>
          <w:szCs w:val="24"/>
        </w:rPr>
        <w:t xml:space="preserve"> reasons why someone might want to return or exchange the following items. Write your ideas below. The first one has been done for you.</w:t>
      </w:r>
    </w:p>
    <w:tbl>
      <w:tblPr>
        <w:tblStyle w:val="TableGrid"/>
        <w:tblW w:w="0" w:type="auto"/>
        <w:tblLook w:val="04A0" w:firstRow="1" w:lastRow="0" w:firstColumn="1" w:lastColumn="0" w:noHBand="0" w:noVBand="1"/>
      </w:tblPr>
      <w:tblGrid>
        <w:gridCol w:w="2697"/>
        <w:gridCol w:w="2697"/>
        <w:gridCol w:w="2698"/>
        <w:gridCol w:w="2698"/>
      </w:tblGrid>
      <w:tr w:rsidR="006E13A4" w:rsidTr="00123234">
        <w:tc>
          <w:tcPr>
            <w:tcW w:w="2697" w:type="dxa"/>
            <w:shd w:val="clear" w:color="auto" w:fill="D9D9D9" w:themeFill="background1" w:themeFillShade="D9"/>
          </w:tcPr>
          <w:p w:rsidR="006E13A4" w:rsidRPr="006E13A4" w:rsidRDefault="006E13A4" w:rsidP="006E13A4">
            <w:pPr>
              <w:tabs>
                <w:tab w:val="center" w:pos="5400"/>
                <w:tab w:val="left" w:pos="8015"/>
              </w:tabs>
              <w:spacing w:line="360" w:lineRule="auto"/>
              <w:contextualSpacing/>
              <w:jc w:val="center"/>
              <w:rPr>
                <w:rStyle w:val="podbody1"/>
                <w:rFonts w:ascii="Times New Roman" w:hAnsi="Times New Roman" w:cs="Times New Roman"/>
                <w:b/>
                <w:color w:val="000000"/>
                <w:sz w:val="24"/>
                <w:szCs w:val="24"/>
              </w:rPr>
            </w:pPr>
            <w:r w:rsidRPr="006E13A4">
              <w:rPr>
                <w:rStyle w:val="podbody1"/>
                <w:rFonts w:ascii="Times New Roman" w:hAnsi="Times New Roman" w:cs="Times New Roman"/>
                <w:b/>
                <w:color w:val="000000"/>
                <w:sz w:val="24"/>
                <w:szCs w:val="24"/>
              </w:rPr>
              <w:t>Radio</w:t>
            </w:r>
          </w:p>
        </w:tc>
        <w:tc>
          <w:tcPr>
            <w:tcW w:w="2697" w:type="dxa"/>
            <w:shd w:val="clear" w:color="auto" w:fill="D9D9D9" w:themeFill="background1" w:themeFillShade="D9"/>
          </w:tcPr>
          <w:p w:rsidR="006E13A4" w:rsidRPr="006E13A4" w:rsidRDefault="006E13A4" w:rsidP="006E13A4">
            <w:pPr>
              <w:tabs>
                <w:tab w:val="center" w:pos="5400"/>
                <w:tab w:val="left" w:pos="8015"/>
              </w:tabs>
              <w:spacing w:line="360" w:lineRule="auto"/>
              <w:contextualSpacing/>
              <w:jc w:val="center"/>
              <w:rPr>
                <w:rStyle w:val="podbody1"/>
                <w:rFonts w:ascii="Times New Roman" w:hAnsi="Times New Roman" w:cs="Times New Roman"/>
                <w:b/>
                <w:color w:val="000000"/>
                <w:sz w:val="24"/>
                <w:szCs w:val="24"/>
              </w:rPr>
            </w:pPr>
            <w:r w:rsidRPr="006E13A4">
              <w:rPr>
                <w:rStyle w:val="podbody1"/>
                <w:rFonts w:ascii="Times New Roman" w:hAnsi="Times New Roman" w:cs="Times New Roman"/>
                <w:b/>
                <w:color w:val="000000"/>
                <w:sz w:val="24"/>
                <w:szCs w:val="24"/>
              </w:rPr>
              <w:t>T-shirt</w:t>
            </w:r>
          </w:p>
        </w:tc>
        <w:tc>
          <w:tcPr>
            <w:tcW w:w="2698" w:type="dxa"/>
            <w:shd w:val="clear" w:color="auto" w:fill="D9D9D9" w:themeFill="background1" w:themeFillShade="D9"/>
          </w:tcPr>
          <w:p w:rsidR="006E13A4" w:rsidRPr="006E13A4" w:rsidRDefault="006E13A4" w:rsidP="006E13A4">
            <w:pPr>
              <w:tabs>
                <w:tab w:val="center" w:pos="5400"/>
                <w:tab w:val="left" w:pos="8015"/>
              </w:tabs>
              <w:spacing w:line="360" w:lineRule="auto"/>
              <w:contextualSpacing/>
              <w:jc w:val="center"/>
              <w:rPr>
                <w:rStyle w:val="podbody1"/>
                <w:rFonts w:ascii="Times New Roman" w:hAnsi="Times New Roman" w:cs="Times New Roman"/>
                <w:b/>
                <w:color w:val="000000"/>
                <w:sz w:val="24"/>
                <w:szCs w:val="24"/>
              </w:rPr>
            </w:pPr>
            <w:r w:rsidRPr="006E13A4">
              <w:rPr>
                <w:rStyle w:val="podbody1"/>
                <w:rFonts w:ascii="Times New Roman" w:hAnsi="Times New Roman" w:cs="Times New Roman"/>
                <w:b/>
                <w:color w:val="000000"/>
                <w:sz w:val="24"/>
                <w:szCs w:val="24"/>
              </w:rPr>
              <w:t>Shower towel</w:t>
            </w:r>
          </w:p>
        </w:tc>
        <w:tc>
          <w:tcPr>
            <w:tcW w:w="2698" w:type="dxa"/>
            <w:shd w:val="clear" w:color="auto" w:fill="D9D9D9" w:themeFill="background1" w:themeFillShade="D9"/>
          </w:tcPr>
          <w:p w:rsidR="006E13A4" w:rsidRPr="006E13A4" w:rsidRDefault="006E13A4" w:rsidP="006E13A4">
            <w:pPr>
              <w:tabs>
                <w:tab w:val="center" w:pos="5400"/>
                <w:tab w:val="left" w:pos="8015"/>
              </w:tabs>
              <w:spacing w:line="360" w:lineRule="auto"/>
              <w:contextualSpacing/>
              <w:jc w:val="center"/>
              <w:rPr>
                <w:rStyle w:val="podbody1"/>
                <w:rFonts w:ascii="Times New Roman" w:hAnsi="Times New Roman" w:cs="Times New Roman"/>
                <w:b/>
                <w:color w:val="000000"/>
                <w:sz w:val="24"/>
                <w:szCs w:val="24"/>
              </w:rPr>
            </w:pPr>
            <w:r w:rsidRPr="006E13A4">
              <w:rPr>
                <w:rStyle w:val="podbody1"/>
                <w:rFonts w:ascii="Times New Roman" w:hAnsi="Times New Roman" w:cs="Times New Roman"/>
                <w:b/>
                <w:color w:val="000000"/>
                <w:sz w:val="24"/>
                <w:szCs w:val="24"/>
              </w:rPr>
              <w:t>Pillow</w:t>
            </w:r>
          </w:p>
        </w:tc>
      </w:tr>
      <w:tr w:rsidR="006E13A4" w:rsidTr="006E13A4">
        <w:tc>
          <w:tcPr>
            <w:tcW w:w="2697" w:type="dxa"/>
          </w:tcPr>
          <w:p w:rsidR="006E13A4" w:rsidRPr="006E13A4" w:rsidRDefault="006E13A4" w:rsidP="00F066CB">
            <w:pPr>
              <w:tabs>
                <w:tab w:val="center" w:pos="5400"/>
                <w:tab w:val="left" w:pos="8015"/>
              </w:tabs>
              <w:spacing w:line="360" w:lineRule="auto"/>
              <w:contextualSpacing/>
              <w:rPr>
                <w:rStyle w:val="podbody1"/>
                <w:rFonts w:ascii="Times New Roman" w:hAnsi="Times New Roman" w:cs="Times New Roman"/>
                <w:i/>
                <w:color w:val="000000"/>
                <w:sz w:val="24"/>
                <w:szCs w:val="24"/>
              </w:rPr>
            </w:pPr>
            <w:r>
              <w:rPr>
                <w:rStyle w:val="podbody1"/>
                <w:rFonts w:ascii="Times New Roman" w:hAnsi="Times New Roman" w:cs="Times New Roman"/>
                <w:i/>
                <w:color w:val="000000"/>
                <w:sz w:val="24"/>
                <w:szCs w:val="24"/>
              </w:rPr>
              <w:t>It doesn’t work.</w:t>
            </w:r>
          </w:p>
        </w:tc>
        <w:tc>
          <w:tcPr>
            <w:tcW w:w="2697" w:type="dxa"/>
          </w:tcPr>
          <w:p w:rsidR="006E13A4" w:rsidRDefault="006E13A4"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p>
        </w:tc>
        <w:tc>
          <w:tcPr>
            <w:tcW w:w="2698" w:type="dxa"/>
          </w:tcPr>
          <w:p w:rsidR="006E13A4" w:rsidRDefault="006E13A4"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p>
        </w:tc>
        <w:tc>
          <w:tcPr>
            <w:tcW w:w="2698" w:type="dxa"/>
          </w:tcPr>
          <w:p w:rsidR="006E13A4" w:rsidRDefault="006E13A4"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p>
        </w:tc>
      </w:tr>
      <w:tr w:rsidR="006E13A4" w:rsidTr="006E13A4">
        <w:tc>
          <w:tcPr>
            <w:tcW w:w="2697" w:type="dxa"/>
          </w:tcPr>
          <w:p w:rsidR="006E13A4" w:rsidRPr="006E13A4" w:rsidRDefault="006E13A4" w:rsidP="00F066CB">
            <w:pPr>
              <w:tabs>
                <w:tab w:val="center" w:pos="5400"/>
                <w:tab w:val="left" w:pos="8015"/>
              </w:tabs>
              <w:spacing w:line="360" w:lineRule="auto"/>
              <w:contextualSpacing/>
              <w:rPr>
                <w:rStyle w:val="podbody1"/>
                <w:rFonts w:ascii="Times New Roman" w:hAnsi="Times New Roman" w:cs="Times New Roman"/>
                <w:i/>
                <w:color w:val="000000"/>
                <w:sz w:val="24"/>
                <w:szCs w:val="24"/>
              </w:rPr>
            </w:pPr>
            <w:r>
              <w:rPr>
                <w:rStyle w:val="podbody1"/>
                <w:rFonts w:ascii="Times New Roman" w:hAnsi="Times New Roman" w:cs="Times New Roman"/>
                <w:i/>
                <w:color w:val="000000"/>
                <w:sz w:val="24"/>
                <w:szCs w:val="24"/>
              </w:rPr>
              <w:t>It’s broken.</w:t>
            </w:r>
          </w:p>
        </w:tc>
        <w:tc>
          <w:tcPr>
            <w:tcW w:w="2697" w:type="dxa"/>
          </w:tcPr>
          <w:p w:rsidR="006E13A4" w:rsidRDefault="006E13A4"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p>
        </w:tc>
        <w:tc>
          <w:tcPr>
            <w:tcW w:w="2698" w:type="dxa"/>
          </w:tcPr>
          <w:p w:rsidR="006E13A4" w:rsidRDefault="006E13A4"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p>
        </w:tc>
        <w:tc>
          <w:tcPr>
            <w:tcW w:w="2698" w:type="dxa"/>
          </w:tcPr>
          <w:p w:rsidR="006E13A4" w:rsidRDefault="006E13A4"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p>
        </w:tc>
      </w:tr>
      <w:tr w:rsidR="006E13A4" w:rsidTr="006E13A4">
        <w:tc>
          <w:tcPr>
            <w:tcW w:w="2697" w:type="dxa"/>
          </w:tcPr>
          <w:p w:rsidR="006E13A4" w:rsidRPr="006E13A4" w:rsidRDefault="006E13A4" w:rsidP="00F066CB">
            <w:pPr>
              <w:tabs>
                <w:tab w:val="center" w:pos="5400"/>
                <w:tab w:val="left" w:pos="8015"/>
              </w:tabs>
              <w:spacing w:line="360" w:lineRule="auto"/>
              <w:contextualSpacing/>
              <w:rPr>
                <w:rStyle w:val="podbody1"/>
                <w:rFonts w:ascii="Times New Roman" w:hAnsi="Times New Roman" w:cs="Times New Roman"/>
                <w:i/>
                <w:color w:val="000000"/>
                <w:sz w:val="24"/>
                <w:szCs w:val="24"/>
              </w:rPr>
            </w:pPr>
            <w:r>
              <w:rPr>
                <w:rStyle w:val="podbody1"/>
                <w:rFonts w:ascii="Times New Roman" w:hAnsi="Times New Roman" w:cs="Times New Roman"/>
                <w:i/>
                <w:color w:val="000000"/>
                <w:sz w:val="24"/>
                <w:szCs w:val="24"/>
              </w:rPr>
              <w:t>It’s the wrong color.</w:t>
            </w:r>
          </w:p>
        </w:tc>
        <w:tc>
          <w:tcPr>
            <w:tcW w:w="2697" w:type="dxa"/>
          </w:tcPr>
          <w:p w:rsidR="006E13A4" w:rsidRDefault="006E13A4"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p>
        </w:tc>
        <w:tc>
          <w:tcPr>
            <w:tcW w:w="2698" w:type="dxa"/>
          </w:tcPr>
          <w:p w:rsidR="006E13A4" w:rsidRDefault="006E13A4"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p>
        </w:tc>
        <w:tc>
          <w:tcPr>
            <w:tcW w:w="2698" w:type="dxa"/>
          </w:tcPr>
          <w:p w:rsidR="006E13A4" w:rsidRDefault="006E13A4"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p>
        </w:tc>
      </w:tr>
      <w:tr w:rsidR="006E13A4" w:rsidTr="006E13A4">
        <w:tc>
          <w:tcPr>
            <w:tcW w:w="2697" w:type="dxa"/>
          </w:tcPr>
          <w:p w:rsidR="006E13A4" w:rsidRPr="006E13A4" w:rsidRDefault="006E13A4" w:rsidP="00F066CB">
            <w:pPr>
              <w:tabs>
                <w:tab w:val="center" w:pos="5400"/>
                <w:tab w:val="left" w:pos="8015"/>
              </w:tabs>
              <w:spacing w:line="360" w:lineRule="auto"/>
              <w:contextualSpacing/>
              <w:rPr>
                <w:rStyle w:val="podbody1"/>
                <w:rFonts w:ascii="Times New Roman" w:hAnsi="Times New Roman" w:cs="Times New Roman"/>
                <w:i/>
                <w:color w:val="000000"/>
                <w:sz w:val="24"/>
                <w:szCs w:val="24"/>
              </w:rPr>
            </w:pPr>
            <w:r>
              <w:rPr>
                <w:rStyle w:val="podbody1"/>
                <w:rFonts w:ascii="Times New Roman" w:hAnsi="Times New Roman" w:cs="Times New Roman"/>
                <w:i/>
                <w:color w:val="000000"/>
                <w:sz w:val="24"/>
                <w:szCs w:val="24"/>
              </w:rPr>
              <w:t>It’s too big.</w:t>
            </w:r>
          </w:p>
        </w:tc>
        <w:tc>
          <w:tcPr>
            <w:tcW w:w="2697" w:type="dxa"/>
          </w:tcPr>
          <w:p w:rsidR="006E13A4" w:rsidRDefault="006E13A4"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p>
        </w:tc>
        <w:tc>
          <w:tcPr>
            <w:tcW w:w="2698" w:type="dxa"/>
          </w:tcPr>
          <w:p w:rsidR="006E13A4" w:rsidRDefault="006E13A4"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p>
        </w:tc>
        <w:tc>
          <w:tcPr>
            <w:tcW w:w="2698" w:type="dxa"/>
          </w:tcPr>
          <w:p w:rsidR="006E13A4" w:rsidRDefault="006E13A4"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p>
        </w:tc>
      </w:tr>
    </w:tbl>
    <w:p w:rsidR="00F853FB" w:rsidRPr="00F853FB" w:rsidRDefault="00F853FB" w:rsidP="00F066CB">
      <w:pPr>
        <w:tabs>
          <w:tab w:val="center" w:pos="5400"/>
          <w:tab w:val="left" w:pos="8015"/>
        </w:tabs>
        <w:spacing w:line="360" w:lineRule="auto"/>
        <w:contextualSpacing/>
        <w:rPr>
          <w:rStyle w:val="podbody1"/>
          <w:rFonts w:ascii="Times New Roman" w:hAnsi="Times New Roman" w:cs="Times New Roman"/>
          <w:color w:val="000000"/>
          <w:sz w:val="24"/>
          <w:szCs w:val="24"/>
        </w:rPr>
      </w:pPr>
    </w:p>
    <w:p w:rsidR="006B36AA" w:rsidRPr="006B36AA" w:rsidRDefault="006E13A4" w:rsidP="00147758">
      <w:pPr>
        <w:tabs>
          <w:tab w:val="center" w:pos="5400"/>
          <w:tab w:val="left" w:pos="8015"/>
        </w:tabs>
        <w:spacing w:line="360" w:lineRule="auto"/>
        <w:contextualSpacing/>
        <w:rPr>
          <w:rStyle w:val="podbody1"/>
          <w:rFonts w:ascii="Times New Roman" w:hAnsi="Times New Roman" w:cs="Times New Roman"/>
          <w:color w:val="000000"/>
          <w:sz w:val="24"/>
          <w:szCs w:val="24"/>
        </w:rPr>
      </w:pPr>
      <w:r>
        <w:rPr>
          <w:rStyle w:val="podbody1"/>
          <w:rFonts w:ascii="Times New Roman" w:hAnsi="Times New Roman" w:cs="Times New Roman"/>
          <w:b/>
          <w:color w:val="000000"/>
          <w:sz w:val="24"/>
          <w:szCs w:val="24"/>
        </w:rPr>
        <w:t xml:space="preserve">Part 3: </w:t>
      </w:r>
      <w:r>
        <w:rPr>
          <w:rStyle w:val="podbody1"/>
          <w:rFonts w:ascii="Times New Roman" w:hAnsi="Times New Roman" w:cs="Times New Roman"/>
          <w:color w:val="000000"/>
          <w:sz w:val="24"/>
          <w:szCs w:val="24"/>
        </w:rPr>
        <w:t xml:space="preserve">Using the information </w:t>
      </w:r>
      <w:r w:rsidR="00033B32">
        <w:rPr>
          <w:rStyle w:val="podbody1"/>
          <w:rFonts w:ascii="Times New Roman" w:hAnsi="Times New Roman" w:cs="Times New Roman"/>
          <w:color w:val="000000"/>
          <w:sz w:val="24"/>
          <w:szCs w:val="24"/>
        </w:rPr>
        <w:t>you’ve learned so far</w:t>
      </w:r>
      <w:r w:rsidR="00580267">
        <w:rPr>
          <w:rStyle w:val="podbody1"/>
          <w:rFonts w:ascii="Times New Roman" w:hAnsi="Times New Roman" w:cs="Times New Roman"/>
          <w:color w:val="000000"/>
          <w:sz w:val="24"/>
          <w:szCs w:val="24"/>
        </w:rPr>
        <w:t>, create</w:t>
      </w:r>
      <w:r w:rsidR="00580267" w:rsidRPr="006B36AA">
        <w:rPr>
          <w:rStyle w:val="podbody1"/>
          <w:rFonts w:ascii="Times New Roman" w:hAnsi="Times New Roman" w:cs="Times New Roman"/>
          <w:color w:val="000000"/>
          <w:sz w:val="24"/>
          <w:szCs w:val="24"/>
          <w:u w:val="single"/>
        </w:rPr>
        <w:t xml:space="preserve"> 1</w:t>
      </w:r>
      <w:r w:rsidRPr="006B36AA">
        <w:rPr>
          <w:rStyle w:val="podbody1"/>
          <w:rFonts w:ascii="Times New Roman" w:hAnsi="Times New Roman" w:cs="Times New Roman"/>
          <w:color w:val="000000"/>
          <w:sz w:val="24"/>
          <w:szCs w:val="24"/>
        </w:rPr>
        <w:t xml:space="preserve"> </w:t>
      </w:r>
      <w:r w:rsidR="00580267" w:rsidRPr="006B36AA">
        <w:rPr>
          <w:rStyle w:val="podbody1"/>
          <w:rFonts w:ascii="Times New Roman" w:hAnsi="Times New Roman" w:cs="Times New Roman"/>
          <w:color w:val="000000"/>
          <w:sz w:val="24"/>
          <w:szCs w:val="24"/>
        </w:rPr>
        <w:t>conversation</w:t>
      </w:r>
      <w:r>
        <w:rPr>
          <w:rStyle w:val="podbody1"/>
          <w:rFonts w:ascii="Times New Roman" w:hAnsi="Times New Roman" w:cs="Times New Roman"/>
          <w:color w:val="000000"/>
          <w:sz w:val="24"/>
          <w:szCs w:val="24"/>
        </w:rPr>
        <w:t xml:space="preserve"> to return or exchange </w:t>
      </w:r>
      <w:r w:rsidR="006B36AA">
        <w:rPr>
          <w:rStyle w:val="podbody1"/>
          <w:rFonts w:ascii="Times New Roman" w:hAnsi="Times New Roman" w:cs="Times New Roman"/>
          <w:color w:val="000000"/>
          <w:sz w:val="24"/>
          <w:szCs w:val="24"/>
        </w:rPr>
        <w:t>one</w:t>
      </w:r>
      <w:r>
        <w:rPr>
          <w:rStyle w:val="podbody1"/>
          <w:rFonts w:ascii="Times New Roman" w:hAnsi="Times New Roman" w:cs="Times New Roman"/>
          <w:color w:val="000000"/>
          <w:sz w:val="24"/>
          <w:szCs w:val="24"/>
        </w:rPr>
        <w:t xml:space="preserve"> of the items above. Be as creative as you’d like. Remember to use the </w:t>
      </w:r>
      <w:r w:rsidRPr="00712B30">
        <w:rPr>
          <w:rStyle w:val="podbody1"/>
          <w:rFonts w:ascii="Times New Roman" w:hAnsi="Times New Roman" w:cs="Times New Roman"/>
          <w:color w:val="000000"/>
          <w:sz w:val="24"/>
          <w:szCs w:val="24"/>
          <w:u w:val="single"/>
        </w:rPr>
        <w:t>new vocabulary and requests</w:t>
      </w:r>
      <w:r>
        <w:rPr>
          <w:rStyle w:val="podbody1"/>
          <w:rFonts w:ascii="Times New Roman" w:hAnsi="Times New Roman" w:cs="Times New Roman"/>
          <w:color w:val="000000"/>
          <w:sz w:val="24"/>
          <w:szCs w:val="24"/>
        </w:rPr>
        <w:t>.  The first one has been done for you as an example.</w:t>
      </w:r>
    </w:p>
    <w:p w:rsidR="006E13A4" w:rsidRPr="00B76C1E" w:rsidRDefault="006E13A4" w:rsidP="00147758">
      <w:pPr>
        <w:tabs>
          <w:tab w:val="center" w:pos="5400"/>
          <w:tab w:val="left" w:pos="8015"/>
        </w:tabs>
        <w:spacing w:line="360" w:lineRule="auto"/>
        <w:contextualSpacing/>
        <w:rPr>
          <w:rStyle w:val="podbody1"/>
          <w:rFonts w:ascii="Times New Roman" w:hAnsi="Times New Roman" w:cs="Times New Roman"/>
          <w:b/>
          <w:color w:val="000000"/>
          <w:sz w:val="24"/>
          <w:szCs w:val="24"/>
          <w:u w:val="single"/>
        </w:rPr>
      </w:pPr>
      <w:r w:rsidRPr="00B76C1E">
        <w:rPr>
          <w:rStyle w:val="podbody1"/>
          <w:rFonts w:ascii="Times New Roman" w:hAnsi="Times New Roman" w:cs="Times New Roman"/>
          <w:b/>
          <w:color w:val="000000"/>
          <w:sz w:val="24"/>
          <w:szCs w:val="24"/>
          <w:u w:val="single"/>
        </w:rPr>
        <w:t xml:space="preserve">Conversation 1: </w:t>
      </w:r>
      <w:r w:rsidR="00B76C1E" w:rsidRPr="00B76C1E">
        <w:rPr>
          <w:rStyle w:val="podbody1"/>
          <w:rFonts w:ascii="Times New Roman" w:hAnsi="Times New Roman" w:cs="Times New Roman"/>
          <w:b/>
          <w:color w:val="000000"/>
          <w:sz w:val="24"/>
          <w:szCs w:val="24"/>
          <w:u w:val="single"/>
        </w:rPr>
        <w:t xml:space="preserve">Returning a </w:t>
      </w:r>
      <w:r w:rsidRPr="00B76C1E">
        <w:rPr>
          <w:rStyle w:val="podbody1"/>
          <w:rFonts w:ascii="Times New Roman" w:hAnsi="Times New Roman" w:cs="Times New Roman"/>
          <w:b/>
          <w:color w:val="000000"/>
          <w:sz w:val="24"/>
          <w:szCs w:val="24"/>
          <w:u w:val="single"/>
        </w:rPr>
        <w:t>Radio</w:t>
      </w:r>
      <w:bookmarkStart w:id="0" w:name="_GoBack"/>
      <w:bookmarkEnd w:id="0"/>
    </w:p>
    <w:p w:rsidR="006E13A4" w:rsidRDefault="006E13A4" w:rsidP="00147758">
      <w:pPr>
        <w:tabs>
          <w:tab w:val="center" w:pos="5400"/>
          <w:tab w:val="left" w:pos="8015"/>
        </w:tabs>
        <w:spacing w:line="360" w:lineRule="auto"/>
        <w:contextualSpacing/>
        <w:rPr>
          <w:rStyle w:val="podbody1"/>
          <w:rFonts w:ascii="Times New Roman" w:hAnsi="Times New Roman" w:cs="Times New Roman"/>
          <w:color w:val="000000"/>
          <w:sz w:val="24"/>
          <w:szCs w:val="24"/>
        </w:rPr>
      </w:pPr>
      <w:r w:rsidRPr="00B76C1E">
        <w:rPr>
          <w:rStyle w:val="podbody1"/>
          <w:rFonts w:ascii="Times New Roman" w:hAnsi="Times New Roman" w:cs="Times New Roman"/>
          <w:b/>
          <w:color w:val="000000"/>
          <w:sz w:val="24"/>
          <w:szCs w:val="24"/>
        </w:rPr>
        <w:t>Store Clerk:</w:t>
      </w:r>
      <w:r>
        <w:rPr>
          <w:rStyle w:val="podbody1"/>
          <w:rFonts w:ascii="Times New Roman" w:hAnsi="Times New Roman" w:cs="Times New Roman"/>
          <w:color w:val="000000"/>
          <w:sz w:val="24"/>
          <w:szCs w:val="24"/>
        </w:rPr>
        <w:t xml:space="preserve"> Hi, how can I help you today?</w:t>
      </w:r>
    </w:p>
    <w:p w:rsidR="006E13A4" w:rsidRDefault="006E13A4" w:rsidP="00147758">
      <w:pPr>
        <w:tabs>
          <w:tab w:val="center" w:pos="5400"/>
          <w:tab w:val="left" w:pos="8015"/>
        </w:tabs>
        <w:spacing w:line="360" w:lineRule="auto"/>
        <w:contextualSpacing/>
        <w:rPr>
          <w:rStyle w:val="podbody1"/>
          <w:rFonts w:ascii="Times New Roman" w:hAnsi="Times New Roman" w:cs="Times New Roman"/>
          <w:color w:val="000000"/>
          <w:sz w:val="24"/>
          <w:szCs w:val="24"/>
        </w:rPr>
      </w:pPr>
      <w:r w:rsidRPr="00B76C1E">
        <w:rPr>
          <w:rStyle w:val="podbody1"/>
          <w:rFonts w:ascii="Times New Roman" w:hAnsi="Times New Roman" w:cs="Times New Roman"/>
          <w:b/>
          <w:color w:val="000000"/>
          <w:sz w:val="24"/>
          <w:szCs w:val="24"/>
        </w:rPr>
        <w:t>Customer:</w:t>
      </w:r>
      <w:r>
        <w:rPr>
          <w:rStyle w:val="podbody1"/>
          <w:rFonts w:ascii="Times New Roman" w:hAnsi="Times New Roman" w:cs="Times New Roman"/>
          <w:color w:val="000000"/>
          <w:sz w:val="24"/>
          <w:szCs w:val="24"/>
        </w:rPr>
        <w:t xml:space="preserve"> Hi. </w:t>
      </w:r>
      <w:r w:rsidRPr="00712B30">
        <w:rPr>
          <w:rStyle w:val="podbody1"/>
          <w:rFonts w:ascii="Times New Roman" w:hAnsi="Times New Roman" w:cs="Times New Roman"/>
          <w:color w:val="000000"/>
          <w:sz w:val="24"/>
          <w:szCs w:val="24"/>
          <w:u w:val="single"/>
        </w:rPr>
        <w:t>I’d like to return this radio</w:t>
      </w:r>
      <w:r>
        <w:rPr>
          <w:rStyle w:val="podbody1"/>
          <w:rFonts w:ascii="Times New Roman" w:hAnsi="Times New Roman" w:cs="Times New Roman"/>
          <w:color w:val="000000"/>
          <w:sz w:val="24"/>
          <w:szCs w:val="24"/>
        </w:rPr>
        <w:t>.</w:t>
      </w:r>
    </w:p>
    <w:p w:rsidR="006E13A4" w:rsidRDefault="006E13A4" w:rsidP="00147758">
      <w:pPr>
        <w:tabs>
          <w:tab w:val="center" w:pos="5400"/>
          <w:tab w:val="left" w:pos="8015"/>
        </w:tabs>
        <w:spacing w:line="360" w:lineRule="auto"/>
        <w:contextualSpacing/>
        <w:rPr>
          <w:rStyle w:val="podbody1"/>
          <w:rFonts w:ascii="Times New Roman" w:hAnsi="Times New Roman" w:cs="Times New Roman"/>
          <w:color w:val="000000"/>
          <w:sz w:val="24"/>
          <w:szCs w:val="24"/>
        </w:rPr>
      </w:pPr>
      <w:r w:rsidRPr="00B76C1E">
        <w:rPr>
          <w:rStyle w:val="podbody1"/>
          <w:rFonts w:ascii="Times New Roman" w:hAnsi="Times New Roman" w:cs="Times New Roman"/>
          <w:b/>
          <w:color w:val="000000"/>
          <w:sz w:val="24"/>
          <w:szCs w:val="24"/>
        </w:rPr>
        <w:t>Store Clerk:</w:t>
      </w:r>
      <w:r>
        <w:rPr>
          <w:rStyle w:val="podbody1"/>
          <w:rFonts w:ascii="Times New Roman" w:hAnsi="Times New Roman" w:cs="Times New Roman"/>
          <w:color w:val="000000"/>
          <w:sz w:val="24"/>
          <w:szCs w:val="24"/>
        </w:rPr>
        <w:t xml:space="preserve"> Ok. Is there anything wrong with it?</w:t>
      </w:r>
    </w:p>
    <w:p w:rsidR="006E13A4" w:rsidRDefault="006E13A4" w:rsidP="00147758">
      <w:pPr>
        <w:tabs>
          <w:tab w:val="center" w:pos="5400"/>
          <w:tab w:val="left" w:pos="8015"/>
        </w:tabs>
        <w:spacing w:line="360" w:lineRule="auto"/>
        <w:contextualSpacing/>
        <w:rPr>
          <w:rStyle w:val="podbody1"/>
          <w:rFonts w:ascii="Times New Roman" w:hAnsi="Times New Roman" w:cs="Times New Roman"/>
          <w:color w:val="000000"/>
          <w:sz w:val="24"/>
          <w:szCs w:val="24"/>
        </w:rPr>
      </w:pPr>
      <w:r w:rsidRPr="00B76C1E">
        <w:rPr>
          <w:rStyle w:val="podbody1"/>
          <w:rFonts w:ascii="Times New Roman" w:hAnsi="Times New Roman" w:cs="Times New Roman"/>
          <w:b/>
          <w:color w:val="000000"/>
          <w:sz w:val="24"/>
          <w:szCs w:val="24"/>
        </w:rPr>
        <w:t>Customer:</w:t>
      </w:r>
      <w:r>
        <w:rPr>
          <w:rStyle w:val="podbody1"/>
          <w:rFonts w:ascii="Times New Roman" w:hAnsi="Times New Roman" w:cs="Times New Roman"/>
          <w:color w:val="000000"/>
          <w:sz w:val="24"/>
          <w:szCs w:val="24"/>
        </w:rPr>
        <w:t xml:space="preserve"> Yes, actually. </w:t>
      </w:r>
      <w:r w:rsidR="006B36AA">
        <w:rPr>
          <w:rStyle w:val="podbody1"/>
          <w:rFonts w:ascii="Times New Roman" w:hAnsi="Times New Roman" w:cs="Times New Roman"/>
          <w:color w:val="000000"/>
          <w:sz w:val="24"/>
          <w:szCs w:val="24"/>
        </w:rPr>
        <w:t>It’s completely defective</w:t>
      </w:r>
      <w:r>
        <w:rPr>
          <w:rStyle w:val="podbody1"/>
          <w:rFonts w:ascii="Times New Roman" w:hAnsi="Times New Roman" w:cs="Times New Roman"/>
          <w:color w:val="000000"/>
          <w:sz w:val="24"/>
          <w:szCs w:val="24"/>
        </w:rPr>
        <w:t>. I plugged it in to every outlet in my house, and it didn’t work with any of them.</w:t>
      </w:r>
    </w:p>
    <w:p w:rsidR="006E13A4" w:rsidRDefault="006E13A4" w:rsidP="00147758">
      <w:pPr>
        <w:tabs>
          <w:tab w:val="center" w:pos="5400"/>
          <w:tab w:val="left" w:pos="8015"/>
        </w:tabs>
        <w:spacing w:line="360" w:lineRule="auto"/>
        <w:contextualSpacing/>
        <w:rPr>
          <w:rStyle w:val="podbody1"/>
          <w:rFonts w:ascii="Times New Roman" w:hAnsi="Times New Roman" w:cs="Times New Roman"/>
          <w:color w:val="000000"/>
          <w:sz w:val="24"/>
          <w:szCs w:val="24"/>
        </w:rPr>
      </w:pPr>
      <w:r w:rsidRPr="00B76C1E">
        <w:rPr>
          <w:rStyle w:val="podbody1"/>
          <w:rFonts w:ascii="Times New Roman" w:hAnsi="Times New Roman" w:cs="Times New Roman"/>
          <w:b/>
          <w:color w:val="000000"/>
          <w:sz w:val="24"/>
          <w:szCs w:val="24"/>
        </w:rPr>
        <w:t>Store Clerk:</w:t>
      </w:r>
      <w:r>
        <w:rPr>
          <w:rStyle w:val="podbody1"/>
          <w:rFonts w:ascii="Times New Roman" w:hAnsi="Times New Roman" w:cs="Times New Roman"/>
          <w:color w:val="000000"/>
          <w:sz w:val="24"/>
          <w:szCs w:val="24"/>
        </w:rPr>
        <w:t xml:space="preserve"> I’m sorry to hear that. </w:t>
      </w:r>
      <w:r w:rsidRPr="00712B30">
        <w:rPr>
          <w:rStyle w:val="podbody1"/>
          <w:rFonts w:ascii="Times New Roman" w:hAnsi="Times New Roman" w:cs="Times New Roman"/>
          <w:color w:val="000000"/>
          <w:sz w:val="24"/>
          <w:szCs w:val="24"/>
          <w:u w:val="single"/>
        </w:rPr>
        <w:t>Would you like to exchange it for another one instead of returning it</w:t>
      </w:r>
      <w:r>
        <w:rPr>
          <w:rStyle w:val="podbody1"/>
          <w:rFonts w:ascii="Times New Roman" w:hAnsi="Times New Roman" w:cs="Times New Roman"/>
          <w:color w:val="000000"/>
          <w:sz w:val="24"/>
          <w:szCs w:val="24"/>
        </w:rPr>
        <w:t>?</w:t>
      </w:r>
    </w:p>
    <w:p w:rsidR="006E13A4" w:rsidRDefault="006E13A4" w:rsidP="00147758">
      <w:pPr>
        <w:tabs>
          <w:tab w:val="center" w:pos="5400"/>
          <w:tab w:val="left" w:pos="8015"/>
        </w:tabs>
        <w:spacing w:line="360" w:lineRule="auto"/>
        <w:contextualSpacing/>
        <w:rPr>
          <w:rStyle w:val="podbody1"/>
          <w:rFonts w:ascii="Times New Roman" w:hAnsi="Times New Roman" w:cs="Times New Roman"/>
          <w:color w:val="000000"/>
          <w:sz w:val="24"/>
          <w:szCs w:val="24"/>
        </w:rPr>
      </w:pPr>
      <w:r w:rsidRPr="00B76C1E">
        <w:rPr>
          <w:rStyle w:val="podbody1"/>
          <w:rFonts w:ascii="Times New Roman" w:hAnsi="Times New Roman" w:cs="Times New Roman"/>
          <w:b/>
          <w:color w:val="000000"/>
          <w:sz w:val="24"/>
          <w:szCs w:val="24"/>
        </w:rPr>
        <w:t>Customer:</w:t>
      </w:r>
      <w:r>
        <w:rPr>
          <w:rStyle w:val="podbody1"/>
          <w:rFonts w:ascii="Times New Roman" w:hAnsi="Times New Roman" w:cs="Times New Roman"/>
          <w:color w:val="000000"/>
          <w:sz w:val="24"/>
          <w:szCs w:val="24"/>
        </w:rPr>
        <w:t xml:space="preserve"> No, thanks. I think I’m just going to use my iPhone for my music from now on. </w:t>
      </w:r>
    </w:p>
    <w:p w:rsidR="006E13A4" w:rsidRDefault="006E13A4" w:rsidP="00147758">
      <w:pPr>
        <w:tabs>
          <w:tab w:val="center" w:pos="5400"/>
          <w:tab w:val="left" w:pos="8015"/>
        </w:tabs>
        <w:spacing w:line="360" w:lineRule="auto"/>
        <w:contextualSpacing/>
        <w:rPr>
          <w:rStyle w:val="podbody1"/>
          <w:rFonts w:ascii="Times New Roman" w:hAnsi="Times New Roman" w:cs="Times New Roman"/>
          <w:color w:val="000000"/>
          <w:sz w:val="24"/>
          <w:szCs w:val="24"/>
        </w:rPr>
      </w:pPr>
      <w:r w:rsidRPr="00B76C1E">
        <w:rPr>
          <w:rStyle w:val="podbody1"/>
          <w:rFonts w:ascii="Times New Roman" w:hAnsi="Times New Roman" w:cs="Times New Roman"/>
          <w:b/>
          <w:color w:val="000000"/>
          <w:sz w:val="24"/>
          <w:szCs w:val="24"/>
        </w:rPr>
        <w:t>Store Clerk:</w:t>
      </w:r>
      <w:r>
        <w:rPr>
          <w:rStyle w:val="podbody1"/>
          <w:rFonts w:ascii="Times New Roman" w:hAnsi="Times New Roman" w:cs="Times New Roman"/>
          <w:color w:val="000000"/>
          <w:sz w:val="24"/>
          <w:szCs w:val="24"/>
        </w:rPr>
        <w:t xml:space="preserve"> Ok. Well, </w:t>
      </w:r>
      <w:r w:rsidRPr="00712B30">
        <w:rPr>
          <w:rStyle w:val="podbody1"/>
          <w:rFonts w:ascii="Times New Roman" w:hAnsi="Times New Roman" w:cs="Times New Roman"/>
          <w:color w:val="000000"/>
          <w:sz w:val="24"/>
          <w:szCs w:val="24"/>
          <w:u w:val="single"/>
        </w:rPr>
        <w:t>can I see your receipt, please</w:t>
      </w:r>
      <w:r>
        <w:rPr>
          <w:rStyle w:val="podbody1"/>
          <w:rFonts w:ascii="Times New Roman" w:hAnsi="Times New Roman" w:cs="Times New Roman"/>
          <w:color w:val="000000"/>
          <w:sz w:val="24"/>
          <w:szCs w:val="24"/>
        </w:rPr>
        <w:t>?</w:t>
      </w:r>
    </w:p>
    <w:p w:rsidR="006E13A4" w:rsidRDefault="006E13A4" w:rsidP="00147758">
      <w:pPr>
        <w:tabs>
          <w:tab w:val="center" w:pos="5400"/>
          <w:tab w:val="left" w:pos="8015"/>
        </w:tabs>
        <w:spacing w:line="360" w:lineRule="auto"/>
        <w:contextualSpacing/>
        <w:rPr>
          <w:rStyle w:val="podbody1"/>
          <w:rFonts w:ascii="Times New Roman" w:hAnsi="Times New Roman" w:cs="Times New Roman"/>
          <w:color w:val="000000"/>
          <w:sz w:val="24"/>
          <w:szCs w:val="24"/>
        </w:rPr>
      </w:pPr>
      <w:r w:rsidRPr="00DB3BAE">
        <w:rPr>
          <w:rStyle w:val="podbody1"/>
          <w:rFonts w:ascii="Times New Roman" w:hAnsi="Times New Roman" w:cs="Times New Roman"/>
          <w:b/>
          <w:color w:val="000000"/>
          <w:sz w:val="24"/>
          <w:szCs w:val="24"/>
        </w:rPr>
        <w:t>Customer:</w:t>
      </w:r>
      <w:r>
        <w:rPr>
          <w:rStyle w:val="podbody1"/>
          <w:rFonts w:ascii="Times New Roman" w:hAnsi="Times New Roman" w:cs="Times New Roman"/>
          <w:color w:val="000000"/>
          <w:sz w:val="24"/>
          <w:szCs w:val="24"/>
        </w:rPr>
        <w:t xml:space="preserve"> Sure. Here you go. </w:t>
      </w:r>
    </w:p>
    <w:p w:rsidR="006B36AA" w:rsidRDefault="006B36AA" w:rsidP="00147758">
      <w:pPr>
        <w:tabs>
          <w:tab w:val="center" w:pos="5400"/>
          <w:tab w:val="left" w:pos="8015"/>
        </w:tabs>
        <w:spacing w:line="360" w:lineRule="auto"/>
        <w:contextualSpacing/>
        <w:rPr>
          <w:rStyle w:val="podbody1"/>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0790"/>
      </w:tblGrid>
      <w:tr w:rsidR="006B36AA" w:rsidTr="006B36AA">
        <w:trPr>
          <w:trHeight w:val="3635"/>
        </w:trPr>
        <w:tc>
          <w:tcPr>
            <w:tcW w:w="10790" w:type="dxa"/>
          </w:tcPr>
          <w:p w:rsidR="006B36AA" w:rsidRDefault="006B36AA" w:rsidP="006B36AA">
            <w:pPr>
              <w:tabs>
                <w:tab w:val="center" w:pos="5400"/>
                <w:tab w:val="left" w:pos="8015"/>
              </w:tabs>
              <w:spacing w:line="360" w:lineRule="auto"/>
              <w:contextualSpacing/>
              <w:rPr>
                <w:rStyle w:val="podbody1"/>
                <w:rFonts w:ascii="Times New Roman" w:hAnsi="Times New Roman" w:cs="Times New Roman"/>
                <w:b/>
                <w:color w:val="000000"/>
                <w:sz w:val="24"/>
                <w:szCs w:val="24"/>
                <w:u w:val="single"/>
              </w:rPr>
            </w:pPr>
            <w:r>
              <w:rPr>
                <w:rStyle w:val="podbody1"/>
                <w:rFonts w:ascii="Times New Roman" w:hAnsi="Times New Roman" w:cs="Times New Roman"/>
                <w:b/>
                <w:color w:val="000000"/>
                <w:sz w:val="24"/>
                <w:szCs w:val="24"/>
                <w:u w:val="single"/>
              </w:rPr>
              <w:t xml:space="preserve">Conversation 2: </w:t>
            </w:r>
          </w:p>
          <w:p w:rsidR="006B36AA" w:rsidRDefault="006B36AA" w:rsidP="00147758">
            <w:pPr>
              <w:tabs>
                <w:tab w:val="center" w:pos="5400"/>
                <w:tab w:val="left" w:pos="8015"/>
              </w:tabs>
              <w:spacing w:line="36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Store Clerk:</w:t>
            </w:r>
          </w:p>
          <w:p w:rsidR="006B36AA" w:rsidRDefault="006B36AA" w:rsidP="00147758">
            <w:pPr>
              <w:tabs>
                <w:tab w:val="center" w:pos="5400"/>
                <w:tab w:val="left" w:pos="8015"/>
              </w:tabs>
              <w:spacing w:line="36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Customer:</w:t>
            </w:r>
          </w:p>
          <w:p w:rsidR="006B36AA" w:rsidRDefault="006B36AA" w:rsidP="00147758">
            <w:pPr>
              <w:tabs>
                <w:tab w:val="center" w:pos="5400"/>
                <w:tab w:val="left" w:pos="8015"/>
              </w:tabs>
              <w:spacing w:line="36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Store Clerk:</w:t>
            </w:r>
          </w:p>
          <w:p w:rsidR="006B36AA" w:rsidRDefault="006B36AA" w:rsidP="00147758">
            <w:pPr>
              <w:tabs>
                <w:tab w:val="center" w:pos="5400"/>
                <w:tab w:val="left" w:pos="8015"/>
              </w:tabs>
              <w:spacing w:line="36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Customer:</w:t>
            </w:r>
          </w:p>
          <w:p w:rsidR="006B36AA" w:rsidRDefault="006B36AA" w:rsidP="00147758">
            <w:pPr>
              <w:tabs>
                <w:tab w:val="center" w:pos="5400"/>
                <w:tab w:val="left" w:pos="8015"/>
              </w:tabs>
              <w:spacing w:line="36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Store Clerk:</w:t>
            </w:r>
          </w:p>
          <w:p w:rsidR="006B36AA" w:rsidRDefault="006B36AA" w:rsidP="00147758">
            <w:pPr>
              <w:tabs>
                <w:tab w:val="center" w:pos="5400"/>
                <w:tab w:val="left" w:pos="8015"/>
              </w:tabs>
              <w:spacing w:line="36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Customer:</w:t>
            </w:r>
          </w:p>
          <w:p w:rsidR="006B36AA" w:rsidRDefault="006B36AA" w:rsidP="00147758">
            <w:pPr>
              <w:tabs>
                <w:tab w:val="center" w:pos="5400"/>
                <w:tab w:val="left" w:pos="8015"/>
              </w:tabs>
              <w:spacing w:line="36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Store Clerk:</w:t>
            </w:r>
          </w:p>
          <w:p w:rsidR="006B36AA" w:rsidRPr="006B36AA" w:rsidRDefault="006B36AA" w:rsidP="00147758">
            <w:pPr>
              <w:tabs>
                <w:tab w:val="center" w:pos="5400"/>
                <w:tab w:val="left" w:pos="8015"/>
              </w:tabs>
              <w:spacing w:line="360" w:lineRule="auto"/>
              <w:contextualSpacing/>
              <w:rPr>
                <w:rStyle w:val="podbody1"/>
                <w:rFonts w:ascii="Times New Roman" w:hAnsi="Times New Roman" w:cs="Times New Roman"/>
                <w:b/>
                <w:color w:val="000000"/>
                <w:sz w:val="24"/>
                <w:szCs w:val="24"/>
              </w:rPr>
            </w:pPr>
            <w:r>
              <w:rPr>
                <w:rStyle w:val="podbody1"/>
                <w:rFonts w:ascii="Times New Roman" w:hAnsi="Times New Roman" w:cs="Times New Roman"/>
                <w:b/>
                <w:color w:val="000000"/>
                <w:sz w:val="24"/>
                <w:szCs w:val="24"/>
              </w:rPr>
              <w:t>Customer:</w:t>
            </w:r>
          </w:p>
        </w:tc>
      </w:tr>
    </w:tbl>
    <w:p w:rsidR="006B36AA" w:rsidRDefault="006B36AA" w:rsidP="00B6100A">
      <w:pPr>
        <w:spacing w:after="120" w:line="240" w:lineRule="auto"/>
        <w:jc w:val="center"/>
        <w:rPr>
          <w:rFonts w:ascii="Times New Roman" w:hAnsi="Times New Roman" w:cs="Times New Roman"/>
          <w:b/>
          <w:sz w:val="28"/>
          <w:szCs w:val="28"/>
          <w:highlight w:val="lightGray"/>
        </w:rPr>
      </w:pPr>
    </w:p>
    <w:p w:rsidR="001D4E06" w:rsidRPr="001B016B" w:rsidRDefault="001D4E06" w:rsidP="00B6100A">
      <w:pPr>
        <w:spacing w:after="120" w:line="240" w:lineRule="auto"/>
        <w:jc w:val="center"/>
        <w:rPr>
          <w:rFonts w:ascii="Times New Roman" w:hAnsi="Times New Roman" w:cs="Times New Roman"/>
          <w:b/>
          <w:sz w:val="28"/>
          <w:szCs w:val="28"/>
        </w:rPr>
      </w:pPr>
      <w:r w:rsidRPr="001B016B">
        <w:rPr>
          <w:rFonts w:ascii="Times New Roman" w:hAnsi="Times New Roman" w:cs="Times New Roman"/>
          <w:b/>
          <w:sz w:val="28"/>
          <w:szCs w:val="28"/>
          <w:highlight w:val="lightGray"/>
        </w:rPr>
        <w:lastRenderedPageBreak/>
        <w:t xml:space="preserve">Section </w:t>
      </w:r>
      <w:r w:rsidR="001962DE" w:rsidRPr="001B016B">
        <w:rPr>
          <w:rFonts w:ascii="Times New Roman" w:hAnsi="Times New Roman" w:cs="Times New Roman"/>
          <w:b/>
          <w:sz w:val="28"/>
          <w:szCs w:val="28"/>
          <w:highlight w:val="lightGray"/>
        </w:rPr>
        <w:t>5</w:t>
      </w:r>
      <w:r w:rsidRPr="001B016B">
        <w:rPr>
          <w:rFonts w:ascii="Times New Roman" w:hAnsi="Times New Roman" w:cs="Times New Roman"/>
          <w:b/>
          <w:sz w:val="28"/>
          <w:szCs w:val="28"/>
          <w:highlight w:val="lightGray"/>
        </w:rPr>
        <w:t>: Student Self-Assessment</w:t>
      </w:r>
    </w:p>
    <w:p w:rsidR="00F55203" w:rsidRPr="004B63B4" w:rsidRDefault="00F55203" w:rsidP="00F55203">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659264" behindDoc="0" locked="0" layoutInCell="1" allowOverlap="1" wp14:anchorId="21A04EEA" wp14:editId="1E002DE4">
            <wp:simplePos x="0" y="0"/>
            <wp:positionH relativeFrom="column">
              <wp:posOffset>6532476</wp:posOffset>
            </wp:positionH>
            <wp:positionV relativeFrom="paragraph">
              <wp:posOffset>27305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6B36AA">
        <w:rPr>
          <w:rFonts w:ascii="Times New Roman" w:hAnsi="Times New Roman" w:cs="Times New Roman"/>
          <w:b/>
          <w:sz w:val="24"/>
          <w:szCs w:val="24"/>
        </w:rPr>
        <w:t>sections</w:t>
      </w:r>
      <w:r w:rsidR="006661B2">
        <w:rPr>
          <w:rFonts w:ascii="Times New Roman" w:hAnsi="Times New Roman" w:cs="Times New Roman"/>
          <w:b/>
          <w:sz w:val="24"/>
          <w:szCs w:val="24"/>
        </w:rPr>
        <w:t xml:space="preserve"> 1 to 4</w:t>
      </w:r>
      <w:r w:rsidRPr="00531AB9">
        <w:rPr>
          <w:rFonts w:ascii="Times New Roman" w:hAnsi="Times New Roman" w:cs="Times New Roman"/>
          <w:b/>
          <w:sz w:val="24"/>
          <w:szCs w:val="24"/>
        </w:rPr>
        <w:t>,</w:t>
      </w:r>
      <w:r w:rsidR="007B6D73">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 </w:t>
      </w:r>
      <w:r w:rsidR="007B6D73">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141D06" w:rsidRPr="00A74C4D" w:rsidRDefault="00141D06" w:rsidP="00A74C4D">
      <w:pPr>
        <w:spacing w:after="0" w:line="240" w:lineRule="auto"/>
        <w:ind w:right="-288"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74C4D">
        <w:rPr>
          <w:rFonts w:ascii="Times New Roman" w:hAnsi="Times New Roman" w:cs="Times New Roman"/>
          <w:sz w:val="24"/>
          <w:szCs w:val="24"/>
        </w:rPr>
        <w:t xml:space="preserve"> </w:t>
      </w:r>
    </w:p>
    <w:p w:rsidR="00A74C4D" w:rsidRPr="00A74C4D" w:rsidRDefault="00A74C4D" w:rsidP="00A74C4D">
      <w:pPr>
        <w:pStyle w:val="ListParagraph"/>
        <w:numPr>
          <w:ilvl w:val="3"/>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 can d</w:t>
      </w:r>
      <w:r w:rsidRPr="00A74C4D">
        <w:rPr>
          <w:rFonts w:ascii="Times New Roman" w:hAnsi="Times New Roman" w:cs="Times New Roman"/>
          <w:sz w:val="24"/>
          <w:szCs w:val="24"/>
        </w:rPr>
        <w:t xml:space="preserve">efine the necessary vocabulary </w:t>
      </w:r>
      <w:r w:rsidR="006B36AA">
        <w:rPr>
          <w:rFonts w:ascii="Times New Roman" w:hAnsi="Times New Roman" w:cs="Times New Roman"/>
          <w:sz w:val="24"/>
          <w:szCs w:val="24"/>
        </w:rPr>
        <w:t>to make a return or exchange.</w:t>
      </w:r>
    </w:p>
    <w:p w:rsidR="00A74C4D" w:rsidRPr="00A97AAF" w:rsidRDefault="00A74C4D" w:rsidP="00A74C4D">
      <w:pPr>
        <w:pStyle w:val="ListParagraph"/>
        <w:numPr>
          <w:ilvl w:val="3"/>
          <w:numId w:val="15"/>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can recognize the </w:t>
      </w:r>
      <w:r w:rsidR="006B36AA">
        <w:rPr>
          <w:rFonts w:ascii="Times New Roman" w:hAnsi="Times New Roman" w:cs="Times New Roman"/>
          <w:sz w:val="24"/>
          <w:szCs w:val="24"/>
        </w:rPr>
        <w:t>modals needed to make a request</w:t>
      </w:r>
      <w:r w:rsidR="00A2278A">
        <w:rPr>
          <w:rFonts w:ascii="Times New Roman" w:hAnsi="Times New Roman" w:cs="Times New Roman"/>
          <w:sz w:val="24"/>
          <w:szCs w:val="24"/>
        </w:rPr>
        <w:t xml:space="preserve"> while shopping</w:t>
      </w:r>
      <w:r w:rsidR="006B36AA">
        <w:rPr>
          <w:rFonts w:ascii="Times New Roman" w:hAnsi="Times New Roman" w:cs="Times New Roman"/>
          <w:sz w:val="24"/>
          <w:szCs w:val="24"/>
        </w:rPr>
        <w:t>.</w:t>
      </w:r>
      <w:r>
        <w:rPr>
          <w:rFonts w:ascii="Times New Roman" w:hAnsi="Times New Roman" w:cs="Times New Roman"/>
          <w:sz w:val="24"/>
          <w:szCs w:val="24"/>
        </w:rPr>
        <w:t xml:space="preserve"> </w:t>
      </w:r>
    </w:p>
    <w:p w:rsidR="00A74C4D" w:rsidRDefault="00A74C4D" w:rsidP="00A74C4D">
      <w:pPr>
        <w:pStyle w:val="ListParagraph"/>
        <w:numPr>
          <w:ilvl w:val="3"/>
          <w:numId w:val="15"/>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 can </w:t>
      </w:r>
      <w:r w:rsidR="00A2278A">
        <w:rPr>
          <w:rFonts w:ascii="Times New Roman" w:hAnsi="Times New Roman" w:cs="Times New Roman"/>
          <w:sz w:val="24"/>
          <w:szCs w:val="24"/>
        </w:rPr>
        <w:t>create a conversation to make a return or exchange.</w:t>
      </w:r>
    </w:p>
    <w:p w:rsidR="00BC7850" w:rsidRPr="00BC7850" w:rsidRDefault="00BC7850" w:rsidP="00BC7850">
      <w:pPr>
        <w:spacing w:after="0" w:line="240" w:lineRule="auto"/>
        <w:ind w:left="2880" w:right="-288"/>
        <w:rPr>
          <w:rFonts w:ascii="Times New Roman" w:hAnsi="Times New Roman" w:cs="Times New Roman"/>
          <w:sz w:val="24"/>
          <w:szCs w:val="24"/>
          <w:u w:val="single"/>
        </w:rPr>
      </w:pPr>
    </w:p>
    <w:p w:rsidR="00147758" w:rsidRDefault="00BC7850" w:rsidP="00580267">
      <w:pPr>
        <w:rPr>
          <w:rFonts w:ascii="Times New Roman" w:hAnsi="Times New Roman" w:cs="Times New Roman"/>
          <w:b/>
          <w:sz w:val="24"/>
          <w:szCs w:val="24"/>
          <w:highlight w:val="lightGray"/>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w:t>
      </w:r>
      <w:r w:rsidR="002D38B6">
        <w:rPr>
          <w:rFonts w:ascii="Times New Roman" w:hAnsi="Times New Roman" w:cs="Times New Roman"/>
          <w:b/>
          <w:sz w:val="24"/>
          <w:szCs w:val="24"/>
        </w:rPr>
        <w:t>your name when he/she is ready.</w:t>
      </w:r>
      <w:r w:rsidR="00580267">
        <w:rPr>
          <w:rFonts w:ascii="Times New Roman" w:hAnsi="Times New Roman" w:cs="Times New Roman"/>
          <w:b/>
          <w:sz w:val="24"/>
          <w:szCs w:val="24"/>
          <w:highlight w:val="lightGray"/>
        </w:rPr>
        <w:t xml:space="preserve"> </w:t>
      </w:r>
    </w:p>
    <w:p w:rsidR="00EF6104" w:rsidRPr="008A6FE8" w:rsidRDefault="00D53B8C" w:rsidP="00D53B8C">
      <w:pPr>
        <w:spacing w:after="120" w:line="240" w:lineRule="auto"/>
        <w:jc w:val="center"/>
        <w:rPr>
          <w:rFonts w:ascii="Times New Roman" w:hAnsi="Times New Roman" w:cs="Times New Roman"/>
          <w:b/>
          <w:sz w:val="28"/>
          <w:szCs w:val="28"/>
        </w:rPr>
      </w:pPr>
      <w:r w:rsidRPr="008A6FE8">
        <w:rPr>
          <w:rFonts w:ascii="Times New Roman" w:hAnsi="Times New Roman" w:cs="Times New Roman"/>
          <w:b/>
          <w:sz w:val="28"/>
          <w:szCs w:val="28"/>
          <w:highlight w:val="lightGray"/>
        </w:rPr>
        <w:t xml:space="preserve">Section </w:t>
      </w:r>
      <w:r w:rsidR="00841C56" w:rsidRPr="008A6FE8">
        <w:rPr>
          <w:rFonts w:ascii="Times New Roman" w:hAnsi="Times New Roman" w:cs="Times New Roman"/>
          <w:b/>
          <w:sz w:val="28"/>
          <w:szCs w:val="28"/>
          <w:highlight w:val="lightGray"/>
        </w:rPr>
        <w:t>6</w:t>
      </w:r>
      <w:r w:rsidRPr="008A6FE8">
        <w:rPr>
          <w:rFonts w:ascii="Times New Roman" w:hAnsi="Times New Roman" w:cs="Times New Roman"/>
          <w:b/>
          <w:sz w:val="28"/>
          <w:szCs w:val="28"/>
          <w:highlight w:val="lightGray"/>
        </w:rPr>
        <w:t xml:space="preserve">: </w:t>
      </w:r>
      <w:r w:rsidR="001B016B" w:rsidRPr="008A6FE8">
        <w:rPr>
          <w:rFonts w:ascii="Times New Roman" w:hAnsi="Times New Roman" w:cs="Times New Roman"/>
          <w:b/>
          <w:sz w:val="28"/>
          <w:szCs w:val="28"/>
          <w:highlight w:val="lightGray"/>
        </w:rPr>
        <w:t>Practice with a T</w:t>
      </w:r>
      <w:r w:rsidR="00F55203" w:rsidRPr="008A6FE8">
        <w:rPr>
          <w:rFonts w:ascii="Times New Roman" w:hAnsi="Times New Roman" w:cs="Times New Roman"/>
          <w:b/>
          <w:sz w:val="28"/>
          <w:szCs w:val="28"/>
          <w:highlight w:val="lightGray"/>
        </w:rPr>
        <w:t>utor!</w:t>
      </w:r>
    </w:p>
    <w:p w:rsidR="00570642" w:rsidRDefault="00B62994" w:rsidP="00580267">
      <w:pPr>
        <w:spacing w:after="0" w:line="360" w:lineRule="auto"/>
        <w:ind w:right="-288"/>
        <w:contextualSpacing/>
        <w:rPr>
          <w:rFonts w:ascii="Times New Roman" w:hAnsi="Times New Roman" w:cs="Times New Roman"/>
          <w:sz w:val="24"/>
          <w:szCs w:val="24"/>
        </w:rPr>
      </w:pPr>
      <w:r w:rsidRPr="00354CF1">
        <w:rPr>
          <w:rFonts w:ascii="Times New Roman" w:hAnsi="Times New Roman" w:cs="Times New Roman"/>
          <w:sz w:val="24"/>
          <w:szCs w:val="24"/>
        </w:rPr>
        <w:t>After completing the self- assessment, meet with a tutor</w:t>
      </w:r>
      <w:r w:rsidR="00FE53D1" w:rsidRPr="00354CF1">
        <w:rPr>
          <w:rFonts w:ascii="Times New Roman" w:hAnsi="Times New Roman" w:cs="Times New Roman"/>
          <w:sz w:val="24"/>
          <w:szCs w:val="24"/>
        </w:rPr>
        <w:t xml:space="preserve"> and give this completed SDLA to the tutor</w:t>
      </w:r>
      <w:r w:rsidR="00A17FB7" w:rsidRPr="00354CF1">
        <w:rPr>
          <w:rFonts w:ascii="Times New Roman" w:hAnsi="Times New Roman" w:cs="Times New Roman"/>
          <w:sz w:val="24"/>
          <w:szCs w:val="24"/>
        </w:rPr>
        <w:t xml:space="preserve">. </w:t>
      </w:r>
      <w:r w:rsidR="00A17FB7" w:rsidRPr="00A2278A">
        <w:rPr>
          <w:rFonts w:ascii="Times New Roman" w:hAnsi="Times New Roman" w:cs="Times New Roman"/>
          <w:sz w:val="24"/>
          <w:szCs w:val="24"/>
        </w:rPr>
        <w:t xml:space="preserve">To </w:t>
      </w:r>
      <w:r w:rsidR="00B6100A" w:rsidRPr="00A2278A">
        <w:rPr>
          <w:rFonts w:ascii="Times New Roman" w:hAnsi="Times New Roman" w:cs="Times New Roman"/>
          <w:sz w:val="24"/>
          <w:szCs w:val="24"/>
        </w:rPr>
        <w:t xml:space="preserve">make sure you understand </w:t>
      </w:r>
      <w:r w:rsidR="00580267" w:rsidRPr="00A2278A">
        <w:rPr>
          <w:rFonts w:ascii="Times New Roman" w:hAnsi="Times New Roman" w:cs="Times New Roman"/>
          <w:sz w:val="24"/>
          <w:szCs w:val="24"/>
        </w:rPr>
        <w:t>how to return or exchange an item, you will use the two items that you didn’t write about from Section 4</w:t>
      </w:r>
      <w:r w:rsidR="00A2278A" w:rsidRPr="00A2278A">
        <w:rPr>
          <w:rFonts w:ascii="Times New Roman" w:hAnsi="Times New Roman" w:cs="Times New Roman"/>
          <w:sz w:val="24"/>
          <w:szCs w:val="24"/>
        </w:rPr>
        <w:t>,</w:t>
      </w:r>
      <w:r w:rsidR="00580267" w:rsidRPr="00A2278A">
        <w:rPr>
          <w:rFonts w:ascii="Times New Roman" w:hAnsi="Times New Roman" w:cs="Times New Roman"/>
          <w:sz w:val="24"/>
          <w:szCs w:val="24"/>
        </w:rPr>
        <w:t xml:space="preserve"> Part 2 and do a role play with the tutor. You and the tutor will each take turns being the store </w:t>
      </w:r>
      <w:r w:rsidR="00A2278A" w:rsidRPr="00A2278A">
        <w:rPr>
          <w:rFonts w:ascii="Times New Roman" w:hAnsi="Times New Roman" w:cs="Times New Roman"/>
          <w:sz w:val="24"/>
          <w:szCs w:val="24"/>
        </w:rPr>
        <w:t>clerk</w:t>
      </w:r>
      <w:r w:rsidR="00580267" w:rsidRPr="00A2278A">
        <w:rPr>
          <w:rFonts w:ascii="Times New Roman" w:hAnsi="Times New Roman" w:cs="Times New Roman"/>
          <w:sz w:val="24"/>
          <w:szCs w:val="24"/>
        </w:rPr>
        <w:t xml:space="preserve"> </w:t>
      </w:r>
      <w:r w:rsidR="006661B2">
        <w:rPr>
          <w:rFonts w:ascii="Times New Roman" w:hAnsi="Times New Roman" w:cs="Times New Roman"/>
          <w:sz w:val="24"/>
          <w:szCs w:val="24"/>
        </w:rPr>
        <w:t xml:space="preserve">or </w:t>
      </w:r>
      <w:r w:rsidR="00580267" w:rsidRPr="00A2278A">
        <w:rPr>
          <w:rFonts w:ascii="Times New Roman" w:hAnsi="Times New Roman" w:cs="Times New Roman"/>
          <w:sz w:val="24"/>
          <w:szCs w:val="24"/>
        </w:rPr>
        <w:t>the customer. After you’ve finished your role plays</w:t>
      </w:r>
      <w:r w:rsidR="00841C56" w:rsidRPr="00A2278A">
        <w:rPr>
          <w:rFonts w:ascii="Times New Roman" w:hAnsi="Times New Roman" w:cs="Times New Roman"/>
          <w:sz w:val="24"/>
          <w:szCs w:val="24"/>
        </w:rPr>
        <w:t>, the tutor will provide you with feedback in the following areas:</w:t>
      </w:r>
    </w:p>
    <w:tbl>
      <w:tblPr>
        <w:tblStyle w:val="TableGrid"/>
        <w:tblW w:w="0" w:type="auto"/>
        <w:tblLook w:val="04A0" w:firstRow="1" w:lastRow="0" w:firstColumn="1" w:lastColumn="0" w:noHBand="0" w:noVBand="1"/>
      </w:tblPr>
      <w:tblGrid>
        <w:gridCol w:w="2645"/>
        <w:gridCol w:w="2693"/>
        <w:gridCol w:w="2759"/>
        <w:gridCol w:w="2693"/>
      </w:tblGrid>
      <w:tr w:rsidR="006B1355" w:rsidTr="00191D1F">
        <w:trPr>
          <w:trHeight w:val="278"/>
        </w:trPr>
        <w:tc>
          <w:tcPr>
            <w:tcW w:w="2675" w:type="dxa"/>
            <w:shd w:val="clear" w:color="auto" w:fill="BFBFBF" w:themeFill="background1" w:themeFillShade="BF"/>
          </w:tcPr>
          <w:p w:rsidR="006B1355" w:rsidRPr="006E3EBD" w:rsidRDefault="006B1355" w:rsidP="00AC72E9">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720" w:type="dxa"/>
            <w:shd w:val="clear" w:color="auto" w:fill="BFBFBF" w:themeFill="background1" w:themeFillShade="BF"/>
          </w:tcPr>
          <w:p w:rsidR="006B1355" w:rsidRPr="006E3EBD" w:rsidRDefault="006B1355" w:rsidP="00AC72E9">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787" w:type="dxa"/>
            <w:shd w:val="clear" w:color="auto" w:fill="BFBFBF" w:themeFill="background1" w:themeFillShade="BF"/>
          </w:tcPr>
          <w:p w:rsidR="006B1355" w:rsidRPr="006E3EBD" w:rsidRDefault="006B1355" w:rsidP="00AC72E9">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720" w:type="dxa"/>
            <w:shd w:val="clear" w:color="auto" w:fill="BFBFBF" w:themeFill="background1" w:themeFillShade="BF"/>
          </w:tcPr>
          <w:p w:rsidR="006B1355" w:rsidRPr="006E3EBD" w:rsidRDefault="006B1355" w:rsidP="00AC72E9">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6B1355" w:rsidTr="00191D1F">
        <w:trPr>
          <w:trHeight w:val="1124"/>
        </w:trPr>
        <w:tc>
          <w:tcPr>
            <w:tcW w:w="2675" w:type="dxa"/>
          </w:tcPr>
          <w:p w:rsidR="006B1355" w:rsidRPr="00AB6782" w:rsidRDefault="006B1355" w:rsidP="00AC72E9">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720" w:type="dxa"/>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Student does not provide enough information in responses and does not use appropriate vocabulary</w:t>
            </w:r>
            <w:r w:rsidRPr="00AB6782">
              <w:rPr>
                <w:rFonts w:ascii="Times New Roman" w:hAnsi="Times New Roman" w:cs="Times New Roman"/>
                <w:sz w:val="24"/>
                <w:szCs w:val="24"/>
              </w:rPr>
              <w:t xml:space="preserve">.  </w:t>
            </w:r>
          </w:p>
        </w:tc>
        <w:tc>
          <w:tcPr>
            <w:tcW w:w="2787" w:type="dxa"/>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Student provides sufficient information in responses and uses appropriate vocabulary some of the time</w:t>
            </w:r>
            <w:r w:rsidRPr="00AB6782">
              <w:rPr>
                <w:rFonts w:ascii="Times New Roman" w:hAnsi="Times New Roman" w:cs="Times New Roman"/>
                <w:sz w:val="24"/>
                <w:szCs w:val="24"/>
              </w:rPr>
              <w:t xml:space="preserve">. </w:t>
            </w:r>
          </w:p>
        </w:tc>
        <w:tc>
          <w:tcPr>
            <w:tcW w:w="2720" w:type="dxa"/>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Student provides all necessary information in responses and uses appropriate vocabulary most of the time</w:t>
            </w:r>
            <w:r w:rsidRPr="00AB6782">
              <w:rPr>
                <w:rFonts w:ascii="Times New Roman" w:hAnsi="Times New Roman" w:cs="Times New Roman"/>
                <w:sz w:val="24"/>
                <w:szCs w:val="24"/>
              </w:rPr>
              <w:t xml:space="preserve">. </w:t>
            </w:r>
          </w:p>
        </w:tc>
      </w:tr>
      <w:tr w:rsidR="006B1355" w:rsidTr="00191D1F">
        <w:trPr>
          <w:trHeight w:val="1124"/>
        </w:trPr>
        <w:tc>
          <w:tcPr>
            <w:tcW w:w="2675" w:type="dxa"/>
            <w:tcBorders>
              <w:bottom w:val="single" w:sz="4" w:space="0" w:color="auto"/>
            </w:tcBorders>
          </w:tcPr>
          <w:p w:rsidR="006B1355" w:rsidRPr="00AB6782" w:rsidRDefault="006B1355" w:rsidP="00AC72E9">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720" w:type="dxa"/>
            <w:tcBorders>
              <w:bottom w:val="single" w:sz="4" w:space="0" w:color="auto"/>
            </w:tcBorders>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787" w:type="dxa"/>
            <w:tcBorders>
              <w:bottom w:val="single" w:sz="4" w:space="0" w:color="auto"/>
            </w:tcBorders>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720" w:type="dxa"/>
            <w:tcBorders>
              <w:bottom w:val="single" w:sz="4" w:space="0" w:color="auto"/>
            </w:tcBorders>
          </w:tcPr>
          <w:p w:rsidR="006B1355" w:rsidRPr="00AB6782" w:rsidRDefault="006B1355" w:rsidP="00AC72E9">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6B1355" w:rsidTr="00191D1F">
        <w:trPr>
          <w:trHeight w:val="1124"/>
        </w:trPr>
        <w:tc>
          <w:tcPr>
            <w:tcW w:w="2675" w:type="dxa"/>
            <w:tcBorders>
              <w:bottom w:val="single" w:sz="4" w:space="0" w:color="auto"/>
            </w:tcBorders>
          </w:tcPr>
          <w:p w:rsidR="006B1355" w:rsidRPr="00AB6782" w:rsidRDefault="006B1355" w:rsidP="00AC72E9">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720" w:type="dxa"/>
            <w:tcBorders>
              <w:bottom w:val="single" w:sz="4" w:space="0" w:color="auto"/>
            </w:tcBorders>
          </w:tcPr>
          <w:p w:rsidR="006B1355" w:rsidRPr="00AB6782" w:rsidRDefault="006B1355" w:rsidP="00AC72E9">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787" w:type="dxa"/>
            <w:tcBorders>
              <w:bottom w:val="single" w:sz="4" w:space="0" w:color="auto"/>
            </w:tcBorders>
          </w:tcPr>
          <w:p w:rsidR="006B1355" w:rsidRPr="00AB6782" w:rsidRDefault="006B1355" w:rsidP="00AC72E9">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720" w:type="dxa"/>
            <w:tcBorders>
              <w:bottom w:val="single" w:sz="4" w:space="0" w:color="auto"/>
            </w:tcBorders>
          </w:tcPr>
          <w:p w:rsidR="006B1355" w:rsidRPr="00AB6782" w:rsidRDefault="006B1355" w:rsidP="00AC72E9">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6B1355" w:rsidTr="00191D1F">
        <w:trPr>
          <w:trHeight w:val="291"/>
        </w:trPr>
        <w:tc>
          <w:tcPr>
            <w:tcW w:w="2675" w:type="dxa"/>
            <w:tcBorders>
              <w:top w:val="single" w:sz="4" w:space="0" w:color="auto"/>
              <w:left w:val="nil"/>
              <w:bottom w:val="nil"/>
              <w:right w:val="nil"/>
            </w:tcBorders>
          </w:tcPr>
          <w:p w:rsidR="006B1355" w:rsidRPr="00AB6782" w:rsidRDefault="006B1355" w:rsidP="00AC72E9">
            <w:pPr>
              <w:rPr>
                <w:rFonts w:ascii="Times New Roman" w:hAnsi="Times New Roman" w:cs="Times New Roman"/>
                <w:b/>
                <w:sz w:val="24"/>
                <w:szCs w:val="24"/>
              </w:rPr>
            </w:pPr>
          </w:p>
        </w:tc>
        <w:tc>
          <w:tcPr>
            <w:tcW w:w="2720" w:type="dxa"/>
            <w:tcBorders>
              <w:top w:val="single" w:sz="4" w:space="0" w:color="auto"/>
              <w:left w:val="nil"/>
              <w:bottom w:val="nil"/>
              <w:right w:val="nil"/>
            </w:tcBorders>
          </w:tcPr>
          <w:p w:rsidR="006B1355" w:rsidRPr="00AB6782" w:rsidRDefault="006B1355" w:rsidP="00AC72E9">
            <w:pPr>
              <w:rPr>
                <w:rFonts w:ascii="Times New Roman" w:hAnsi="Times New Roman" w:cs="Times New Roman"/>
                <w:sz w:val="24"/>
                <w:szCs w:val="24"/>
              </w:rPr>
            </w:pPr>
          </w:p>
        </w:tc>
        <w:tc>
          <w:tcPr>
            <w:tcW w:w="2787" w:type="dxa"/>
            <w:tcBorders>
              <w:top w:val="single" w:sz="4" w:space="0" w:color="auto"/>
              <w:left w:val="nil"/>
              <w:bottom w:val="nil"/>
              <w:right w:val="nil"/>
            </w:tcBorders>
          </w:tcPr>
          <w:p w:rsidR="006B1355" w:rsidRPr="00AB6782" w:rsidRDefault="006B1355" w:rsidP="00AC72E9">
            <w:pPr>
              <w:rPr>
                <w:rFonts w:ascii="Times New Roman" w:hAnsi="Times New Roman" w:cs="Times New Roman"/>
                <w:sz w:val="24"/>
                <w:szCs w:val="24"/>
              </w:rPr>
            </w:pPr>
          </w:p>
        </w:tc>
        <w:tc>
          <w:tcPr>
            <w:tcW w:w="2720" w:type="dxa"/>
            <w:tcBorders>
              <w:top w:val="single" w:sz="4" w:space="0" w:color="auto"/>
              <w:left w:val="nil"/>
              <w:bottom w:val="nil"/>
              <w:right w:val="nil"/>
            </w:tcBorders>
          </w:tcPr>
          <w:p w:rsidR="006B1355" w:rsidRPr="006E3EBD" w:rsidRDefault="006B1355" w:rsidP="00AC72E9">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B1355" w:rsidRPr="00570642" w:rsidRDefault="00191D1F" w:rsidP="00191D1F">
      <w:pPr>
        <w:spacing w:after="0" w:line="240" w:lineRule="auto"/>
        <w:ind w:right="-288"/>
        <w:jc w:val="right"/>
        <w:rPr>
          <w:rFonts w:ascii="Times New Roman" w:hAnsi="Times New Roman" w:cs="Times New Roman"/>
          <w:sz w:val="24"/>
          <w:szCs w:val="24"/>
        </w:rPr>
      </w:pPr>
      <w:r>
        <w:rPr>
          <w:rFonts w:ascii="Times New Roman" w:hAnsi="Times New Roman" w:cs="Times New Roman"/>
          <w:b/>
          <w:sz w:val="24"/>
          <w:szCs w:val="24"/>
        </w:rPr>
        <w:t xml:space="preserve">*Students must receive at least 10 points to move on.  </w:t>
      </w:r>
    </w:p>
    <w:p w:rsidR="00580267" w:rsidRDefault="00C22544" w:rsidP="0007138F">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580267" w:rsidRDefault="00580267" w:rsidP="0007138F">
      <w:pPr>
        <w:spacing w:after="0" w:line="240" w:lineRule="auto"/>
        <w:ind w:right="-288"/>
        <w:rPr>
          <w:rFonts w:ascii="Times New Roman" w:hAnsi="Times New Roman" w:cs="Times New Roman"/>
          <w:b/>
          <w:sz w:val="24"/>
          <w:szCs w:val="24"/>
        </w:rPr>
      </w:pPr>
    </w:p>
    <w:p w:rsidR="00A2278A" w:rsidRPr="009D0DAA" w:rsidRDefault="00A2278A" w:rsidP="0007138F">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7823F3" w:rsidTr="007823F3">
        <w:trPr>
          <w:trHeight w:val="890"/>
        </w:trPr>
        <w:tc>
          <w:tcPr>
            <w:tcW w:w="5335" w:type="dxa"/>
            <w:hideMark/>
          </w:tcPr>
          <w:p w:rsidR="007823F3" w:rsidRDefault="007823F3" w:rsidP="007823F3">
            <w:pPr>
              <w:pStyle w:val="ListParagraph"/>
              <w:numPr>
                <w:ilvl w:val="0"/>
                <w:numId w:val="12"/>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7823F3" w:rsidRDefault="007823F3" w:rsidP="007823F3">
            <w:pPr>
              <w:pStyle w:val="ListParagraph"/>
              <w:numPr>
                <w:ilvl w:val="0"/>
                <w:numId w:val="12"/>
              </w:numPr>
              <w:jc w:val="center"/>
              <w:rPr>
                <w:rFonts w:ascii="Times New Roman" w:hAnsi="Times New Roman" w:cs="Times New Roman"/>
                <w:b/>
                <w:sz w:val="24"/>
                <w:szCs w:val="24"/>
              </w:rPr>
            </w:pPr>
            <w:r>
              <w:rPr>
                <w:rFonts w:ascii="Times New Roman" w:hAnsi="Times New Roman" w:cs="Times New Roman"/>
                <w:b/>
                <w:sz w:val="24"/>
                <w:szCs w:val="24"/>
              </w:rPr>
              <w:t>Repeat</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A2278A" w:rsidRDefault="00A2278A" w:rsidP="009D0DAA">
      <w:pPr>
        <w:spacing w:after="0" w:line="240" w:lineRule="auto"/>
        <w:ind w:right="-288"/>
        <w:rPr>
          <w:rFonts w:ascii="Times New Roman" w:hAnsi="Times New Roman" w:cs="Times New Roman"/>
          <w:b/>
          <w:sz w:val="24"/>
          <w:szCs w:val="24"/>
        </w:rPr>
      </w:pPr>
    </w:p>
    <w:p w:rsidR="00930FB5" w:rsidRDefault="00C22544" w:rsidP="009D0DAA">
      <w:pPr>
        <w:spacing w:after="0" w:line="240" w:lineRule="auto"/>
        <w:ind w:right="-288"/>
        <w:rPr>
          <w:rFonts w:ascii="Times New Roman" w:hAnsi="Times New Roman" w:cs="Times New Roman"/>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930FB5" w:rsidSect="00074929">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2E9" w:rsidRDefault="00AC72E9" w:rsidP="00577CD5">
      <w:pPr>
        <w:spacing w:after="0" w:line="240" w:lineRule="auto"/>
      </w:pPr>
      <w:r>
        <w:separator/>
      </w:r>
    </w:p>
  </w:endnote>
  <w:endnote w:type="continuationSeparator" w:id="0">
    <w:p w:rsidR="00AC72E9" w:rsidRDefault="00AC72E9"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91671"/>
      <w:docPartObj>
        <w:docPartGallery w:val="Page Numbers (Bottom of Page)"/>
        <w:docPartUnique/>
      </w:docPartObj>
    </w:sdtPr>
    <w:sdtEndPr>
      <w:rPr>
        <w:noProof/>
      </w:rPr>
    </w:sdtEndPr>
    <w:sdtContent>
      <w:p w:rsidR="00AC72E9" w:rsidRDefault="00AC72E9">
        <w:pPr>
          <w:pStyle w:val="Footer"/>
          <w:jc w:val="right"/>
        </w:pPr>
        <w:r>
          <w:fldChar w:fldCharType="begin"/>
        </w:r>
        <w:r>
          <w:instrText xml:space="preserve"> PAGE   \* MERGEFORMAT </w:instrText>
        </w:r>
        <w:r>
          <w:fldChar w:fldCharType="separate"/>
        </w:r>
        <w:r w:rsidR="00712B30">
          <w:rPr>
            <w:noProof/>
          </w:rPr>
          <w:t>6</w:t>
        </w:r>
        <w:r>
          <w:rPr>
            <w:noProof/>
          </w:rPr>
          <w:fldChar w:fldCharType="end"/>
        </w:r>
      </w:p>
    </w:sdtContent>
  </w:sdt>
  <w:p w:rsidR="00AC72E9" w:rsidRDefault="00AC7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AC72E9" w:rsidRDefault="00AC72E9">
        <w:pPr>
          <w:pStyle w:val="Footer"/>
          <w:jc w:val="right"/>
        </w:pPr>
        <w:r>
          <w:fldChar w:fldCharType="begin"/>
        </w:r>
        <w:r>
          <w:instrText xml:space="preserve"> PAGE   \* MERGEFORMAT </w:instrText>
        </w:r>
        <w:r>
          <w:fldChar w:fldCharType="separate"/>
        </w:r>
        <w:r w:rsidR="00712B30">
          <w:rPr>
            <w:noProof/>
          </w:rPr>
          <w:t>1</w:t>
        </w:r>
        <w:r>
          <w:rPr>
            <w:noProof/>
          </w:rPr>
          <w:fldChar w:fldCharType="end"/>
        </w:r>
      </w:p>
    </w:sdtContent>
  </w:sdt>
  <w:p w:rsidR="00AC72E9" w:rsidRDefault="00D7102C">
    <w:pPr>
      <w:pStyle w:val="Footer"/>
    </w:pPr>
    <w:r>
      <w:rPr>
        <w:noProof/>
      </w:rPr>
      <mc:AlternateContent>
        <mc:Choice Requires="wps">
          <w:drawing>
            <wp:anchor distT="0" distB="0" distL="114300" distR="114300" simplePos="0" relativeHeight="251666432" behindDoc="0" locked="0" layoutInCell="1" allowOverlap="1" wp14:anchorId="340AFDCD" wp14:editId="24B782A8">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w="6350">
                        <a:noFill/>
                      </a:ln>
                      <a:effectLst/>
                    </wps:spPr>
                    <wps:txbx>
                      <w:txbxContent>
                        <w:p w:rsidR="00D7102C" w:rsidRPr="00D7102C" w:rsidRDefault="00D7102C" w:rsidP="00D7102C">
                          <w:pPr>
                            <w:pStyle w:val="Footer"/>
                            <w:jc w:val="right"/>
                            <w:rPr>
                              <w:sz w:val="18"/>
                              <w:szCs w:val="18"/>
                            </w:rPr>
                          </w:pPr>
                          <w:r w:rsidRPr="00D7102C">
                            <w:rPr>
                              <w:sz w:val="18"/>
                              <w:szCs w:val="18"/>
                            </w:rPr>
                            <w:t>Answers: 1.B 2.A 3.</w:t>
                          </w:r>
                          <w:r w:rsidR="003E400F">
                            <w:rPr>
                              <w:sz w:val="18"/>
                              <w:szCs w:val="18"/>
                            </w:rPr>
                            <w:t>A</w:t>
                          </w:r>
                          <w:r w:rsidRPr="00D7102C">
                            <w:rPr>
                              <w:sz w:val="18"/>
                              <w:szCs w:val="18"/>
                            </w:rPr>
                            <w:t xml:space="preserve"> 4.C 5.C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0AFDCD" id="_x0000_t202" coordsize="21600,21600" o:spt="202" path="m,l,21600r21600,l21600,xe">
              <v:stroke joinstyle="miter"/>
              <v:path gradientshapeok="t" o:connecttype="rect"/>
            </v:shapetype>
            <v:shape id="Text Box 4" o:spid="_x0000_s1030" type="#_x0000_t202" style="position:absolute;margin-left:0;margin-top:0;width:2in;height:2in;rotation:180;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" filled="f" stroked="f" strokeweight=".5pt">
              <v:fill o:detectmouseclick="t"/>
              <v:textbox style="mso-fit-shape-to-text:t">
                <w:txbxContent>
                  <w:p w:rsidR="00D7102C" w:rsidRPr="00D7102C" w:rsidRDefault="00D7102C" w:rsidP="00D7102C">
                    <w:pPr>
                      <w:pStyle w:val="Footer"/>
                      <w:jc w:val="right"/>
                      <w:rPr>
                        <w:sz w:val="18"/>
                        <w:szCs w:val="18"/>
                      </w:rPr>
                    </w:pPr>
                    <w:r w:rsidRPr="00D7102C">
                      <w:rPr>
                        <w:sz w:val="18"/>
                        <w:szCs w:val="18"/>
                      </w:rPr>
                      <w:t>Answers: 1.B 2.A 3.</w:t>
                    </w:r>
                    <w:r w:rsidR="003E400F">
                      <w:rPr>
                        <w:sz w:val="18"/>
                        <w:szCs w:val="18"/>
                      </w:rPr>
                      <w:t>A</w:t>
                    </w:r>
                    <w:r w:rsidRPr="00D7102C">
                      <w:rPr>
                        <w:sz w:val="18"/>
                        <w:szCs w:val="18"/>
                      </w:rPr>
                      <w:t xml:space="preserve"> 4.C 5.C</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2E9" w:rsidRDefault="00AC72E9" w:rsidP="00577CD5">
      <w:pPr>
        <w:spacing w:after="0" w:line="240" w:lineRule="auto"/>
      </w:pPr>
      <w:r>
        <w:separator/>
      </w:r>
    </w:p>
  </w:footnote>
  <w:footnote w:type="continuationSeparator" w:id="0">
    <w:p w:rsidR="00AC72E9" w:rsidRDefault="00AC72E9"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E9" w:rsidRDefault="00AC72E9">
    <w:pPr>
      <w:pStyle w:val="Header"/>
      <w:jc w:val="right"/>
    </w:pPr>
    <w:r>
      <w:t>SL15. Returns and Exchanges</w:t>
    </w:r>
  </w:p>
  <w:p w:rsidR="00AC72E9" w:rsidRDefault="00AC7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E9" w:rsidRDefault="00AC72E9">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72E9" w:rsidRPr="001B3A49" w:rsidRDefault="00AC72E9"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AC72E9" w:rsidRPr="001B3A49" w:rsidRDefault="00AC72E9"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726F" id="Group 5" o:spid="_x0000_s1026"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AC72E9" w:rsidRPr="001B3A49" w:rsidRDefault="00AC72E9"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AC72E9" w:rsidRPr="001B3A49" w:rsidRDefault="00AC72E9"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72E9" w:rsidRPr="0027347F" w:rsidRDefault="00AC72E9"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AC72E9" w:rsidRPr="0027347F" w:rsidRDefault="00AC72E9"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Pr="0027347F">
                            <w:rPr>
                              <w:rFonts w:ascii="Times New Roman" w:hAnsi="Times New Roman" w:cs="Times New Roman"/>
                              <w:sz w:val="28"/>
                              <w:szCs w:val="28"/>
                            </w:rPr>
                            <w:t>Directed Learning Activities</w:t>
                          </w:r>
                        </w:p>
                        <w:p w:rsidR="00AC72E9" w:rsidRDefault="00AC7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8EED9" id="Text Box 27" o:spid="_x0000_s1029"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AC72E9" w:rsidRPr="0027347F" w:rsidRDefault="00AC72E9"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AC72E9" w:rsidRPr="0027347F" w:rsidRDefault="00AC72E9"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Pr="0027347F">
                      <w:rPr>
                        <w:rFonts w:ascii="Times New Roman" w:hAnsi="Times New Roman" w:cs="Times New Roman"/>
                        <w:sz w:val="28"/>
                        <w:szCs w:val="28"/>
                      </w:rPr>
                      <w:t>Directed Learning Activities</w:t>
                    </w:r>
                  </w:p>
                  <w:p w:rsidR="00AC72E9" w:rsidRDefault="00AC72E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5FB"/>
    <w:multiLevelType w:val="hybridMultilevel"/>
    <w:tmpl w:val="782830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F3F09FD"/>
    <w:multiLevelType w:val="hybridMultilevel"/>
    <w:tmpl w:val="8E560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69A2358"/>
    <w:multiLevelType w:val="hybridMultilevel"/>
    <w:tmpl w:val="E380467C"/>
    <w:lvl w:ilvl="0" w:tplc="E39A35E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E7CF8"/>
    <w:multiLevelType w:val="hybridMultilevel"/>
    <w:tmpl w:val="C7B29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D155E6"/>
    <w:multiLevelType w:val="hybridMultilevel"/>
    <w:tmpl w:val="DF4AD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BE2268"/>
    <w:multiLevelType w:val="hybridMultilevel"/>
    <w:tmpl w:val="4FB2DD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92145"/>
    <w:multiLevelType w:val="hybridMultilevel"/>
    <w:tmpl w:val="36B6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F1F69"/>
    <w:multiLevelType w:val="hybridMultilevel"/>
    <w:tmpl w:val="51AC9318"/>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5FDE3F2E">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D41E9D"/>
    <w:multiLevelType w:val="hybridMultilevel"/>
    <w:tmpl w:val="C8D6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9B1824"/>
    <w:multiLevelType w:val="hybridMultilevel"/>
    <w:tmpl w:val="49B4F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560212"/>
    <w:multiLevelType w:val="hybridMultilevel"/>
    <w:tmpl w:val="750CAB44"/>
    <w:lvl w:ilvl="0" w:tplc="D8D636AA">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C2212A"/>
    <w:multiLevelType w:val="hybridMultilevel"/>
    <w:tmpl w:val="F9F26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C06253"/>
    <w:multiLevelType w:val="hybridMultilevel"/>
    <w:tmpl w:val="BA92F298"/>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BF13E9"/>
    <w:multiLevelType w:val="hybridMultilevel"/>
    <w:tmpl w:val="2B26A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D65C0B"/>
    <w:multiLevelType w:val="hybridMultilevel"/>
    <w:tmpl w:val="A5A40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7D13D6"/>
    <w:multiLevelType w:val="hybridMultilevel"/>
    <w:tmpl w:val="662E868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1"/>
  </w:num>
  <w:num w:numId="5">
    <w:abstractNumId w:val="9"/>
  </w:num>
  <w:num w:numId="6">
    <w:abstractNumId w:val="13"/>
  </w:num>
  <w:num w:numId="7">
    <w:abstractNumId w:val="4"/>
  </w:num>
  <w:num w:numId="8">
    <w:abstractNumId w:val="2"/>
  </w:num>
  <w:num w:numId="9">
    <w:abstractNumId w:val="12"/>
  </w:num>
  <w:num w:numId="10">
    <w:abstractNumId w:val="17"/>
  </w:num>
  <w:num w:numId="11">
    <w:abstractNumId w:val="8"/>
  </w:num>
  <w:num w:numId="12">
    <w:abstractNumId w:val="11"/>
  </w:num>
  <w:num w:numId="13">
    <w:abstractNumId w:val="19"/>
  </w:num>
  <w:num w:numId="14">
    <w:abstractNumId w:val="16"/>
  </w:num>
  <w:num w:numId="15">
    <w:abstractNumId w:val="10"/>
  </w:num>
  <w:num w:numId="16">
    <w:abstractNumId w:val="15"/>
  </w:num>
  <w:num w:numId="17">
    <w:abstractNumId w:val="7"/>
  </w:num>
  <w:num w:numId="18">
    <w:abstractNumId w:val="5"/>
  </w:num>
  <w:num w:numId="19">
    <w:abstractNumId w:val="14"/>
  </w:num>
  <w:num w:numId="20">
    <w:abstractNumId w:val="18"/>
  </w:num>
  <w:num w:numId="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4D1C"/>
    <w:rsid w:val="00010547"/>
    <w:rsid w:val="00012FD7"/>
    <w:rsid w:val="000240E5"/>
    <w:rsid w:val="00024EDB"/>
    <w:rsid w:val="00033B32"/>
    <w:rsid w:val="00040BB0"/>
    <w:rsid w:val="000604FB"/>
    <w:rsid w:val="0007138F"/>
    <w:rsid w:val="0007176E"/>
    <w:rsid w:val="00074929"/>
    <w:rsid w:val="00074F85"/>
    <w:rsid w:val="00084927"/>
    <w:rsid w:val="000A5C30"/>
    <w:rsid w:val="000B18D7"/>
    <w:rsid w:val="000C3A45"/>
    <w:rsid w:val="000D045A"/>
    <w:rsid w:val="000E4F59"/>
    <w:rsid w:val="000E5489"/>
    <w:rsid w:val="000F1C88"/>
    <w:rsid w:val="00112ADD"/>
    <w:rsid w:val="00123234"/>
    <w:rsid w:val="00141D06"/>
    <w:rsid w:val="00147758"/>
    <w:rsid w:val="001525A1"/>
    <w:rsid w:val="001539B0"/>
    <w:rsid w:val="00180CB2"/>
    <w:rsid w:val="00191D1F"/>
    <w:rsid w:val="001935C7"/>
    <w:rsid w:val="00194267"/>
    <w:rsid w:val="001962DE"/>
    <w:rsid w:val="001A177E"/>
    <w:rsid w:val="001A78E2"/>
    <w:rsid w:val="001B016B"/>
    <w:rsid w:val="001D4E06"/>
    <w:rsid w:val="001D7C8F"/>
    <w:rsid w:val="001E0C80"/>
    <w:rsid w:val="001F3C0D"/>
    <w:rsid w:val="001F3C3E"/>
    <w:rsid w:val="001F4274"/>
    <w:rsid w:val="00212ED4"/>
    <w:rsid w:val="00213D5D"/>
    <w:rsid w:val="0026420E"/>
    <w:rsid w:val="00274012"/>
    <w:rsid w:val="002759FD"/>
    <w:rsid w:val="00277CE4"/>
    <w:rsid w:val="00297EDC"/>
    <w:rsid w:val="002C0F1D"/>
    <w:rsid w:val="002D205C"/>
    <w:rsid w:val="002D38B6"/>
    <w:rsid w:val="002D4CB7"/>
    <w:rsid w:val="002D4FCB"/>
    <w:rsid w:val="002D65D3"/>
    <w:rsid w:val="002F1D25"/>
    <w:rsid w:val="00310768"/>
    <w:rsid w:val="003230D6"/>
    <w:rsid w:val="00346FFC"/>
    <w:rsid w:val="00354CF1"/>
    <w:rsid w:val="003767A8"/>
    <w:rsid w:val="0038090D"/>
    <w:rsid w:val="003964A5"/>
    <w:rsid w:val="003A0D2F"/>
    <w:rsid w:val="003A3FEC"/>
    <w:rsid w:val="003A5A3D"/>
    <w:rsid w:val="003B4245"/>
    <w:rsid w:val="003B49DC"/>
    <w:rsid w:val="003E2940"/>
    <w:rsid w:val="003E400F"/>
    <w:rsid w:val="00405FE9"/>
    <w:rsid w:val="00453495"/>
    <w:rsid w:val="00456855"/>
    <w:rsid w:val="004569B9"/>
    <w:rsid w:val="00495357"/>
    <w:rsid w:val="0049795A"/>
    <w:rsid w:val="004B71D4"/>
    <w:rsid w:val="004C73B9"/>
    <w:rsid w:val="004D63BC"/>
    <w:rsid w:val="00526DEA"/>
    <w:rsid w:val="00531AB9"/>
    <w:rsid w:val="00532385"/>
    <w:rsid w:val="00555F53"/>
    <w:rsid w:val="00561A11"/>
    <w:rsid w:val="00565473"/>
    <w:rsid w:val="00570642"/>
    <w:rsid w:val="0057706A"/>
    <w:rsid w:val="00577CD5"/>
    <w:rsid w:val="00580267"/>
    <w:rsid w:val="00583DEB"/>
    <w:rsid w:val="00585398"/>
    <w:rsid w:val="00592BD3"/>
    <w:rsid w:val="00595961"/>
    <w:rsid w:val="0059628E"/>
    <w:rsid w:val="005A2AEA"/>
    <w:rsid w:val="005B562D"/>
    <w:rsid w:val="005C1764"/>
    <w:rsid w:val="005D1074"/>
    <w:rsid w:val="005D3E82"/>
    <w:rsid w:val="005E20F4"/>
    <w:rsid w:val="005F2B5C"/>
    <w:rsid w:val="006049C6"/>
    <w:rsid w:val="00604B75"/>
    <w:rsid w:val="006160DE"/>
    <w:rsid w:val="00617257"/>
    <w:rsid w:val="0062247F"/>
    <w:rsid w:val="006422C9"/>
    <w:rsid w:val="0066568A"/>
    <w:rsid w:val="006661B2"/>
    <w:rsid w:val="00667CCA"/>
    <w:rsid w:val="00674A30"/>
    <w:rsid w:val="0068499A"/>
    <w:rsid w:val="00686B5E"/>
    <w:rsid w:val="00691F54"/>
    <w:rsid w:val="006A1469"/>
    <w:rsid w:val="006A6628"/>
    <w:rsid w:val="006B0B5B"/>
    <w:rsid w:val="006B1355"/>
    <w:rsid w:val="006B36AA"/>
    <w:rsid w:val="006C17CA"/>
    <w:rsid w:val="006C1FE0"/>
    <w:rsid w:val="006C5688"/>
    <w:rsid w:val="006E13A4"/>
    <w:rsid w:val="006E639B"/>
    <w:rsid w:val="00705DAF"/>
    <w:rsid w:val="00712B30"/>
    <w:rsid w:val="007134CF"/>
    <w:rsid w:val="00723F7D"/>
    <w:rsid w:val="007373CE"/>
    <w:rsid w:val="00740373"/>
    <w:rsid w:val="00745265"/>
    <w:rsid w:val="00751440"/>
    <w:rsid w:val="007639AC"/>
    <w:rsid w:val="00765993"/>
    <w:rsid w:val="0077405C"/>
    <w:rsid w:val="007823F3"/>
    <w:rsid w:val="007908AB"/>
    <w:rsid w:val="00792D7E"/>
    <w:rsid w:val="00792FA6"/>
    <w:rsid w:val="0079430A"/>
    <w:rsid w:val="00795F6B"/>
    <w:rsid w:val="00797B0E"/>
    <w:rsid w:val="007B6D73"/>
    <w:rsid w:val="007C2CDC"/>
    <w:rsid w:val="007D45F1"/>
    <w:rsid w:val="007E375F"/>
    <w:rsid w:val="007F5D79"/>
    <w:rsid w:val="00800439"/>
    <w:rsid w:val="008022AB"/>
    <w:rsid w:val="008029EB"/>
    <w:rsid w:val="00831DBF"/>
    <w:rsid w:val="008336C8"/>
    <w:rsid w:val="008410E2"/>
    <w:rsid w:val="00841C56"/>
    <w:rsid w:val="00882A78"/>
    <w:rsid w:val="008A6FE8"/>
    <w:rsid w:val="008D50C7"/>
    <w:rsid w:val="008E2266"/>
    <w:rsid w:val="008F1D6A"/>
    <w:rsid w:val="00900EDB"/>
    <w:rsid w:val="0091027A"/>
    <w:rsid w:val="00910E36"/>
    <w:rsid w:val="00914447"/>
    <w:rsid w:val="009151F3"/>
    <w:rsid w:val="00930FB5"/>
    <w:rsid w:val="009343EF"/>
    <w:rsid w:val="009416D2"/>
    <w:rsid w:val="00943C6B"/>
    <w:rsid w:val="00956DA5"/>
    <w:rsid w:val="0096536A"/>
    <w:rsid w:val="0096754C"/>
    <w:rsid w:val="00975977"/>
    <w:rsid w:val="00995010"/>
    <w:rsid w:val="00995022"/>
    <w:rsid w:val="009A1AF3"/>
    <w:rsid w:val="009A7CF6"/>
    <w:rsid w:val="009C52A9"/>
    <w:rsid w:val="009C664C"/>
    <w:rsid w:val="009D0DAA"/>
    <w:rsid w:val="009D4462"/>
    <w:rsid w:val="009E1C3F"/>
    <w:rsid w:val="009E5801"/>
    <w:rsid w:val="009F2319"/>
    <w:rsid w:val="009F7383"/>
    <w:rsid w:val="00A05B82"/>
    <w:rsid w:val="00A17FB7"/>
    <w:rsid w:val="00A215D9"/>
    <w:rsid w:val="00A2274A"/>
    <w:rsid w:val="00A2278A"/>
    <w:rsid w:val="00A231CC"/>
    <w:rsid w:val="00A275C6"/>
    <w:rsid w:val="00A3374C"/>
    <w:rsid w:val="00A362F5"/>
    <w:rsid w:val="00A40880"/>
    <w:rsid w:val="00A43358"/>
    <w:rsid w:val="00A459FF"/>
    <w:rsid w:val="00A50E0C"/>
    <w:rsid w:val="00A51BA4"/>
    <w:rsid w:val="00A64F93"/>
    <w:rsid w:val="00A74C4D"/>
    <w:rsid w:val="00A77B01"/>
    <w:rsid w:val="00A77BFA"/>
    <w:rsid w:val="00A97AAF"/>
    <w:rsid w:val="00AB5CE4"/>
    <w:rsid w:val="00AC72E9"/>
    <w:rsid w:val="00AD6A1D"/>
    <w:rsid w:val="00AD75B2"/>
    <w:rsid w:val="00AD7E3D"/>
    <w:rsid w:val="00AE0703"/>
    <w:rsid w:val="00AE4279"/>
    <w:rsid w:val="00AF0386"/>
    <w:rsid w:val="00AF16F6"/>
    <w:rsid w:val="00AF441A"/>
    <w:rsid w:val="00AF49BF"/>
    <w:rsid w:val="00B001FF"/>
    <w:rsid w:val="00B11014"/>
    <w:rsid w:val="00B25AA0"/>
    <w:rsid w:val="00B47709"/>
    <w:rsid w:val="00B51D1B"/>
    <w:rsid w:val="00B6100A"/>
    <w:rsid w:val="00B62994"/>
    <w:rsid w:val="00B714E3"/>
    <w:rsid w:val="00B76C1E"/>
    <w:rsid w:val="00B83FE2"/>
    <w:rsid w:val="00B85DEF"/>
    <w:rsid w:val="00BC2456"/>
    <w:rsid w:val="00BC7850"/>
    <w:rsid w:val="00BD1C97"/>
    <w:rsid w:val="00BE3BBC"/>
    <w:rsid w:val="00BF0616"/>
    <w:rsid w:val="00BF53BD"/>
    <w:rsid w:val="00BF7B2A"/>
    <w:rsid w:val="00C01099"/>
    <w:rsid w:val="00C22544"/>
    <w:rsid w:val="00C268E0"/>
    <w:rsid w:val="00C52553"/>
    <w:rsid w:val="00C721D3"/>
    <w:rsid w:val="00C72929"/>
    <w:rsid w:val="00C76754"/>
    <w:rsid w:val="00C92C47"/>
    <w:rsid w:val="00C951AC"/>
    <w:rsid w:val="00CA17CF"/>
    <w:rsid w:val="00CB100C"/>
    <w:rsid w:val="00CB37A0"/>
    <w:rsid w:val="00CC0225"/>
    <w:rsid w:val="00CC2B24"/>
    <w:rsid w:val="00CC526B"/>
    <w:rsid w:val="00CC582F"/>
    <w:rsid w:val="00CD0161"/>
    <w:rsid w:val="00CD56EB"/>
    <w:rsid w:val="00CE0B89"/>
    <w:rsid w:val="00CE7D4C"/>
    <w:rsid w:val="00CF15FC"/>
    <w:rsid w:val="00CF2CA8"/>
    <w:rsid w:val="00CF6C79"/>
    <w:rsid w:val="00D31E9B"/>
    <w:rsid w:val="00D338CF"/>
    <w:rsid w:val="00D53B8C"/>
    <w:rsid w:val="00D63663"/>
    <w:rsid w:val="00D7102C"/>
    <w:rsid w:val="00D7712D"/>
    <w:rsid w:val="00D8175B"/>
    <w:rsid w:val="00D84864"/>
    <w:rsid w:val="00D85AA7"/>
    <w:rsid w:val="00D91701"/>
    <w:rsid w:val="00DA10E6"/>
    <w:rsid w:val="00DA7905"/>
    <w:rsid w:val="00DB2F48"/>
    <w:rsid w:val="00DB3BAE"/>
    <w:rsid w:val="00DC0494"/>
    <w:rsid w:val="00DC15DE"/>
    <w:rsid w:val="00DC49CB"/>
    <w:rsid w:val="00DD515D"/>
    <w:rsid w:val="00DE5086"/>
    <w:rsid w:val="00DF668B"/>
    <w:rsid w:val="00E222F1"/>
    <w:rsid w:val="00E261AC"/>
    <w:rsid w:val="00E34B44"/>
    <w:rsid w:val="00E40964"/>
    <w:rsid w:val="00E4141D"/>
    <w:rsid w:val="00E464CC"/>
    <w:rsid w:val="00E94742"/>
    <w:rsid w:val="00EA10E3"/>
    <w:rsid w:val="00EB3B5D"/>
    <w:rsid w:val="00EB45F6"/>
    <w:rsid w:val="00EB6DBE"/>
    <w:rsid w:val="00EB7747"/>
    <w:rsid w:val="00ED78DC"/>
    <w:rsid w:val="00EF6104"/>
    <w:rsid w:val="00EF6F19"/>
    <w:rsid w:val="00F02C45"/>
    <w:rsid w:val="00F066CB"/>
    <w:rsid w:val="00F16B6F"/>
    <w:rsid w:val="00F17C5E"/>
    <w:rsid w:val="00F30004"/>
    <w:rsid w:val="00F41D02"/>
    <w:rsid w:val="00F53A13"/>
    <w:rsid w:val="00F53B21"/>
    <w:rsid w:val="00F55203"/>
    <w:rsid w:val="00F64FAA"/>
    <w:rsid w:val="00F660B0"/>
    <w:rsid w:val="00F853FB"/>
    <w:rsid w:val="00F97E5E"/>
    <w:rsid w:val="00FA5D7C"/>
    <w:rsid w:val="00FB447F"/>
    <w:rsid w:val="00FB643E"/>
    <w:rsid w:val="00FD4496"/>
    <w:rsid w:val="00FE012A"/>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5:docId w15:val="{83E5CF3B-6E18-497B-94C7-570FDF31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40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body1">
    <w:name w:val="pod_body1"/>
    <w:basedOn w:val="DefaultParagraphFont"/>
    <w:rsid w:val="007908AB"/>
    <w:rPr>
      <w:rFonts w:ascii="Arial" w:hAnsi="Arial" w:cs="Arial" w:hint="default"/>
      <w:sz w:val="18"/>
      <w:szCs w:val="18"/>
    </w:rPr>
  </w:style>
  <w:style w:type="character" w:customStyle="1" w:styleId="oneclick-link">
    <w:name w:val="oneclick-link"/>
    <w:basedOn w:val="DefaultParagraphFont"/>
    <w:rsid w:val="00674A30"/>
  </w:style>
  <w:style w:type="character" w:customStyle="1" w:styleId="Heading2Char">
    <w:name w:val="Heading 2 Char"/>
    <w:basedOn w:val="DefaultParagraphFont"/>
    <w:link w:val="Heading2"/>
    <w:uiPriority w:val="9"/>
    <w:semiHidden/>
    <w:rsid w:val="0077405C"/>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74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89239">
      <w:bodyDiv w:val="1"/>
      <w:marLeft w:val="0"/>
      <w:marRight w:val="0"/>
      <w:marTop w:val="0"/>
      <w:marBottom w:val="0"/>
      <w:divBdr>
        <w:top w:val="none" w:sz="0" w:space="0" w:color="auto"/>
        <w:left w:val="none" w:sz="0" w:space="0" w:color="auto"/>
        <w:bottom w:val="none" w:sz="0" w:space="0" w:color="auto"/>
        <w:right w:val="none" w:sz="0" w:space="0" w:color="auto"/>
      </w:divBdr>
    </w:div>
    <w:div w:id="67287462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901312">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9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ko9whr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learnersdictionary.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590FF-6014-4D43-B175-C46E11BD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aazul</dc:creator>
  <cp:lastModifiedBy>Cueva, Monica L.</cp:lastModifiedBy>
  <cp:revision>31</cp:revision>
  <cp:lastPrinted>2015-03-26T22:44:00Z</cp:lastPrinted>
  <dcterms:created xsi:type="dcterms:W3CDTF">2015-03-12T00:05:00Z</dcterms:created>
  <dcterms:modified xsi:type="dcterms:W3CDTF">2015-03-26T22:45:00Z</dcterms:modified>
</cp:coreProperties>
</file>