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577CD5" w:rsidRDefault="00EE0AB9" w:rsidP="00CA4FCA">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SL13. </w:t>
      </w:r>
      <w:r w:rsidR="00672EEC">
        <w:rPr>
          <w:rFonts w:ascii="Times New Roman" w:hAnsi="Times New Roman" w:cs="Times New Roman"/>
          <w:b/>
          <w:sz w:val="36"/>
          <w:szCs w:val="36"/>
        </w:rPr>
        <w:t xml:space="preserve">Intonation </w:t>
      </w:r>
    </w:p>
    <w:p w:rsidR="00CA4FCA" w:rsidRPr="00FB695A" w:rsidRDefault="00EE0AB9" w:rsidP="00CA4FCA">
      <w:pPr>
        <w:spacing w:after="0"/>
        <w:jc w:val="center"/>
        <w:rPr>
          <w:rFonts w:ascii="Times New Roman" w:hAnsi="Times New Roman" w:cs="Times New Roman"/>
          <w:b/>
          <w:sz w:val="36"/>
          <w:szCs w:val="36"/>
        </w:rPr>
      </w:pPr>
      <w:r>
        <w:rPr>
          <w:rFonts w:ascii="Times New Roman" w:hAnsi="Times New Roman" w:cs="Times New Roman"/>
          <w:b/>
          <w:sz w:val="36"/>
          <w:szCs w:val="36"/>
        </w:rPr>
        <w:t>Part 2</w:t>
      </w:r>
    </w:p>
    <w:p w:rsidR="00890529" w:rsidRDefault="00890529" w:rsidP="00890529">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890529" w:rsidRDefault="00890529" w:rsidP="00890529">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F56AFB" w:rsidP="00577CD5">
      <w:pPr>
        <w:rPr>
          <w:rFonts w:ascii="Times New Roman" w:hAnsi="Times New Roman" w:cs="Times New Roman"/>
          <w:b/>
          <w:sz w:val="24"/>
          <w:szCs w:val="24"/>
        </w:rPr>
      </w:pPr>
      <w:r>
        <w:rPr>
          <w:rFonts w:ascii="Times New Roman" w:hAnsi="Times New Roman" w:cs="Times New Roman"/>
          <w:b/>
          <w:sz w:val="24"/>
          <w:szCs w:val="24"/>
        </w:rPr>
        <w:t>IMPORTAN</w:t>
      </w:r>
      <w:r w:rsidR="00956A2A">
        <w:rPr>
          <w:rFonts w:ascii="Times New Roman" w:hAnsi="Times New Roman" w:cs="Times New Roman"/>
          <w:b/>
          <w:sz w:val="24"/>
          <w:szCs w:val="24"/>
        </w:rPr>
        <w:t xml:space="preserve">T NOTE: Please complete </w:t>
      </w:r>
      <w:r w:rsidR="00D70F2A" w:rsidRPr="00D70F2A">
        <w:rPr>
          <w:rFonts w:ascii="Times New Roman" w:hAnsi="Times New Roman" w:cs="Times New Roman"/>
          <w:b/>
          <w:i/>
          <w:sz w:val="24"/>
          <w:szCs w:val="24"/>
        </w:rPr>
        <w:t>SL12.  Intonation: Part 1</w:t>
      </w:r>
      <w:r>
        <w:rPr>
          <w:rFonts w:ascii="Times New Roman" w:hAnsi="Times New Roman" w:cs="Times New Roman"/>
          <w:b/>
          <w:i/>
          <w:sz w:val="24"/>
          <w:szCs w:val="24"/>
        </w:rPr>
        <w:t xml:space="preserve"> </w:t>
      </w:r>
      <w:r>
        <w:rPr>
          <w:rFonts w:ascii="Times New Roman" w:hAnsi="Times New Roman" w:cs="Times New Roman"/>
          <w:b/>
          <w:sz w:val="24"/>
          <w:szCs w:val="24"/>
        </w:rPr>
        <w:t xml:space="preserve">before beginning this SDLA. </w:t>
      </w:r>
      <w:r w:rsidR="00333045">
        <w:rPr>
          <w:rFonts w:ascii="Times New Roman" w:hAnsi="Times New Roman" w:cs="Times New Roman"/>
          <w:sz w:val="24"/>
          <w:szCs w:val="24"/>
        </w:rPr>
        <w:t>Sections 1-4</w:t>
      </w:r>
      <w:r w:rsidR="00BC7850" w:rsidRPr="00F8107F">
        <w:rPr>
          <w:rFonts w:ascii="Times New Roman" w:hAnsi="Times New Roman" w:cs="Times New Roman"/>
          <w:sz w:val="24"/>
          <w:szCs w:val="24"/>
        </w:rPr>
        <w:t xml:space="preserve"> </w:t>
      </w:r>
      <w:r w:rsidR="00577CD5" w:rsidRPr="00F8107F">
        <w:rPr>
          <w:rFonts w:ascii="Times New Roman" w:hAnsi="Times New Roman" w:cs="Times New Roman"/>
          <w:sz w:val="24"/>
          <w:szCs w:val="24"/>
        </w:rPr>
        <w:t xml:space="preserve">in the </w:t>
      </w:r>
      <w:r w:rsidR="00E222F1" w:rsidRPr="00F8107F">
        <w:rPr>
          <w:rFonts w:ascii="Times New Roman" w:hAnsi="Times New Roman" w:cs="Times New Roman"/>
          <w:sz w:val="24"/>
          <w:szCs w:val="24"/>
        </w:rPr>
        <w:t>S</w:t>
      </w:r>
      <w:r w:rsidR="00577CD5" w:rsidRPr="00F8107F">
        <w:rPr>
          <w:rFonts w:ascii="Times New Roman" w:hAnsi="Times New Roman" w:cs="Times New Roman"/>
          <w:sz w:val="24"/>
          <w:szCs w:val="24"/>
        </w:rPr>
        <w:t xml:space="preserve">DLA must be </w:t>
      </w:r>
      <w:r w:rsidR="00577CD5" w:rsidRPr="00F8107F">
        <w:rPr>
          <w:rFonts w:ascii="Times New Roman" w:hAnsi="Times New Roman" w:cs="Times New Roman"/>
          <w:sz w:val="24"/>
          <w:szCs w:val="24"/>
          <w:u w:val="single"/>
        </w:rPr>
        <w:t>completed before meeting with a tutor</w:t>
      </w:r>
      <w:r w:rsidR="00495357" w:rsidRPr="00F8107F">
        <w:rPr>
          <w:rFonts w:ascii="Times New Roman" w:hAnsi="Times New Roman" w:cs="Times New Roman"/>
          <w:sz w:val="24"/>
          <w:szCs w:val="24"/>
          <w:u w:val="single"/>
        </w:rPr>
        <w:t xml:space="preserve"> </w:t>
      </w:r>
      <w:r w:rsidR="00495357" w:rsidRPr="00521CD3">
        <w:rPr>
          <w:rFonts w:ascii="Times New Roman" w:hAnsi="Times New Roman" w:cs="Times New Roman"/>
          <w:sz w:val="24"/>
          <w:szCs w:val="24"/>
          <w:u w:val="single"/>
        </w:rPr>
        <w:t>and receiving a stamp</w:t>
      </w:r>
      <w:r w:rsidR="000E4F59" w:rsidRPr="00F8107F">
        <w:rPr>
          <w:rFonts w:ascii="Times New Roman" w:hAnsi="Times New Roman" w:cs="Times New Roman"/>
          <w:sz w:val="24"/>
          <w:szCs w:val="24"/>
        </w:rPr>
        <w:t>. Write/type and record all your answers on this handout</w:t>
      </w:r>
      <w:r w:rsidR="00EB7747" w:rsidRPr="00F8107F">
        <w:rPr>
          <w:rFonts w:ascii="Times New Roman" w:hAnsi="Times New Roman" w:cs="Times New Roman"/>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A97AAF" w:rsidRPr="00A97AAF" w:rsidRDefault="00D92B86" w:rsidP="005F2B76">
      <w:pPr>
        <w:pStyle w:val="ListParagraph"/>
        <w:numPr>
          <w:ilvl w:val="0"/>
          <w:numId w:val="21"/>
        </w:numPr>
        <w:spacing w:after="0" w:line="240" w:lineRule="auto"/>
        <w:rPr>
          <w:rFonts w:ascii="Times New Roman" w:hAnsi="Times New Roman" w:cs="Times New Roman"/>
          <w:b/>
          <w:sz w:val="24"/>
          <w:szCs w:val="24"/>
        </w:rPr>
      </w:pPr>
      <w:r>
        <w:rPr>
          <w:rFonts w:ascii="Times New Roman" w:hAnsi="Times New Roman" w:cs="Times New Roman"/>
          <w:sz w:val="24"/>
          <w:szCs w:val="24"/>
        </w:rPr>
        <w:t>Recognize the importa</w:t>
      </w:r>
      <w:r w:rsidR="00D70F2A">
        <w:rPr>
          <w:rFonts w:ascii="Times New Roman" w:hAnsi="Times New Roman" w:cs="Times New Roman"/>
          <w:sz w:val="24"/>
          <w:szCs w:val="24"/>
        </w:rPr>
        <w:t>nce of using correct intonation</w:t>
      </w:r>
    </w:p>
    <w:p w:rsidR="00A97AAF" w:rsidRPr="00A97AAF" w:rsidRDefault="00D92B86" w:rsidP="005F2B76">
      <w:pPr>
        <w:pStyle w:val="ListParagraph"/>
        <w:numPr>
          <w:ilvl w:val="0"/>
          <w:numId w:val="21"/>
        </w:numPr>
        <w:spacing w:after="120" w:line="240" w:lineRule="auto"/>
        <w:rPr>
          <w:rFonts w:ascii="Times New Roman" w:hAnsi="Times New Roman" w:cs="Times New Roman"/>
          <w:sz w:val="24"/>
          <w:szCs w:val="24"/>
        </w:rPr>
      </w:pPr>
      <w:r>
        <w:rPr>
          <w:rFonts w:ascii="Times New Roman" w:hAnsi="Times New Roman" w:cs="Times New Roman"/>
          <w:sz w:val="24"/>
          <w:szCs w:val="24"/>
        </w:rPr>
        <w:t>Identify different emoti</w:t>
      </w:r>
      <w:r w:rsidR="00D70F2A">
        <w:rPr>
          <w:rFonts w:ascii="Times New Roman" w:hAnsi="Times New Roman" w:cs="Times New Roman"/>
          <w:sz w:val="24"/>
          <w:szCs w:val="24"/>
        </w:rPr>
        <w:t>ons conveyed through intonation</w:t>
      </w:r>
    </w:p>
    <w:p w:rsidR="00A97AAF" w:rsidRDefault="005F2B76" w:rsidP="005F2B7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Use correct i</w:t>
      </w:r>
      <w:r w:rsidR="00D70F2A">
        <w:rPr>
          <w:rFonts w:ascii="Times New Roman" w:hAnsi="Times New Roman" w:cs="Times New Roman"/>
          <w:sz w:val="24"/>
          <w:szCs w:val="24"/>
        </w:rPr>
        <w:t>ntonation to convey an emotion</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Pr>
          <w:rFonts w:ascii="Times New Roman" w:hAnsi="Times New Roman" w:cs="Times New Roman"/>
          <w:b/>
          <w:sz w:val="24"/>
          <w:szCs w:val="24"/>
        </w:rPr>
        <w:t>Sections</w:t>
      </w:r>
      <w:r w:rsidR="00521CD3">
        <w:rPr>
          <w:rFonts w:ascii="Times New Roman" w:hAnsi="Times New Roman" w:cs="Times New Roman"/>
          <w:b/>
          <w:sz w:val="24"/>
          <w:szCs w:val="24"/>
        </w:rPr>
        <w:t xml:space="preserve"> 1-4</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882D02" w:rsidRDefault="00882D02" w:rsidP="00CC3AA5">
      <w:pPr>
        <w:spacing w:after="120" w:line="240" w:lineRule="auto"/>
        <w:jc w:val="center"/>
        <w:rPr>
          <w:rFonts w:ascii="Times New Roman" w:hAnsi="Times New Roman" w:cs="Times New Roman"/>
          <w:b/>
          <w:sz w:val="28"/>
          <w:szCs w:val="28"/>
          <w:highlight w:val="lightGray"/>
        </w:rPr>
      </w:pPr>
    </w:p>
    <w:p w:rsidR="00CC3AA5" w:rsidRPr="001552A3" w:rsidRDefault="00F53B21" w:rsidP="00CC3AA5">
      <w:pPr>
        <w:spacing w:after="120" w:line="240" w:lineRule="auto"/>
        <w:jc w:val="center"/>
        <w:rPr>
          <w:rFonts w:ascii="Times New Roman" w:hAnsi="Times New Roman" w:cs="Times New Roman"/>
          <w:b/>
          <w:sz w:val="28"/>
          <w:szCs w:val="28"/>
        </w:rPr>
      </w:pPr>
      <w:r w:rsidRPr="001552A3">
        <w:rPr>
          <w:rFonts w:ascii="Times New Roman" w:hAnsi="Times New Roman" w:cs="Times New Roman"/>
          <w:b/>
          <w:sz w:val="28"/>
          <w:szCs w:val="28"/>
          <w:highlight w:val="lightGray"/>
        </w:rPr>
        <w:t xml:space="preserve">Section 1: </w:t>
      </w:r>
      <w:r w:rsidR="001A177E" w:rsidRPr="001552A3">
        <w:rPr>
          <w:rFonts w:ascii="Times New Roman" w:hAnsi="Times New Roman" w:cs="Times New Roman"/>
          <w:b/>
          <w:sz w:val="28"/>
          <w:szCs w:val="28"/>
          <w:highlight w:val="lightGray"/>
        </w:rPr>
        <w:t>Introduction</w:t>
      </w:r>
    </w:p>
    <w:p w:rsidR="003074BC" w:rsidRDefault="00CC3AA5" w:rsidP="00521CD3">
      <w:pPr>
        <w:spacing w:after="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You learned about intonation in Part 1 of this SDLA. </w:t>
      </w:r>
      <w:r w:rsidR="00723718">
        <w:rPr>
          <w:rFonts w:ascii="Times New Roman" w:hAnsi="Times New Roman" w:cs="Times New Roman"/>
          <w:sz w:val="24"/>
          <w:szCs w:val="24"/>
        </w:rPr>
        <w:t xml:space="preserve">In Part 2, you will learn how intonation can affect the meaning of a message. </w:t>
      </w:r>
      <w:r w:rsidR="00340F79">
        <w:rPr>
          <w:rFonts w:ascii="Times New Roman" w:hAnsi="Times New Roman" w:cs="Times New Roman"/>
          <w:sz w:val="24"/>
          <w:szCs w:val="24"/>
        </w:rPr>
        <w:t xml:space="preserve">One example of this is text messaging. </w:t>
      </w:r>
      <w:r w:rsidR="00723718">
        <w:rPr>
          <w:rFonts w:ascii="Times New Roman" w:hAnsi="Times New Roman" w:cs="Times New Roman"/>
          <w:sz w:val="24"/>
          <w:szCs w:val="24"/>
        </w:rPr>
        <w:t>Watch the following video to see how not using intonation can make understanding a message very difficult. Answer the questions below after</w:t>
      </w:r>
      <w:r w:rsidR="00882D02">
        <w:rPr>
          <w:rFonts w:ascii="Times New Roman" w:hAnsi="Times New Roman" w:cs="Times New Roman"/>
          <w:sz w:val="24"/>
          <w:szCs w:val="24"/>
        </w:rPr>
        <w:t xml:space="preserve"> you watch the short video. </w:t>
      </w:r>
      <w:r w:rsidR="00882D02">
        <w:rPr>
          <w:rFonts w:ascii="Times New Roman" w:hAnsi="Times New Roman" w:cs="Times New Roman"/>
          <w:sz w:val="24"/>
          <w:szCs w:val="24"/>
        </w:rPr>
        <w:t xml:space="preserve">To </w:t>
      </w:r>
      <w:r w:rsidR="00882D02">
        <w:rPr>
          <w:rFonts w:ascii="Times New Roman" w:hAnsi="Times New Roman" w:cs="Times New Roman"/>
          <w:sz w:val="24"/>
          <w:szCs w:val="24"/>
        </w:rPr>
        <w:t>watch the video</w:t>
      </w:r>
      <w:r w:rsidR="00882D02">
        <w:rPr>
          <w:rFonts w:ascii="Times New Roman" w:hAnsi="Times New Roman" w:cs="Times New Roman"/>
          <w:sz w:val="24"/>
          <w:szCs w:val="24"/>
        </w:rPr>
        <w:t xml:space="preserve">, log in to the ESL tutoring website at </w:t>
      </w:r>
      <w:hyperlink r:id="rId8" w:history="1">
        <w:r w:rsidR="00882D02">
          <w:rPr>
            <w:rStyle w:val="Hyperlink"/>
            <w:rFonts w:ascii="Times New Roman" w:hAnsi="Times New Roman" w:cs="Times New Roman"/>
            <w:sz w:val="24"/>
            <w:szCs w:val="24"/>
          </w:rPr>
          <w:t>www.mtsac.edu/llc</w:t>
        </w:r>
      </w:hyperlink>
      <w:r w:rsidR="00882D02">
        <w:rPr>
          <w:rFonts w:ascii="Times New Roman" w:hAnsi="Times New Roman" w:cs="Times New Roman"/>
          <w:sz w:val="24"/>
          <w:szCs w:val="24"/>
        </w:rPr>
        <w:t xml:space="preserve">. Go to the </w:t>
      </w:r>
      <w:r w:rsidR="00882D02">
        <w:rPr>
          <w:rFonts w:ascii="Times New Roman" w:hAnsi="Times New Roman" w:cs="Times New Roman"/>
          <w:i/>
          <w:sz w:val="24"/>
          <w:szCs w:val="24"/>
        </w:rPr>
        <w:t>Resources and Links</w:t>
      </w:r>
      <w:r w:rsidR="00882D02">
        <w:rPr>
          <w:rFonts w:ascii="Times New Roman" w:hAnsi="Times New Roman" w:cs="Times New Roman"/>
          <w:sz w:val="24"/>
          <w:szCs w:val="24"/>
        </w:rPr>
        <w:t xml:space="preserve"> for SL13</w:t>
      </w:r>
      <w:r w:rsidR="00882D02">
        <w:rPr>
          <w:rFonts w:ascii="Times New Roman" w:hAnsi="Times New Roman" w:cs="Times New Roman"/>
          <w:sz w:val="24"/>
          <w:szCs w:val="24"/>
        </w:rPr>
        <w:t xml:space="preserve"> and select </w:t>
      </w:r>
      <w:r w:rsidR="00882D02">
        <w:rPr>
          <w:b/>
        </w:rPr>
        <w:t>^Video File</w:t>
      </w:r>
      <w:r w:rsidR="00882D02">
        <w:t xml:space="preserve">. </w:t>
      </w:r>
      <w:r w:rsidR="00882D02">
        <w:rPr>
          <w:rFonts w:ascii="Times New Roman" w:hAnsi="Times New Roman" w:cs="Times New Roman"/>
          <w:sz w:val="24"/>
          <w:szCs w:val="24"/>
        </w:rPr>
        <w:t xml:space="preserve">Please ask an ESL tutor or a person at the LLC desk if you need help </w:t>
      </w:r>
      <w:r w:rsidR="00882D02">
        <w:rPr>
          <w:rFonts w:ascii="Times New Roman" w:hAnsi="Times New Roman" w:cs="Times New Roman"/>
          <w:sz w:val="24"/>
          <w:szCs w:val="24"/>
        </w:rPr>
        <w:t>opening this video file</w:t>
      </w:r>
      <w:r w:rsidR="00882D02">
        <w:rPr>
          <w:rFonts w:ascii="Times New Roman" w:hAnsi="Times New Roman" w:cs="Times New Roman"/>
          <w:sz w:val="24"/>
          <w:szCs w:val="24"/>
        </w:rPr>
        <w:t>.</w:t>
      </w:r>
    </w:p>
    <w:p w:rsidR="00723718" w:rsidRDefault="00723718" w:rsidP="00521CD3">
      <w:pPr>
        <w:pStyle w:val="ListParagraph"/>
        <w:numPr>
          <w:ilvl w:val="0"/>
          <w:numId w:val="4"/>
        </w:numPr>
        <w:spacing w:after="120" w:line="360" w:lineRule="auto"/>
        <w:rPr>
          <w:rFonts w:ascii="Times New Roman" w:hAnsi="Times New Roman" w:cs="Times New Roman"/>
          <w:b/>
          <w:sz w:val="24"/>
          <w:szCs w:val="24"/>
        </w:rPr>
      </w:pPr>
      <w:r>
        <w:rPr>
          <w:rFonts w:ascii="Times New Roman" w:hAnsi="Times New Roman" w:cs="Times New Roman"/>
          <w:b/>
          <w:sz w:val="24"/>
          <w:szCs w:val="24"/>
        </w:rPr>
        <w:t>What is the problem in the video?</w:t>
      </w:r>
    </w:p>
    <w:p w:rsidR="00723718" w:rsidRDefault="00723718" w:rsidP="00521CD3">
      <w:pPr>
        <w:pStyle w:val="ListParagraph"/>
        <w:numPr>
          <w:ilvl w:val="0"/>
          <w:numId w:val="4"/>
        </w:numPr>
        <w:spacing w:after="120" w:line="360" w:lineRule="auto"/>
        <w:rPr>
          <w:rFonts w:ascii="Times New Roman" w:hAnsi="Times New Roman" w:cs="Times New Roman"/>
          <w:b/>
          <w:sz w:val="24"/>
          <w:szCs w:val="24"/>
        </w:rPr>
      </w:pPr>
      <w:r>
        <w:rPr>
          <w:rFonts w:ascii="Times New Roman" w:hAnsi="Times New Roman" w:cs="Times New Roman"/>
          <w:b/>
          <w:sz w:val="24"/>
          <w:szCs w:val="24"/>
        </w:rPr>
        <w:t>Why do the people have this problem?</w:t>
      </w:r>
    </w:p>
    <w:p w:rsidR="00521CD3" w:rsidRDefault="00723718" w:rsidP="00521CD3">
      <w:pPr>
        <w:pStyle w:val="ListParagraph"/>
        <w:numPr>
          <w:ilvl w:val="0"/>
          <w:numId w:val="4"/>
        </w:numPr>
        <w:spacing w:after="120" w:line="240" w:lineRule="auto"/>
        <w:rPr>
          <w:rFonts w:ascii="Times New Roman" w:hAnsi="Times New Roman" w:cs="Times New Roman"/>
          <w:b/>
          <w:sz w:val="24"/>
          <w:szCs w:val="24"/>
        </w:rPr>
      </w:pPr>
      <w:r>
        <w:rPr>
          <w:rFonts w:ascii="Times New Roman" w:hAnsi="Times New Roman" w:cs="Times New Roman"/>
          <w:b/>
          <w:sz w:val="24"/>
          <w:szCs w:val="24"/>
        </w:rPr>
        <w:t>How could the people in the video fix this problem?</w:t>
      </w:r>
    </w:p>
    <w:p w:rsidR="00521CD3" w:rsidRPr="00521CD3" w:rsidRDefault="00521CD3" w:rsidP="00521CD3">
      <w:pPr>
        <w:pStyle w:val="ListParagraph"/>
        <w:spacing w:after="120" w:line="240" w:lineRule="auto"/>
        <w:rPr>
          <w:rFonts w:ascii="Times New Roman" w:hAnsi="Times New Roman" w:cs="Times New Roman"/>
          <w:b/>
          <w:sz w:val="24"/>
          <w:szCs w:val="24"/>
        </w:rPr>
      </w:pPr>
    </w:p>
    <w:p w:rsidR="00521CD3" w:rsidRDefault="005B4A87" w:rsidP="00521CD3">
      <w:pPr>
        <w:spacing w:after="120" w:line="360" w:lineRule="auto"/>
        <w:contextualSpacing/>
        <w:rPr>
          <w:rFonts w:ascii="Times New Roman" w:hAnsi="Times New Roman" w:cs="Times New Roman"/>
          <w:color w:val="141412"/>
          <w:sz w:val="24"/>
          <w:szCs w:val="24"/>
        </w:rPr>
      </w:pPr>
      <w:r>
        <w:rPr>
          <w:rFonts w:ascii="Times New Roman" w:hAnsi="Times New Roman" w:cs="Times New Roman"/>
          <w:color w:val="141412"/>
          <w:sz w:val="24"/>
          <w:szCs w:val="24"/>
        </w:rPr>
        <w:t>As you can see in the video, c</w:t>
      </w:r>
      <w:r w:rsidR="00577DEB" w:rsidRPr="00577DEB">
        <w:rPr>
          <w:rFonts w:ascii="Times New Roman" w:hAnsi="Times New Roman" w:cs="Times New Roman"/>
          <w:color w:val="141412"/>
          <w:sz w:val="24"/>
          <w:szCs w:val="24"/>
        </w:rPr>
        <w:t>orrect use of intonation helps to effectively convey your message</w:t>
      </w:r>
      <w:r>
        <w:rPr>
          <w:rFonts w:ascii="Times New Roman" w:hAnsi="Times New Roman" w:cs="Times New Roman"/>
          <w:color w:val="141412"/>
          <w:sz w:val="24"/>
          <w:szCs w:val="24"/>
        </w:rPr>
        <w:t>.</w:t>
      </w:r>
      <w:r w:rsidR="00577DEB" w:rsidRPr="00577DEB">
        <w:rPr>
          <w:rFonts w:ascii="Times New Roman" w:hAnsi="Times New Roman" w:cs="Times New Roman"/>
          <w:color w:val="141412"/>
          <w:sz w:val="24"/>
          <w:szCs w:val="24"/>
        </w:rPr>
        <w:t xml:space="preserve"> </w:t>
      </w:r>
      <w:r>
        <w:rPr>
          <w:rFonts w:ascii="Times New Roman" w:hAnsi="Times New Roman" w:cs="Times New Roman"/>
          <w:color w:val="141412"/>
          <w:sz w:val="24"/>
          <w:szCs w:val="24"/>
        </w:rPr>
        <w:t>Having no intonation or using it incorrectly</w:t>
      </w:r>
      <w:r w:rsidR="00577DEB" w:rsidRPr="00577DEB">
        <w:rPr>
          <w:rFonts w:ascii="Times New Roman" w:hAnsi="Times New Roman" w:cs="Times New Roman"/>
          <w:color w:val="141412"/>
          <w:sz w:val="24"/>
          <w:szCs w:val="24"/>
        </w:rPr>
        <w:t xml:space="preserve"> may confuse the listener, causing the message to be misunderstood or misinterpreted.</w:t>
      </w:r>
      <w:r>
        <w:rPr>
          <w:rFonts w:ascii="Times New Roman" w:hAnsi="Times New Roman" w:cs="Times New Roman"/>
          <w:color w:val="141412"/>
          <w:sz w:val="24"/>
          <w:szCs w:val="24"/>
        </w:rPr>
        <w:t xml:space="preserve"> </w:t>
      </w:r>
      <w:r w:rsidR="00D544DD">
        <w:rPr>
          <w:rFonts w:ascii="Times New Roman" w:hAnsi="Times New Roman" w:cs="Times New Roman"/>
          <w:color w:val="141412"/>
          <w:sz w:val="24"/>
          <w:szCs w:val="24"/>
        </w:rPr>
        <w:t xml:space="preserve">If you do not use intonation correctly, people might misunderstand you, lose interest in what you are saying, or even </w:t>
      </w:r>
      <w:r>
        <w:rPr>
          <w:rFonts w:ascii="Times New Roman" w:hAnsi="Times New Roman" w:cs="Times New Roman"/>
          <w:color w:val="141412"/>
          <w:sz w:val="24"/>
          <w:szCs w:val="24"/>
        </w:rPr>
        <w:t>become angry</w:t>
      </w:r>
      <w:r w:rsidR="00D544DD">
        <w:rPr>
          <w:rFonts w:ascii="Times New Roman" w:hAnsi="Times New Roman" w:cs="Times New Roman"/>
          <w:color w:val="141412"/>
          <w:sz w:val="24"/>
          <w:szCs w:val="24"/>
        </w:rPr>
        <w:t>!</w:t>
      </w:r>
    </w:p>
    <w:p w:rsidR="00521CD3" w:rsidRDefault="00521CD3" w:rsidP="00521CD3">
      <w:pPr>
        <w:spacing w:after="120" w:line="360" w:lineRule="auto"/>
        <w:contextualSpacing/>
        <w:rPr>
          <w:rFonts w:ascii="Times New Roman" w:hAnsi="Times New Roman" w:cs="Times New Roman"/>
          <w:color w:val="141412"/>
          <w:sz w:val="16"/>
          <w:szCs w:val="16"/>
        </w:rPr>
      </w:pPr>
    </w:p>
    <w:p w:rsidR="00CF1D7B" w:rsidRDefault="00CF1D7B" w:rsidP="00521CD3">
      <w:pPr>
        <w:spacing w:after="120" w:line="360" w:lineRule="auto"/>
        <w:contextualSpacing/>
        <w:rPr>
          <w:rFonts w:ascii="Times New Roman" w:hAnsi="Times New Roman" w:cs="Times New Roman"/>
          <w:color w:val="141412"/>
          <w:sz w:val="16"/>
          <w:szCs w:val="16"/>
        </w:rPr>
      </w:pPr>
    </w:p>
    <w:p w:rsidR="00CF1D7B" w:rsidRPr="00521CD3" w:rsidRDefault="00CF1D7B" w:rsidP="00521CD3">
      <w:pPr>
        <w:spacing w:after="120" w:line="360" w:lineRule="auto"/>
        <w:contextualSpacing/>
        <w:rPr>
          <w:rFonts w:ascii="Times New Roman" w:hAnsi="Times New Roman" w:cs="Times New Roman"/>
          <w:color w:val="141412"/>
          <w:sz w:val="16"/>
          <w:szCs w:val="16"/>
        </w:rPr>
      </w:pPr>
    </w:p>
    <w:p w:rsidR="005B4A87" w:rsidRPr="001552A3" w:rsidRDefault="00CA4FCA" w:rsidP="005B4A87">
      <w:pPr>
        <w:spacing w:after="120" w:line="240" w:lineRule="auto"/>
        <w:jc w:val="center"/>
        <w:rPr>
          <w:rFonts w:ascii="Times New Roman" w:hAnsi="Times New Roman" w:cs="Times New Roman"/>
          <w:b/>
          <w:sz w:val="28"/>
          <w:szCs w:val="28"/>
        </w:rPr>
      </w:pPr>
      <w:r w:rsidRPr="001552A3">
        <w:rPr>
          <w:rFonts w:ascii="Times New Roman" w:hAnsi="Times New Roman" w:cs="Times New Roman"/>
          <w:b/>
          <w:sz w:val="28"/>
          <w:szCs w:val="28"/>
          <w:highlight w:val="lightGray"/>
        </w:rPr>
        <w:lastRenderedPageBreak/>
        <w:t>Section 2</w:t>
      </w:r>
      <w:r w:rsidR="00847774" w:rsidRPr="001552A3">
        <w:rPr>
          <w:rFonts w:ascii="Times New Roman" w:hAnsi="Times New Roman" w:cs="Times New Roman"/>
          <w:b/>
          <w:sz w:val="28"/>
          <w:szCs w:val="28"/>
          <w:highlight w:val="lightGray"/>
        </w:rPr>
        <w:t xml:space="preserve">: Intonation and </w:t>
      </w:r>
      <w:r w:rsidR="00D92B86" w:rsidRPr="001552A3">
        <w:rPr>
          <w:rFonts w:ascii="Times New Roman" w:hAnsi="Times New Roman" w:cs="Times New Roman"/>
          <w:b/>
          <w:sz w:val="28"/>
          <w:szCs w:val="28"/>
          <w:shd w:val="clear" w:color="auto" w:fill="D9D9D9" w:themeFill="background1" w:themeFillShade="D9"/>
        </w:rPr>
        <w:t>Meaning</w:t>
      </w:r>
    </w:p>
    <w:p w:rsidR="005B4A87" w:rsidRPr="00C95943" w:rsidRDefault="005B4A87" w:rsidP="00C95943">
      <w:pPr>
        <w:spacing w:after="120" w:line="36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806720" behindDoc="0" locked="0" layoutInCell="1" allowOverlap="1" wp14:anchorId="05062020" wp14:editId="570B0ED7">
                <wp:simplePos x="0" y="0"/>
                <wp:positionH relativeFrom="column">
                  <wp:posOffset>3248025</wp:posOffset>
                </wp:positionH>
                <wp:positionV relativeFrom="paragraph">
                  <wp:posOffset>215265</wp:posOffset>
                </wp:positionV>
                <wp:extent cx="4023360" cy="210312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4023360" cy="2103120"/>
                          <a:chOff x="0" y="0"/>
                          <a:chExt cx="3393440" cy="1433315"/>
                        </a:xfrm>
                      </wpg:grpSpPr>
                      <pic:pic xmlns:pic="http://schemas.openxmlformats.org/drawingml/2006/picture">
                        <pic:nvPicPr>
                          <pic:cNvPr id="3" name="Picture 3" descr="https://encrypted-tbn0.gstatic.com/images?q=tbn:ANd9GcRnhst0CflGPDG4DSsccfgao08GtHRrpmuk2RiYEID0ojk9D15o">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724929" y="0"/>
                            <a:ext cx="2232454" cy="1161535"/>
                          </a:xfrm>
                          <a:prstGeom prst="rect">
                            <a:avLst/>
                          </a:prstGeom>
                          <a:noFill/>
                          <a:ln>
                            <a:noFill/>
                          </a:ln>
                        </pic:spPr>
                      </pic:pic>
                      <wps:wsp>
                        <wps:cNvPr id="4" name="Text Box 4"/>
                        <wps:cNvSpPr txBox="1"/>
                        <wps:spPr>
                          <a:xfrm>
                            <a:off x="0" y="1161535"/>
                            <a:ext cx="3393440" cy="271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3718" w:rsidRDefault="00713E43" w:rsidP="00723718">
                              <w:pPr>
                                <w:spacing w:after="180" w:line="240" w:lineRule="auto"/>
                                <w:ind w:left="360"/>
                                <w:rPr>
                                  <w:rFonts w:ascii="Times New Roman" w:eastAsia="Times New Roman" w:hAnsi="Times New Roman" w:cs="Times New Roman"/>
                                  <w:color w:val="222222"/>
                                  <w:sz w:val="20"/>
                                  <w:szCs w:val="20"/>
                                  <w:lang w:val="en"/>
                                </w:rPr>
                              </w:pPr>
                              <w:r>
                                <w:t xml:space="preserve">           </w:t>
                              </w:r>
                              <w:hyperlink r:id="rId11" w:history="1">
                                <w:r w:rsidR="00723718" w:rsidRPr="008E32C9">
                                  <w:rPr>
                                    <w:rStyle w:val="Hyperlink"/>
                                    <w:rFonts w:ascii="Times New Roman" w:eastAsia="Times New Roman" w:hAnsi="Times New Roman" w:cs="Times New Roman"/>
                                    <w:sz w:val="20"/>
                                    <w:szCs w:val="20"/>
                                    <w:lang w:val="en"/>
                                  </w:rPr>
                                  <w:t>http://i3advantage.com/blog/category/miscommunication/</w:t>
                                </w:r>
                              </w:hyperlink>
                            </w:p>
                            <w:p w:rsidR="00723718" w:rsidRDefault="00723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62020" id="Group 8" o:spid="_x0000_s1026" style="position:absolute;margin-left:255.75pt;margin-top:16.95pt;width:316.8pt;height:165.6pt;z-index:251806720;mso-width-relative:margin;mso-height-relative:margin" coordsize="33934,14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s://encrypted-tbn0.gstatic.com/images?q=tbn:ANd9GcRnhst0CflGPDG4DSsccfgao08GtHRrpmuk2RiYEID0ojk9D15o" href="http://www.google.com/url?sa=i&amp;rct=j&amp;q=&amp;esrc=s&amp;frm=1&amp;source=images&amp;cd=&amp;cad=rja&amp;uact=8&amp;ved=0CAcQjRw&amp;url=http://i3advantage.com/blog/category/miscommunication/&amp;ei=e79zVKPXLMW1oQTYpYFQ&amp;psig=AFQjCNGJcvqEDr6ityuxWVweK9RkunfmcQ&amp;ust=1416957972209617" style="position:absolute;left:7249;width:22324;height:11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RCGjEAAAA2gAAAA8AAABkcnMvZG93bnJldi54bWxEj0trAkEQhO8B/8PQQi4hzhofhI2jmKDg&#10;SfBByLHZ6ewu7vRsZjq6/ntHCORYVNVX1GzRuUadKcTas4HhIANFXHhbc2ngeFg/v4KKgmyx8UwG&#10;rhRhMe89zDC3/sI7Ou+lVAnCMUcDlUibax2LihzGgW+Jk/ftg0NJMpTaBrwkuGv0S5ZNtcOa00KF&#10;LX1UVJz2v84A/2xl/BlWZf0+nMjT8bCh6/jLmMd+t3wDJdTJf/ivvbEGRnC/km6An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RCGjEAAAA2gAAAA8AAAAAAAAAAAAAAAAA&#10;nwIAAGRycy9kb3ducmV2LnhtbFBLBQYAAAAABAAEAPcAAACQAwAAAAA=&#10;" o:button="t">
                  <v:fill o:detectmouseclick="t"/>
                  <v:imagedata r:id="rId12" o:title="ANd9GcRnhst0CflGPDG4DSsccfgao08GtHRrpmuk2RiYEID0ojk9D15o"/>
                  <v:path arrowok="t"/>
                </v:shape>
                <v:shapetype id="_x0000_t202" coordsize="21600,21600" o:spt="202" path="m,l,21600r21600,l21600,xe">
                  <v:stroke joinstyle="miter"/>
                  <v:path gradientshapeok="t" o:connecttype="rect"/>
                </v:shapetype>
                <v:shape id="Text Box 4" o:spid="_x0000_s1028" type="#_x0000_t202" style="position:absolute;top:11615;width:33934;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723718" w:rsidRDefault="00713E43" w:rsidP="00723718">
                        <w:pPr>
                          <w:spacing w:after="180" w:line="240" w:lineRule="auto"/>
                          <w:ind w:left="360"/>
                          <w:rPr>
                            <w:rFonts w:ascii="Times New Roman" w:eastAsia="Times New Roman" w:hAnsi="Times New Roman" w:cs="Times New Roman"/>
                            <w:color w:val="222222"/>
                            <w:sz w:val="20"/>
                            <w:szCs w:val="20"/>
                            <w:lang w:val="en"/>
                          </w:rPr>
                        </w:pPr>
                        <w:r>
                          <w:t xml:space="preserve">           </w:t>
                        </w:r>
                        <w:hyperlink r:id="rId13" w:history="1">
                          <w:r w:rsidR="00723718" w:rsidRPr="008E32C9">
                            <w:rPr>
                              <w:rStyle w:val="Hyperlink"/>
                              <w:rFonts w:ascii="Times New Roman" w:eastAsia="Times New Roman" w:hAnsi="Times New Roman" w:cs="Times New Roman"/>
                              <w:sz w:val="20"/>
                              <w:szCs w:val="20"/>
                              <w:lang w:val="en"/>
                            </w:rPr>
                            <w:t>http://i3advantage.com/blog/category/miscommunication/</w:t>
                          </w:r>
                        </w:hyperlink>
                      </w:p>
                      <w:p w:rsidR="00723718" w:rsidRDefault="00723718"/>
                    </w:txbxContent>
                  </v:textbox>
                </v:shape>
                <w10:wrap type="square"/>
              </v:group>
            </w:pict>
          </mc:Fallback>
        </mc:AlternateContent>
      </w:r>
      <w:r w:rsidR="00CC3AA5">
        <w:rPr>
          <w:rFonts w:ascii="Times New Roman" w:hAnsi="Times New Roman" w:cs="Times New Roman"/>
          <w:sz w:val="24"/>
          <w:szCs w:val="24"/>
        </w:rPr>
        <w:t xml:space="preserve">Intonation helps to </w:t>
      </w:r>
      <w:r w:rsidR="003074BC" w:rsidRPr="003074BC">
        <w:rPr>
          <w:rFonts w:ascii="Times New Roman" w:hAnsi="Times New Roman" w:cs="Times New Roman"/>
          <w:sz w:val="24"/>
          <w:szCs w:val="24"/>
        </w:rPr>
        <w:t>express the mood, emotion</w:t>
      </w:r>
      <w:r w:rsidR="003074BC">
        <w:rPr>
          <w:rFonts w:ascii="Times New Roman" w:hAnsi="Times New Roman" w:cs="Times New Roman"/>
          <w:sz w:val="24"/>
          <w:szCs w:val="24"/>
        </w:rPr>
        <w:t xml:space="preserve">, or </w:t>
      </w:r>
      <w:r w:rsidR="00CC3AA5">
        <w:rPr>
          <w:rFonts w:ascii="Times New Roman" w:hAnsi="Times New Roman" w:cs="Times New Roman"/>
          <w:sz w:val="24"/>
          <w:szCs w:val="24"/>
        </w:rPr>
        <w:t>purpose</w:t>
      </w:r>
      <w:r w:rsidR="003074BC">
        <w:rPr>
          <w:rFonts w:ascii="Times New Roman" w:hAnsi="Times New Roman" w:cs="Times New Roman"/>
          <w:sz w:val="24"/>
          <w:szCs w:val="24"/>
        </w:rPr>
        <w:t xml:space="preserve"> of the message. </w:t>
      </w:r>
      <w:r>
        <w:rPr>
          <w:rFonts w:ascii="Times New Roman" w:hAnsi="Times New Roman" w:cs="Times New Roman"/>
          <w:sz w:val="24"/>
          <w:szCs w:val="24"/>
        </w:rPr>
        <w:t>We change our intonation to express different emotions. We can express many emotions with just one word by changing the intonation. Additionally, we change our intonation depending on who we are ta</w:t>
      </w:r>
      <w:r w:rsidR="00713E43">
        <w:rPr>
          <w:rFonts w:ascii="Times New Roman" w:hAnsi="Times New Roman" w:cs="Times New Roman"/>
          <w:sz w:val="24"/>
          <w:szCs w:val="24"/>
        </w:rPr>
        <w:t>lking to. For example, we might say, “</w:t>
      </w:r>
      <w:r w:rsidR="00713E43">
        <w:rPr>
          <w:rFonts w:ascii="Times New Roman" w:hAnsi="Times New Roman" w:cs="Times New Roman"/>
          <w:i/>
          <w:sz w:val="24"/>
          <w:szCs w:val="24"/>
        </w:rPr>
        <w:t>Can I help you?</w:t>
      </w:r>
      <w:r w:rsidR="00713E43">
        <w:rPr>
          <w:rFonts w:ascii="Times New Roman" w:hAnsi="Times New Roman" w:cs="Times New Roman"/>
          <w:sz w:val="24"/>
          <w:szCs w:val="24"/>
        </w:rPr>
        <w:t>”</w:t>
      </w:r>
      <w:r w:rsidR="00713E43">
        <w:rPr>
          <w:rFonts w:ascii="Times New Roman" w:hAnsi="Times New Roman" w:cs="Times New Roman"/>
          <w:i/>
          <w:sz w:val="24"/>
          <w:szCs w:val="24"/>
        </w:rPr>
        <w:t xml:space="preserve"> </w:t>
      </w:r>
      <w:r>
        <w:rPr>
          <w:rFonts w:ascii="Times New Roman" w:hAnsi="Times New Roman" w:cs="Times New Roman"/>
          <w:sz w:val="24"/>
          <w:szCs w:val="24"/>
        </w:rPr>
        <w:t xml:space="preserve">differently to our friend than we would to our boss. </w:t>
      </w:r>
      <w:r w:rsidR="00713E43">
        <w:rPr>
          <w:rFonts w:ascii="Times New Roman" w:hAnsi="Times New Roman" w:cs="Times New Roman"/>
          <w:sz w:val="24"/>
          <w:szCs w:val="24"/>
        </w:rPr>
        <w:t xml:space="preserve">Complete the following practice sections below to learn the different ways intonation can be used to convey meaning. </w:t>
      </w:r>
    </w:p>
    <w:p w:rsidR="00521CD3" w:rsidRDefault="00521CD3" w:rsidP="00F54EF5">
      <w:pPr>
        <w:tabs>
          <w:tab w:val="center" w:pos="5400"/>
          <w:tab w:val="left" w:pos="8015"/>
        </w:tabs>
        <w:spacing w:after="120" w:line="360" w:lineRule="auto"/>
        <w:contextualSpacing/>
        <w:rPr>
          <w:rFonts w:ascii="Times New Roman" w:hAnsi="Times New Roman" w:cs="Times New Roman"/>
          <w:b/>
          <w:sz w:val="24"/>
          <w:szCs w:val="24"/>
        </w:rPr>
      </w:pPr>
    </w:p>
    <w:p w:rsidR="00F54EF5" w:rsidRDefault="00F54EF5" w:rsidP="00F54EF5">
      <w:pPr>
        <w:tabs>
          <w:tab w:val="center" w:pos="5400"/>
          <w:tab w:val="left" w:pos="8015"/>
        </w:tabs>
        <w:spacing w:after="120" w:line="360" w:lineRule="auto"/>
        <w:contextualSpacing/>
        <w:rPr>
          <w:rFonts w:ascii="Times New Roman" w:hAnsi="Times New Roman" w:cs="Times New Roman"/>
          <w:sz w:val="24"/>
          <w:szCs w:val="24"/>
        </w:rPr>
      </w:pPr>
      <w:r>
        <w:rPr>
          <w:rFonts w:ascii="Times New Roman" w:hAnsi="Times New Roman" w:cs="Times New Roman"/>
          <w:b/>
          <w:sz w:val="24"/>
          <w:szCs w:val="24"/>
        </w:rPr>
        <w:t>Practice 1</w:t>
      </w:r>
      <w:r w:rsidRPr="00DE284E">
        <w:rPr>
          <w:rFonts w:ascii="Times New Roman" w:hAnsi="Times New Roman" w:cs="Times New Roman"/>
          <w:b/>
          <w:sz w:val="24"/>
          <w:szCs w:val="24"/>
        </w:rPr>
        <w:t>:</w:t>
      </w:r>
      <w:r>
        <w:rPr>
          <w:rFonts w:ascii="Times New Roman" w:hAnsi="Times New Roman" w:cs="Times New Roman"/>
          <w:sz w:val="24"/>
          <w:szCs w:val="24"/>
        </w:rPr>
        <w:t xml:space="preserve"> Think about how you would change your intonation when saying “Hello” to the different people below:  </w:t>
      </w:r>
    </w:p>
    <w:p w:rsidR="00F54EF5" w:rsidRPr="00DE284E" w:rsidRDefault="00F54EF5" w:rsidP="00F54EF5">
      <w:pPr>
        <w:pStyle w:val="ListParagraph"/>
        <w:numPr>
          <w:ilvl w:val="0"/>
          <w:numId w:val="5"/>
        </w:numPr>
        <w:tabs>
          <w:tab w:val="center" w:pos="5400"/>
          <w:tab w:val="left" w:pos="8015"/>
        </w:tabs>
        <w:spacing w:line="240" w:lineRule="auto"/>
        <w:rPr>
          <w:rFonts w:ascii="Times New Roman" w:hAnsi="Times New Roman" w:cs="Times New Roman"/>
          <w:sz w:val="24"/>
          <w:szCs w:val="24"/>
        </w:rPr>
      </w:pPr>
      <w:r w:rsidRPr="00DE284E">
        <w:rPr>
          <w:rFonts w:ascii="Times New Roman" w:hAnsi="Times New Roman" w:cs="Times New Roman"/>
          <w:sz w:val="24"/>
          <w:szCs w:val="24"/>
        </w:rPr>
        <w:t>Your boss</w:t>
      </w:r>
      <w:r>
        <w:rPr>
          <w:rFonts w:ascii="Times New Roman" w:hAnsi="Times New Roman" w:cs="Times New Roman"/>
          <w:sz w:val="24"/>
          <w:szCs w:val="24"/>
        </w:rPr>
        <w:t xml:space="preserve"> </w:t>
      </w:r>
    </w:p>
    <w:p w:rsidR="00F54EF5" w:rsidRPr="00DE284E" w:rsidRDefault="00F54EF5" w:rsidP="00F54EF5">
      <w:pPr>
        <w:pStyle w:val="ListParagraph"/>
        <w:numPr>
          <w:ilvl w:val="0"/>
          <w:numId w:val="5"/>
        </w:numPr>
        <w:tabs>
          <w:tab w:val="center" w:pos="5400"/>
          <w:tab w:val="left" w:pos="8015"/>
        </w:tabs>
        <w:spacing w:line="240" w:lineRule="auto"/>
        <w:rPr>
          <w:rFonts w:ascii="Times New Roman" w:hAnsi="Times New Roman" w:cs="Times New Roman"/>
          <w:sz w:val="24"/>
          <w:szCs w:val="24"/>
        </w:rPr>
      </w:pPr>
      <w:r w:rsidRPr="00DE284E">
        <w:rPr>
          <w:rFonts w:ascii="Times New Roman" w:hAnsi="Times New Roman" w:cs="Times New Roman"/>
          <w:sz w:val="24"/>
          <w:szCs w:val="24"/>
        </w:rPr>
        <w:t>Your best friend</w:t>
      </w:r>
    </w:p>
    <w:p w:rsidR="00F54EF5" w:rsidRPr="003074BC" w:rsidRDefault="00F54EF5" w:rsidP="00F54EF5">
      <w:pPr>
        <w:pStyle w:val="ListParagraph"/>
        <w:numPr>
          <w:ilvl w:val="0"/>
          <w:numId w:val="5"/>
        </w:numPr>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sz w:val="24"/>
          <w:szCs w:val="24"/>
        </w:rPr>
        <w:t>A</w:t>
      </w:r>
      <w:r w:rsidRPr="003074BC">
        <w:rPr>
          <w:rFonts w:ascii="Times New Roman" w:hAnsi="Times New Roman" w:cs="Times New Roman"/>
          <w:sz w:val="24"/>
          <w:szCs w:val="24"/>
        </w:rPr>
        <w:t xml:space="preserve"> beautiful woman/handsome man </w:t>
      </w:r>
    </w:p>
    <w:p w:rsidR="00F54EF5" w:rsidRDefault="00F54EF5" w:rsidP="00F54EF5">
      <w:pPr>
        <w:pStyle w:val="ListParagraph"/>
        <w:numPr>
          <w:ilvl w:val="0"/>
          <w:numId w:val="5"/>
        </w:numPr>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sz w:val="24"/>
          <w:szCs w:val="24"/>
        </w:rPr>
        <w:t xml:space="preserve">A six month old baby </w:t>
      </w:r>
      <w:r w:rsidR="009C7498">
        <w:rPr>
          <w:rFonts w:ascii="Times New Roman" w:hAnsi="Times New Roman" w:cs="Times New Roman"/>
          <w:sz w:val="24"/>
          <w:szCs w:val="24"/>
        </w:rPr>
        <w:t xml:space="preserve"> </w:t>
      </w:r>
    </w:p>
    <w:p w:rsidR="00521CD3" w:rsidRDefault="00521CD3" w:rsidP="009D4462">
      <w:pPr>
        <w:tabs>
          <w:tab w:val="center" w:pos="5400"/>
          <w:tab w:val="left" w:pos="8015"/>
        </w:tabs>
        <w:spacing w:line="240" w:lineRule="auto"/>
        <w:contextualSpacing/>
        <w:rPr>
          <w:rFonts w:ascii="Times New Roman" w:hAnsi="Times New Roman" w:cs="Times New Roman"/>
          <w:b/>
          <w:sz w:val="24"/>
          <w:szCs w:val="24"/>
        </w:rPr>
      </w:pPr>
    </w:p>
    <w:p w:rsidR="00DE284E" w:rsidRDefault="00F54EF5" w:rsidP="00CF1D7B">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b/>
          <w:sz w:val="24"/>
          <w:szCs w:val="24"/>
        </w:rPr>
        <w:t>Practice 2</w:t>
      </w:r>
      <w:r w:rsidR="003074BC" w:rsidRPr="00DE284E">
        <w:rPr>
          <w:rFonts w:ascii="Times New Roman" w:hAnsi="Times New Roman" w:cs="Times New Roman"/>
          <w:b/>
          <w:sz w:val="24"/>
          <w:szCs w:val="24"/>
        </w:rPr>
        <w:t xml:space="preserve">: </w:t>
      </w:r>
      <w:r w:rsidR="00DE284E" w:rsidRPr="00882D02">
        <w:rPr>
          <w:rFonts w:ascii="Times New Roman" w:hAnsi="Times New Roman" w:cs="Times New Roman"/>
          <w:sz w:val="24"/>
          <w:szCs w:val="24"/>
        </w:rPr>
        <w:t>Listen to the short conversations below.</w:t>
      </w:r>
      <w:r w:rsidR="00DE284E">
        <w:rPr>
          <w:rFonts w:ascii="Times New Roman" w:hAnsi="Times New Roman" w:cs="Times New Roman"/>
          <w:sz w:val="24"/>
          <w:szCs w:val="24"/>
        </w:rPr>
        <w:t xml:space="preserve"> </w:t>
      </w:r>
      <w:r w:rsidR="00C95943">
        <w:rPr>
          <w:rFonts w:ascii="Times New Roman" w:hAnsi="Times New Roman" w:cs="Times New Roman"/>
          <w:sz w:val="24"/>
          <w:szCs w:val="24"/>
        </w:rPr>
        <w:t xml:space="preserve">You will hear each conversation twice. </w:t>
      </w:r>
      <w:r w:rsidR="00DE284E">
        <w:rPr>
          <w:rFonts w:ascii="Times New Roman" w:hAnsi="Times New Roman" w:cs="Times New Roman"/>
          <w:sz w:val="24"/>
          <w:szCs w:val="24"/>
        </w:rPr>
        <w:t xml:space="preserve">Pay close attention to how the intonation changes the </w:t>
      </w:r>
      <w:r w:rsidR="00C95943">
        <w:rPr>
          <w:rFonts w:ascii="Times New Roman" w:hAnsi="Times New Roman" w:cs="Times New Roman"/>
          <w:sz w:val="24"/>
          <w:szCs w:val="24"/>
        </w:rPr>
        <w:t>emotion in Conversation A and Conversation B</w:t>
      </w:r>
      <w:r w:rsidR="00DE284E">
        <w:rPr>
          <w:rFonts w:ascii="Times New Roman" w:hAnsi="Times New Roman" w:cs="Times New Roman"/>
          <w:sz w:val="24"/>
          <w:szCs w:val="24"/>
        </w:rPr>
        <w:t>. After you have listened to e</w:t>
      </w:r>
      <w:r w:rsidR="009C5C12">
        <w:rPr>
          <w:rFonts w:ascii="Times New Roman" w:hAnsi="Times New Roman" w:cs="Times New Roman"/>
          <w:sz w:val="24"/>
          <w:szCs w:val="24"/>
        </w:rPr>
        <w:t xml:space="preserve">ach conversation, read the questions that follow and circle the emotion </w:t>
      </w:r>
      <w:r w:rsidR="00C95943">
        <w:rPr>
          <w:rFonts w:ascii="Times New Roman" w:hAnsi="Times New Roman" w:cs="Times New Roman"/>
          <w:sz w:val="24"/>
          <w:szCs w:val="24"/>
        </w:rPr>
        <w:t xml:space="preserve">that </w:t>
      </w:r>
      <w:r w:rsidR="009C5C12">
        <w:rPr>
          <w:rFonts w:ascii="Times New Roman" w:hAnsi="Times New Roman" w:cs="Times New Roman"/>
          <w:sz w:val="24"/>
          <w:szCs w:val="24"/>
        </w:rPr>
        <w:t>Speaker B</w:t>
      </w:r>
      <w:r w:rsidR="00713E43">
        <w:rPr>
          <w:rFonts w:ascii="Times New Roman" w:hAnsi="Times New Roman" w:cs="Times New Roman"/>
          <w:sz w:val="24"/>
          <w:szCs w:val="24"/>
        </w:rPr>
        <w:t xml:space="preserve"> conveys</w:t>
      </w:r>
      <w:r w:rsidR="00DE284E">
        <w:rPr>
          <w:rFonts w:ascii="Times New Roman" w:hAnsi="Times New Roman" w:cs="Times New Roman"/>
          <w:sz w:val="24"/>
          <w:szCs w:val="24"/>
        </w:rPr>
        <w:t xml:space="preserve">. </w:t>
      </w:r>
    </w:p>
    <w:p w:rsidR="00882D02" w:rsidRDefault="00882D02" w:rsidP="00CF1D7B">
      <w:pPr>
        <w:tabs>
          <w:tab w:val="center" w:pos="5400"/>
          <w:tab w:val="left" w:pos="8015"/>
        </w:tabs>
        <w:spacing w:line="360" w:lineRule="auto"/>
        <w:contextualSpacing/>
        <w:rPr>
          <w:rFonts w:ascii="Times New Roman" w:hAnsi="Times New Roman" w:cs="Times New Roman"/>
          <w:sz w:val="24"/>
          <w:szCs w:val="24"/>
        </w:rPr>
      </w:pPr>
    </w:p>
    <w:p w:rsidR="00882D02" w:rsidRDefault="00882D02" w:rsidP="00CF1D7B">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To listen to the </w:t>
      </w:r>
      <w:r>
        <w:rPr>
          <w:rFonts w:ascii="Times New Roman" w:hAnsi="Times New Roman" w:cs="Times New Roman"/>
          <w:sz w:val="24"/>
          <w:szCs w:val="24"/>
        </w:rPr>
        <w:t>conversations</w:t>
      </w:r>
      <w:r>
        <w:rPr>
          <w:rFonts w:ascii="Times New Roman" w:hAnsi="Times New Roman" w:cs="Times New Roman"/>
          <w:sz w:val="24"/>
          <w:szCs w:val="24"/>
        </w:rPr>
        <w:t xml:space="preserve">, log in to the ESL tutoring website at </w:t>
      </w:r>
      <w:hyperlink r:id="rId14" w:history="1">
        <w:r>
          <w:rPr>
            <w:rStyle w:val="Hyperlink"/>
            <w:rFonts w:ascii="Times New Roman" w:hAnsi="Times New Roman" w:cs="Times New Roman"/>
            <w:sz w:val="24"/>
            <w:szCs w:val="24"/>
          </w:rPr>
          <w:t>www.mtsac.edu/llc</w:t>
        </w:r>
      </w:hyperlink>
      <w:r>
        <w:rPr>
          <w:rFonts w:ascii="Times New Roman" w:hAnsi="Times New Roman" w:cs="Times New Roman"/>
          <w:sz w:val="24"/>
          <w:szCs w:val="24"/>
        </w:rPr>
        <w:t xml:space="preserve">. Go to the </w:t>
      </w:r>
      <w:r>
        <w:rPr>
          <w:rFonts w:ascii="Times New Roman" w:hAnsi="Times New Roman" w:cs="Times New Roman"/>
          <w:i/>
          <w:sz w:val="24"/>
          <w:szCs w:val="24"/>
        </w:rPr>
        <w:t>Resources and Links</w:t>
      </w:r>
      <w:r>
        <w:rPr>
          <w:rFonts w:ascii="Times New Roman" w:hAnsi="Times New Roman" w:cs="Times New Roman"/>
          <w:sz w:val="24"/>
          <w:szCs w:val="24"/>
        </w:rPr>
        <w:t xml:space="preserve"> for SL13</w:t>
      </w:r>
      <w:r>
        <w:rPr>
          <w:rFonts w:ascii="Times New Roman" w:hAnsi="Times New Roman" w:cs="Times New Roman"/>
          <w:sz w:val="24"/>
          <w:szCs w:val="24"/>
        </w:rPr>
        <w:t xml:space="preserve"> and select </w:t>
      </w:r>
      <w:r>
        <w:rPr>
          <w:b/>
        </w:rPr>
        <w:t>@Audio File</w:t>
      </w:r>
      <w:r>
        <w:rPr>
          <w:b/>
        </w:rPr>
        <w:t xml:space="preserve"> 1</w:t>
      </w:r>
      <w:r>
        <w:t xml:space="preserve">. </w:t>
      </w:r>
      <w:r>
        <w:rPr>
          <w:rFonts w:ascii="Times New Roman" w:hAnsi="Times New Roman" w:cs="Times New Roman"/>
          <w:sz w:val="24"/>
          <w:szCs w:val="24"/>
        </w:rPr>
        <w:t>Please ask an ESL tutor or a person at the LLC desk if you need help listening to this audio file.</w:t>
      </w:r>
    </w:p>
    <w:p w:rsidR="00D544DD" w:rsidRPr="009C7498" w:rsidRDefault="00D544DD" w:rsidP="00470046">
      <w:pPr>
        <w:tabs>
          <w:tab w:val="center" w:pos="5400"/>
          <w:tab w:val="left" w:pos="8015"/>
        </w:tabs>
        <w:spacing w:line="240" w:lineRule="auto"/>
        <w:contextualSpacing/>
        <w:jc w:val="center"/>
        <w:rPr>
          <w:rFonts w:ascii="Times New Roman" w:hAnsi="Times New Roman" w:cs="Times New Roman"/>
          <w:b/>
          <w:sz w:val="24"/>
          <w:szCs w:val="24"/>
          <w:u w:val="single"/>
        </w:rPr>
      </w:pPr>
      <w:r w:rsidRPr="009C7498">
        <w:rPr>
          <w:rFonts w:ascii="Times New Roman" w:hAnsi="Times New Roman" w:cs="Times New Roman"/>
          <w:b/>
          <w:sz w:val="24"/>
          <w:szCs w:val="24"/>
          <w:u w:val="single"/>
        </w:rPr>
        <w:t>Conversation 1:</w:t>
      </w:r>
    </w:p>
    <w:p w:rsidR="009C7498" w:rsidRPr="00470046" w:rsidRDefault="009C7498" w:rsidP="00470046">
      <w:pPr>
        <w:tabs>
          <w:tab w:val="center" w:pos="5400"/>
          <w:tab w:val="left" w:pos="8015"/>
        </w:tabs>
        <w:spacing w:line="240" w:lineRule="auto"/>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1597"/>
        <w:gridCol w:w="1463"/>
        <w:gridCol w:w="1530"/>
        <w:gridCol w:w="1800"/>
      </w:tblGrid>
      <w:tr w:rsidR="00254854" w:rsidTr="00254854">
        <w:trPr>
          <w:trHeight w:val="240"/>
        </w:trPr>
        <w:tc>
          <w:tcPr>
            <w:tcW w:w="4138" w:type="dxa"/>
            <w:vMerge w:val="restart"/>
          </w:tcPr>
          <w:p w:rsidR="00254854" w:rsidRDefault="00254854" w:rsidP="0095498F">
            <w:pPr>
              <w:tabs>
                <w:tab w:val="center" w:pos="5400"/>
                <w:tab w:val="left" w:pos="8015"/>
              </w:tabs>
              <w:spacing w:after="120" w:line="360" w:lineRule="auto"/>
              <w:rPr>
                <w:rFonts w:ascii="Times New Roman" w:hAnsi="Times New Roman" w:cs="Times New Roman"/>
                <w:sz w:val="24"/>
                <w:szCs w:val="24"/>
              </w:rPr>
            </w:pPr>
            <w:r w:rsidRPr="00C95943">
              <w:rPr>
                <w:rFonts w:ascii="Times New Roman" w:hAnsi="Times New Roman" w:cs="Times New Roman"/>
                <w:b/>
                <w:sz w:val="24"/>
                <w:szCs w:val="24"/>
              </w:rPr>
              <w:t xml:space="preserve">Speaker A: </w:t>
            </w:r>
            <w:r>
              <w:rPr>
                <w:rFonts w:ascii="Times New Roman" w:hAnsi="Times New Roman" w:cs="Times New Roman"/>
                <w:sz w:val="24"/>
                <w:szCs w:val="24"/>
              </w:rPr>
              <w:t xml:space="preserve">I’m dropping out of school. </w:t>
            </w:r>
          </w:p>
          <w:p w:rsidR="00254854" w:rsidRDefault="00254854" w:rsidP="0095498F">
            <w:pPr>
              <w:tabs>
                <w:tab w:val="center" w:pos="5400"/>
                <w:tab w:val="left" w:pos="8015"/>
              </w:tabs>
              <w:spacing w:after="120" w:line="360" w:lineRule="auto"/>
              <w:rPr>
                <w:rFonts w:ascii="Times New Roman" w:hAnsi="Times New Roman" w:cs="Times New Roman"/>
                <w:sz w:val="24"/>
                <w:szCs w:val="24"/>
              </w:rPr>
            </w:pPr>
            <w:r w:rsidRPr="00C95943">
              <w:rPr>
                <w:rFonts w:ascii="Times New Roman" w:hAnsi="Times New Roman" w:cs="Times New Roman"/>
                <w:b/>
                <w:sz w:val="24"/>
                <w:szCs w:val="24"/>
              </w:rPr>
              <w:t>Speaker B:</w:t>
            </w:r>
            <w:r>
              <w:rPr>
                <w:rFonts w:ascii="Times New Roman" w:hAnsi="Times New Roman" w:cs="Times New Roman"/>
                <w:sz w:val="24"/>
                <w:szCs w:val="24"/>
              </w:rPr>
              <w:t xml:space="preserve"> </w:t>
            </w:r>
            <w:r w:rsidRPr="004237E7">
              <w:rPr>
                <w:rFonts w:ascii="Times New Roman" w:hAnsi="Times New Roman" w:cs="Times New Roman"/>
                <w:sz w:val="24"/>
                <w:szCs w:val="24"/>
              </w:rPr>
              <w:t>Are you serious?</w:t>
            </w:r>
          </w:p>
        </w:tc>
        <w:tc>
          <w:tcPr>
            <w:tcW w:w="6390" w:type="dxa"/>
            <w:gridSpan w:val="4"/>
          </w:tcPr>
          <w:p w:rsidR="00254854" w:rsidRDefault="00254854" w:rsidP="0095498F">
            <w:pPr>
              <w:tabs>
                <w:tab w:val="left" w:pos="4009"/>
              </w:tabs>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Conversation 1-A: </w:t>
            </w:r>
            <w:r>
              <w:rPr>
                <w:rFonts w:ascii="Times New Roman" w:hAnsi="Times New Roman" w:cs="Times New Roman"/>
                <w:sz w:val="24"/>
                <w:szCs w:val="24"/>
              </w:rPr>
              <w:t>How does Speaker B feel?</w:t>
            </w:r>
            <w:r>
              <w:rPr>
                <w:rFonts w:ascii="Times New Roman" w:hAnsi="Times New Roman" w:cs="Times New Roman"/>
                <w:sz w:val="24"/>
                <w:szCs w:val="24"/>
              </w:rPr>
              <w:tab/>
            </w:r>
          </w:p>
        </w:tc>
      </w:tr>
      <w:tr w:rsidR="00254854" w:rsidTr="00254854">
        <w:trPr>
          <w:trHeight w:val="240"/>
        </w:trPr>
        <w:tc>
          <w:tcPr>
            <w:tcW w:w="4138" w:type="dxa"/>
            <w:vMerge/>
          </w:tcPr>
          <w:p w:rsidR="00254854" w:rsidRDefault="00254854" w:rsidP="0095498F">
            <w:pPr>
              <w:tabs>
                <w:tab w:val="center" w:pos="5400"/>
                <w:tab w:val="left" w:pos="8015"/>
              </w:tabs>
              <w:spacing w:after="120" w:line="360" w:lineRule="auto"/>
              <w:rPr>
                <w:rFonts w:ascii="Times New Roman" w:hAnsi="Times New Roman" w:cs="Times New Roman"/>
                <w:sz w:val="24"/>
                <w:szCs w:val="24"/>
              </w:rPr>
            </w:pPr>
          </w:p>
        </w:tc>
        <w:tc>
          <w:tcPr>
            <w:tcW w:w="1597" w:type="dxa"/>
          </w:tcPr>
          <w:p w:rsidR="00254854" w:rsidRPr="009C7498" w:rsidRDefault="00254854" w:rsidP="0095498F">
            <w:pPr>
              <w:pStyle w:val="ListParagraph"/>
              <w:numPr>
                <w:ilvl w:val="0"/>
                <w:numId w:val="10"/>
              </w:numPr>
              <w:tabs>
                <w:tab w:val="center" w:pos="5400"/>
                <w:tab w:val="left" w:pos="8015"/>
              </w:tabs>
              <w:spacing w:after="120" w:line="360" w:lineRule="auto"/>
              <w:contextualSpacing w:val="0"/>
              <w:rPr>
                <w:rFonts w:ascii="Times New Roman" w:hAnsi="Times New Roman" w:cs="Times New Roman"/>
                <w:sz w:val="24"/>
                <w:szCs w:val="24"/>
              </w:rPr>
            </w:pPr>
            <w:r w:rsidRPr="009C7498">
              <w:rPr>
                <w:rFonts w:ascii="Times New Roman" w:hAnsi="Times New Roman" w:cs="Times New Roman"/>
                <w:sz w:val="24"/>
                <w:szCs w:val="24"/>
              </w:rPr>
              <w:t>Surprised</w:t>
            </w:r>
          </w:p>
        </w:tc>
        <w:tc>
          <w:tcPr>
            <w:tcW w:w="1463" w:type="dxa"/>
          </w:tcPr>
          <w:p w:rsidR="00254854" w:rsidRPr="009C7498" w:rsidRDefault="00254854" w:rsidP="0095498F">
            <w:pPr>
              <w:pStyle w:val="ListParagraph"/>
              <w:numPr>
                <w:ilvl w:val="0"/>
                <w:numId w:val="10"/>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Sad</w:t>
            </w:r>
          </w:p>
        </w:tc>
        <w:tc>
          <w:tcPr>
            <w:tcW w:w="1530" w:type="dxa"/>
          </w:tcPr>
          <w:p w:rsidR="00254854" w:rsidRPr="009C7498" w:rsidRDefault="00254854" w:rsidP="0095498F">
            <w:pPr>
              <w:pStyle w:val="ListParagraph"/>
              <w:numPr>
                <w:ilvl w:val="0"/>
                <w:numId w:val="10"/>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Angry</w:t>
            </w:r>
          </w:p>
        </w:tc>
        <w:tc>
          <w:tcPr>
            <w:tcW w:w="1800" w:type="dxa"/>
          </w:tcPr>
          <w:p w:rsidR="00254854" w:rsidRPr="009C7498" w:rsidRDefault="00254854" w:rsidP="0095498F">
            <w:pPr>
              <w:pStyle w:val="ListParagraph"/>
              <w:numPr>
                <w:ilvl w:val="0"/>
                <w:numId w:val="10"/>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No emotion</w:t>
            </w:r>
          </w:p>
        </w:tc>
      </w:tr>
      <w:tr w:rsidR="00254854" w:rsidTr="00254854">
        <w:trPr>
          <w:trHeight w:val="240"/>
        </w:trPr>
        <w:tc>
          <w:tcPr>
            <w:tcW w:w="4138" w:type="dxa"/>
          </w:tcPr>
          <w:p w:rsidR="00254854" w:rsidRDefault="00254854" w:rsidP="0095498F">
            <w:pPr>
              <w:tabs>
                <w:tab w:val="center" w:pos="5400"/>
                <w:tab w:val="left" w:pos="8015"/>
              </w:tabs>
              <w:spacing w:after="120" w:line="360" w:lineRule="auto"/>
              <w:rPr>
                <w:rFonts w:ascii="Times New Roman" w:hAnsi="Times New Roman" w:cs="Times New Roman"/>
                <w:sz w:val="24"/>
                <w:szCs w:val="24"/>
              </w:rPr>
            </w:pPr>
          </w:p>
        </w:tc>
        <w:tc>
          <w:tcPr>
            <w:tcW w:w="6390" w:type="dxa"/>
            <w:gridSpan w:val="4"/>
          </w:tcPr>
          <w:p w:rsidR="00254854" w:rsidRDefault="00254854" w:rsidP="0095498F">
            <w:pPr>
              <w:tabs>
                <w:tab w:val="left" w:pos="4009"/>
              </w:tabs>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Conversation 1-B: </w:t>
            </w:r>
            <w:r>
              <w:rPr>
                <w:rFonts w:ascii="Times New Roman" w:hAnsi="Times New Roman" w:cs="Times New Roman"/>
                <w:sz w:val="24"/>
                <w:szCs w:val="24"/>
              </w:rPr>
              <w:t>How does Speaker B feel?</w:t>
            </w:r>
            <w:r>
              <w:rPr>
                <w:rFonts w:ascii="Times New Roman" w:hAnsi="Times New Roman" w:cs="Times New Roman"/>
                <w:sz w:val="24"/>
                <w:szCs w:val="24"/>
              </w:rPr>
              <w:tab/>
            </w:r>
          </w:p>
        </w:tc>
      </w:tr>
      <w:tr w:rsidR="00254854" w:rsidTr="00254854">
        <w:trPr>
          <w:trHeight w:val="240"/>
        </w:trPr>
        <w:tc>
          <w:tcPr>
            <w:tcW w:w="4138" w:type="dxa"/>
          </w:tcPr>
          <w:p w:rsidR="00254854" w:rsidRDefault="00254854" w:rsidP="0095498F">
            <w:pPr>
              <w:tabs>
                <w:tab w:val="center" w:pos="5400"/>
                <w:tab w:val="left" w:pos="8015"/>
              </w:tabs>
              <w:spacing w:after="120" w:line="360" w:lineRule="auto"/>
              <w:rPr>
                <w:rFonts w:ascii="Times New Roman" w:hAnsi="Times New Roman" w:cs="Times New Roman"/>
                <w:sz w:val="24"/>
                <w:szCs w:val="24"/>
              </w:rPr>
            </w:pPr>
          </w:p>
        </w:tc>
        <w:tc>
          <w:tcPr>
            <w:tcW w:w="1597" w:type="dxa"/>
          </w:tcPr>
          <w:p w:rsidR="00254854" w:rsidRPr="00254854" w:rsidRDefault="00254854" w:rsidP="0095498F">
            <w:pPr>
              <w:pStyle w:val="ListParagraph"/>
              <w:numPr>
                <w:ilvl w:val="0"/>
                <w:numId w:val="15"/>
              </w:numPr>
              <w:tabs>
                <w:tab w:val="center" w:pos="5400"/>
                <w:tab w:val="left" w:pos="8015"/>
              </w:tabs>
              <w:spacing w:after="120" w:line="360" w:lineRule="auto"/>
              <w:rPr>
                <w:rFonts w:ascii="Times New Roman" w:hAnsi="Times New Roman" w:cs="Times New Roman"/>
                <w:sz w:val="24"/>
                <w:szCs w:val="24"/>
              </w:rPr>
            </w:pPr>
            <w:r w:rsidRPr="00254854">
              <w:rPr>
                <w:rFonts w:ascii="Times New Roman" w:hAnsi="Times New Roman" w:cs="Times New Roman"/>
                <w:sz w:val="24"/>
                <w:szCs w:val="24"/>
              </w:rPr>
              <w:t>Surprised</w:t>
            </w:r>
          </w:p>
        </w:tc>
        <w:tc>
          <w:tcPr>
            <w:tcW w:w="1463" w:type="dxa"/>
          </w:tcPr>
          <w:p w:rsidR="00254854" w:rsidRPr="00254854" w:rsidRDefault="00254854" w:rsidP="0095498F">
            <w:pPr>
              <w:pStyle w:val="ListParagraph"/>
              <w:numPr>
                <w:ilvl w:val="0"/>
                <w:numId w:val="15"/>
              </w:numPr>
              <w:tabs>
                <w:tab w:val="center" w:pos="5400"/>
                <w:tab w:val="left" w:pos="8015"/>
              </w:tabs>
              <w:spacing w:after="120" w:line="360" w:lineRule="auto"/>
              <w:rPr>
                <w:rFonts w:ascii="Times New Roman" w:hAnsi="Times New Roman" w:cs="Times New Roman"/>
                <w:sz w:val="24"/>
                <w:szCs w:val="24"/>
              </w:rPr>
            </w:pPr>
            <w:r w:rsidRPr="00254854">
              <w:rPr>
                <w:rFonts w:ascii="Times New Roman" w:hAnsi="Times New Roman" w:cs="Times New Roman"/>
                <w:sz w:val="24"/>
                <w:szCs w:val="24"/>
              </w:rPr>
              <w:t>Sad</w:t>
            </w:r>
          </w:p>
        </w:tc>
        <w:tc>
          <w:tcPr>
            <w:tcW w:w="1530" w:type="dxa"/>
          </w:tcPr>
          <w:p w:rsidR="00254854" w:rsidRPr="009C7498" w:rsidRDefault="00254854" w:rsidP="0095498F">
            <w:pPr>
              <w:pStyle w:val="ListParagraph"/>
              <w:numPr>
                <w:ilvl w:val="0"/>
                <w:numId w:val="15"/>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Angry</w:t>
            </w:r>
          </w:p>
        </w:tc>
        <w:tc>
          <w:tcPr>
            <w:tcW w:w="1800" w:type="dxa"/>
          </w:tcPr>
          <w:p w:rsidR="00254854" w:rsidRPr="009C7498" w:rsidRDefault="00254854" w:rsidP="0095498F">
            <w:pPr>
              <w:pStyle w:val="ListParagraph"/>
              <w:numPr>
                <w:ilvl w:val="0"/>
                <w:numId w:val="15"/>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No emotion</w:t>
            </w:r>
          </w:p>
        </w:tc>
      </w:tr>
    </w:tbl>
    <w:p w:rsidR="00470046" w:rsidRDefault="00470046" w:rsidP="00470046">
      <w:pPr>
        <w:tabs>
          <w:tab w:val="center" w:pos="5400"/>
          <w:tab w:val="left" w:pos="8015"/>
        </w:tabs>
        <w:spacing w:line="240" w:lineRule="auto"/>
        <w:contextualSpacing/>
        <w:jc w:val="center"/>
        <w:rPr>
          <w:rFonts w:ascii="Times New Roman" w:hAnsi="Times New Roman" w:cs="Times New Roman"/>
          <w:b/>
          <w:sz w:val="24"/>
          <w:szCs w:val="24"/>
          <w:u w:val="single"/>
        </w:rPr>
      </w:pPr>
      <w:r w:rsidRPr="00254854">
        <w:rPr>
          <w:rFonts w:ascii="Times New Roman" w:hAnsi="Times New Roman" w:cs="Times New Roman"/>
          <w:b/>
          <w:sz w:val="24"/>
          <w:szCs w:val="24"/>
          <w:u w:val="single"/>
        </w:rPr>
        <w:t>Conversation 2:</w:t>
      </w:r>
    </w:p>
    <w:p w:rsidR="00254854" w:rsidRDefault="00254854" w:rsidP="00470046">
      <w:pPr>
        <w:tabs>
          <w:tab w:val="center" w:pos="5400"/>
          <w:tab w:val="left" w:pos="8015"/>
        </w:tabs>
        <w:spacing w:line="240" w:lineRule="auto"/>
        <w:contextualSpacing/>
        <w:jc w:val="center"/>
        <w:rPr>
          <w:rFonts w:ascii="Times New Roman" w:hAnsi="Times New Roman" w:cs="Times New Roman"/>
          <w:b/>
          <w:sz w:val="24"/>
          <w:szCs w:val="24"/>
          <w:u w:val="single"/>
        </w:rPr>
      </w:pPr>
    </w:p>
    <w:tbl>
      <w:tblPr>
        <w:tblStyle w:val="TableGrid"/>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7"/>
        <w:gridCol w:w="1620"/>
        <w:gridCol w:w="1440"/>
        <w:gridCol w:w="1531"/>
        <w:gridCol w:w="2046"/>
      </w:tblGrid>
      <w:tr w:rsidR="008E2CAA" w:rsidTr="008E2CAA">
        <w:trPr>
          <w:trHeight w:val="240"/>
        </w:trPr>
        <w:tc>
          <w:tcPr>
            <w:tcW w:w="4157" w:type="dxa"/>
            <w:vMerge w:val="restart"/>
          </w:tcPr>
          <w:p w:rsidR="008E2CAA" w:rsidRDefault="008E2CAA" w:rsidP="0095498F">
            <w:pPr>
              <w:tabs>
                <w:tab w:val="center" w:pos="5400"/>
                <w:tab w:val="left" w:pos="8015"/>
              </w:tabs>
              <w:spacing w:after="120"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Speaker A:</w:t>
            </w:r>
            <w:r>
              <w:rPr>
                <w:rFonts w:ascii="Times New Roman" w:hAnsi="Times New Roman" w:cs="Times New Roman"/>
                <w:sz w:val="24"/>
                <w:szCs w:val="24"/>
              </w:rPr>
              <w:t xml:space="preserve"> I had dinner at Celinda’s last night. It’s that new Mexican restaurant, and it was really good.</w:t>
            </w:r>
          </w:p>
        </w:tc>
        <w:tc>
          <w:tcPr>
            <w:tcW w:w="6637" w:type="dxa"/>
            <w:gridSpan w:val="4"/>
          </w:tcPr>
          <w:p w:rsidR="008E2CAA" w:rsidRDefault="008E2CAA" w:rsidP="0095498F">
            <w:pPr>
              <w:tabs>
                <w:tab w:val="left" w:pos="4009"/>
              </w:tabs>
              <w:spacing w:after="12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Conversation 2-A: </w:t>
            </w:r>
            <w:r>
              <w:rPr>
                <w:rFonts w:ascii="Times New Roman" w:hAnsi="Times New Roman" w:cs="Times New Roman"/>
                <w:sz w:val="24"/>
                <w:szCs w:val="24"/>
              </w:rPr>
              <w:t>How does Speaker B feel?</w:t>
            </w:r>
            <w:r>
              <w:rPr>
                <w:rFonts w:ascii="Times New Roman" w:hAnsi="Times New Roman" w:cs="Times New Roman"/>
                <w:sz w:val="24"/>
                <w:szCs w:val="24"/>
              </w:rPr>
              <w:tab/>
            </w:r>
          </w:p>
        </w:tc>
      </w:tr>
      <w:tr w:rsidR="008E2CAA" w:rsidRPr="009C7498" w:rsidTr="008E2CAA">
        <w:trPr>
          <w:trHeight w:val="240"/>
        </w:trPr>
        <w:tc>
          <w:tcPr>
            <w:tcW w:w="4157" w:type="dxa"/>
            <w:vMerge/>
          </w:tcPr>
          <w:p w:rsidR="008E2CAA" w:rsidRDefault="008E2CAA" w:rsidP="0095498F">
            <w:pPr>
              <w:tabs>
                <w:tab w:val="center" w:pos="5400"/>
                <w:tab w:val="left" w:pos="8015"/>
              </w:tabs>
              <w:spacing w:after="120" w:line="360" w:lineRule="auto"/>
              <w:contextualSpacing/>
              <w:rPr>
                <w:rFonts w:ascii="Times New Roman" w:hAnsi="Times New Roman" w:cs="Times New Roman"/>
                <w:sz w:val="24"/>
                <w:szCs w:val="24"/>
              </w:rPr>
            </w:pPr>
          </w:p>
        </w:tc>
        <w:tc>
          <w:tcPr>
            <w:tcW w:w="1620" w:type="dxa"/>
          </w:tcPr>
          <w:p w:rsidR="008E2CAA" w:rsidRPr="008E2CAA" w:rsidRDefault="008E2CAA" w:rsidP="0095498F">
            <w:pPr>
              <w:pStyle w:val="ListParagraph"/>
              <w:numPr>
                <w:ilvl w:val="0"/>
                <w:numId w:val="16"/>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Disgusted</w:t>
            </w:r>
          </w:p>
        </w:tc>
        <w:tc>
          <w:tcPr>
            <w:tcW w:w="1440" w:type="dxa"/>
          </w:tcPr>
          <w:p w:rsidR="008E2CAA" w:rsidRPr="008E2CAA" w:rsidRDefault="008E2CAA" w:rsidP="0095498F">
            <w:pPr>
              <w:pStyle w:val="ListParagraph"/>
              <w:numPr>
                <w:ilvl w:val="0"/>
                <w:numId w:val="16"/>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Excited</w:t>
            </w:r>
          </w:p>
        </w:tc>
        <w:tc>
          <w:tcPr>
            <w:tcW w:w="1531" w:type="dxa"/>
          </w:tcPr>
          <w:p w:rsidR="008E2CAA" w:rsidRPr="009C7498" w:rsidRDefault="008E2CAA" w:rsidP="0095498F">
            <w:pPr>
              <w:pStyle w:val="ListParagraph"/>
              <w:numPr>
                <w:ilvl w:val="0"/>
                <w:numId w:val="16"/>
              </w:numPr>
              <w:tabs>
                <w:tab w:val="center" w:pos="5400"/>
                <w:tab w:val="left" w:pos="8015"/>
              </w:tabs>
              <w:spacing w:after="120" w:line="360" w:lineRule="auto"/>
              <w:rPr>
                <w:rFonts w:ascii="Times New Roman" w:hAnsi="Times New Roman" w:cs="Times New Roman"/>
                <w:sz w:val="24"/>
                <w:szCs w:val="24"/>
              </w:rPr>
            </w:pPr>
            <w:r w:rsidRPr="00254854">
              <w:rPr>
                <w:rFonts w:ascii="Times New Roman" w:hAnsi="Times New Roman" w:cs="Times New Roman"/>
                <w:sz w:val="24"/>
                <w:szCs w:val="24"/>
              </w:rPr>
              <w:t>Surprised</w:t>
            </w:r>
          </w:p>
        </w:tc>
        <w:tc>
          <w:tcPr>
            <w:tcW w:w="2046" w:type="dxa"/>
          </w:tcPr>
          <w:p w:rsidR="008E2CAA" w:rsidRPr="009C7498" w:rsidRDefault="008E2CAA" w:rsidP="0095498F">
            <w:pPr>
              <w:pStyle w:val="ListParagraph"/>
              <w:numPr>
                <w:ilvl w:val="0"/>
                <w:numId w:val="16"/>
              </w:numPr>
              <w:tabs>
                <w:tab w:val="center" w:pos="5400"/>
                <w:tab w:val="left" w:pos="8015"/>
              </w:tabs>
              <w:spacing w:after="120" w:line="360" w:lineRule="auto"/>
              <w:rPr>
                <w:rFonts w:ascii="Times New Roman" w:hAnsi="Times New Roman" w:cs="Times New Roman"/>
                <w:sz w:val="24"/>
                <w:szCs w:val="24"/>
              </w:rPr>
            </w:pPr>
            <w:r>
              <w:rPr>
                <w:rFonts w:ascii="Times New Roman" w:hAnsi="Times New Roman" w:cs="Times New Roman"/>
                <w:sz w:val="24"/>
                <w:szCs w:val="24"/>
              </w:rPr>
              <w:t>No emotion</w:t>
            </w:r>
          </w:p>
        </w:tc>
      </w:tr>
      <w:tr w:rsidR="008E2CAA" w:rsidTr="008E2CAA">
        <w:trPr>
          <w:trHeight w:val="240"/>
        </w:trPr>
        <w:tc>
          <w:tcPr>
            <w:tcW w:w="4157" w:type="dxa"/>
          </w:tcPr>
          <w:p w:rsidR="008E2CAA" w:rsidRDefault="008E2CAA" w:rsidP="0095498F">
            <w:pPr>
              <w:tabs>
                <w:tab w:val="center" w:pos="5400"/>
                <w:tab w:val="left" w:pos="8015"/>
              </w:tabs>
              <w:spacing w:after="120"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Speaker B:</w:t>
            </w:r>
            <w:r>
              <w:rPr>
                <w:rFonts w:ascii="Times New Roman" w:hAnsi="Times New Roman" w:cs="Times New Roman"/>
                <w:sz w:val="24"/>
                <w:szCs w:val="24"/>
              </w:rPr>
              <w:t xml:space="preserve"> You like Mexican food?</w:t>
            </w:r>
          </w:p>
        </w:tc>
        <w:tc>
          <w:tcPr>
            <w:tcW w:w="6637" w:type="dxa"/>
            <w:gridSpan w:val="4"/>
          </w:tcPr>
          <w:p w:rsidR="008E2CAA" w:rsidRDefault="008E2CAA" w:rsidP="0095498F">
            <w:pPr>
              <w:tabs>
                <w:tab w:val="left" w:pos="4009"/>
              </w:tabs>
              <w:spacing w:after="12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Conversation 2-B: </w:t>
            </w:r>
            <w:r>
              <w:rPr>
                <w:rFonts w:ascii="Times New Roman" w:hAnsi="Times New Roman" w:cs="Times New Roman"/>
                <w:sz w:val="24"/>
                <w:szCs w:val="24"/>
              </w:rPr>
              <w:t>How does Speaker B feel?</w:t>
            </w:r>
            <w:r>
              <w:rPr>
                <w:rFonts w:ascii="Times New Roman" w:hAnsi="Times New Roman" w:cs="Times New Roman"/>
                <w:sz w:val="24"/>
                <w:szCs w:val="24"/>
              </w:rPr>
              <w:tab/>
            </w:r>
          </w:p>
        </w:tc>
      </w:tr>
      <w:tr w:rsidR="008E2CAA" w:rsidRPr="009C7498" w:rsidTr="00CF1D7B">
        <w:trPr>
          <w:trHeight w:val="252"/>
        </w:trPr>
        <w:tc>
          <w:tcPr>
            <w:tcW w:w="4157" w:type="dxa"/>
          </w:tcPr>
          <w:p w:rsidR="008E2CAA" w:rsidRDefault="008E2CAA" w:rsidP="0095498F">
            <w:pPr>
              <w:tabs>
                <w:tab w:val="center" w:pos="5400"/>
                <w:tab w:val="left" w:pos="8015"/>
              </w:tabs>
              <w:spacing w:after="120" w:line="360" w:lineRule="auto"/>
              <w:contextualSpacing/>
              <w:rPr>
                <w:rFonts w:ascii="Times New Roman" w:hAnsi="Times New Roman" w:cs="Times New Roman"/>
                <w:sz w:val="24"/>
                <w:szCs w:val="24"/>
              </w:rPr>
            </w:pPr>
          </w:p>
        </w:tc>
        <w:tc>
          <w:tcPr>
            <w:tcW w:w="1620" w:type="dxa"/>
          </w:tcPr>
          <w:p w:rsidR="008E2CAA" w:rsidRPr="008E2CAA" w:rsidRDefault="008E2CAA" w:rsidP="0095498F">
            <w:pPr>
              <w:pStyle w:val="ListParagraph"/>
              <w:numPr>
                <w:ilvl w:val="0"/>
                <w:numId w:val="17"/>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Disgusted</w:t>
            </w:r>
          </w:p>
        </w:tc>
        <w:tc>
          <w:tcPr>
            <w:tcW w:w="1440" w:type="dxa"/>
          </w:tcPr>
          <w:p w:rsidR="008E2CAA" w:rsidRPr="008E2CAA" w:rsidRDefault="008E2CAA" w:rsidP="0095498F">
            <w:pPr>
              <w:pStyle w:val="ListParagraph"/>
              <w:numPr>
                <w:ilvl w:val="0"/>
                <w:numId w:val="17"/>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Excited</w:t>
            </w:r>
          </w:p>
        </w:tc>
        <w:tc>
          <w:tcPr>
            <w:tcW w:w="1531" w:type="dxa"/>
          </w:tcPr>
          <w:p w:rsidR="008E2CAA" w:rsidRPr="009C7498" w:rsidRDefault="008E2CAA" w:rsidP="0095498F">
            <w:pPr>
              <w:pStyle w:val="ListParagraph"/>
              <w:numPr>
                <w:ilvl w:val="0"/>
                <w:numId w:val="17"/>
              </w:numPr>
              <w:tabs>
                <w:tab w:val="center" w:pos="5400"/>
                <w:tab w:val="left" w:pos="8015"/>
              </w:tabs>
              <w:spacing w:after="120" w:line="360" w:lineRule="auto"/>
              <w:rPr>
                <w:rFonts w:ascii="Times New Roman" w:hAnsi="Times New Roman" w:cs="Times New Roman"/>
                <w:sz w:val="24"/>
                <w:szCs w:val="24"/>
              </w:rPr>
            </w:pPr>
            <w:r w:rsidRPr="00254854">
              <w:rPr>
                <w:rFonts w:ascii="Times New Roman" w:hAnsi="Times New Roman" w:cs="Times New Roman"/>
                <w:sz w:val="24"/>
                <w:szCs w:val="24"/>
              </w:rPr>
              <w:t>Surprised</w:t>
            </w:r>
          </w:p>
        </w:tc>
        <w:tc>
          <w:tcPr>
            <w:tcW w:w="2046" w:type="dxa"/>
          </w:tcPr>
          <w:p w:rsidR="008E2CAA" w:rsidRPr="009C7498" w:rsidRDefault="008E2CAA" w:rsidP="0095498F">
            <w:pPr>
              <w:pStyle w:val="ListParagraph"/>
              <w:numPr>
                <w:ilvl w:val="0"/>
                <w:numId w:val="17"/>
              </w:numPr>
              <w:tabs>
                <w:tab w:val="center" w:pos="5400"/>
                <w:tab w:val="left" w:pos="8015"/>
              </w:tabs>
              <w:spacing w:after="120" w:line="360" w:lineRule="auto"/>
              <w:rPr>
                <w:rFonts w:ascii="Times New Roman" w:hAnsi="Times New Roman" w:cs="Times New Roman"/>
                <w:sz w:val="24"/>
                <w:szCs w:val="24"/>
              </w:rPr>
            </w:pPr>
            <w:r>
              <w:rPr>
                <w:rFonts w:ascii="Times New Roman" w:hAnsi="Times New Roman" w:cs="Times New Roman"/>
                <w:sz w:val="24"/>
                <w:szCs w:val="24"/>
              </w:rPr>
              <w:t>No emotion</w:t>
            </w:r>
          </w:p>
        </w:tc>
      </w:tr>
    </w:tbl>
    <w:p w:rsidR="00470046" w:rsidRDefault="00470046" w:rsidP="00470046">
      <w:pPr>
        <w:tabs>
          <w:tab w:val="center" w:pos="5400"/>
          <w:tab w:val="left" w:pos="8015"/>
        </w:tabs>
        <w:spacing w:line="240" w:lineRule="auto"/>
        <w:contextualSpacing/>
        <w:jc w:val="center"/>
        <w:rPr>
          <w:rFonts w:ascii="Times New Roman" w:hAnsi="Times New Roman" w:cs="Times New Roman"/>
          <w:b/>
          <w:sz w:val="24"/>
          <w:szCs w:val="24"/>
          <w:u w:val="single"/>
        </w:rPr>
      </w:pPr>
      <w:r w:rsidRPr="00254854">
        <w:rPr>
          <w:rFonts w:ascii="Times New Roman" w:hAnsi="Times New Roman" w:cs="Times New Roman"/>
          <w:b/>
          <w:sz w:val="24"/>
          <w:szCs w:val="24"/>
          <w:u w:val="single"/>
        </w:rPr>
        <w:t>Conversation 3:</w:t>
      </w:r>
    </w:p>
    <w:p w:rsidR="00254854" w:rsidRDefault="00254854" w:rsidP="00470046">
      <w:pPr>
        <w:tabs>
          <w:tab w:val="center" w:pos="5400"/>
          <w:tab w:val="left" w:pos="8015"/>
        </w:tabs>
        <w:spacing w:line="240" w:lineRule="auto"/>
        <w:contextualSpacing/>
        <w:jc w:val="center"/>
        <w:rPr>
          <w:rFonts w:ascii="Times New Roman" w:hAnsi="Times New Roman" w:cs="Times New Roman"/>
          <w:b/>
          <w:sz w:val="24"/>
          <w:szCs w:val="24"/>
          <w:u w:val="single"/>
        </w:rPr>
      </w:pPr>
    </w:p>
    <w:tbl>
      <w:tblPr>
        <w:tblStyle w:val="TableGrid"/>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7"/>
        <w:gridCol w:w="1620"/>
        <w:gridCol w:w="1531"/>
        <w:gridCol w:w="1440"/>
        <w:gridCol w:w="2046"/>
      </w:tblGrid>
      <w:tr w:rsidR="008E2CAA" w:rsidTr="008E2CAA">
        <w:trPr>
          <w:trHeight w:val="240"/>
        </w:trPr>
        <w:tc>
          <w:tcPr>
            <w:tcW w:w="4157" w:type="dxa"/>
            <w:vMerge w:val="restart"/>
          </w:tcPr>
          <w:p w:rsidR="008E2CAA" w:rsidRDefault="008E2CAA" w:rsidP="0095498F">
            <w:pPr>
              <w:tabs>
                <w:tab w:val="center" w:pos="5400"/>
                <w:tab w:val="left" w:pos="8015"/>
              </w:tabs>
              <w:spacing w:after="120" w:line="360" w:lineRule="auto"/>
              <w:rPr>
                <w:rFonts w:ascii="Times New Roman" w:hAnsi="Times New Roman" w:cs="Times New Roman"/>
                <w:sz w:val="24"/>
                <w:szCs w:val="24"/>
              </w:rPr>
            </w:pPr>
            <w:r w:rsidRPr="00C95943">
              <w:rPr>
                <w:rFonts w:ascii="Times New Roman" w:hAnsi="Times New Roman" w:cs="Times New Roman"/>
                <w:b/>
                <w:sz w:val="24"/>
                <w:szCs w:val="24"/>
              </w:rPr>
              <w:t>Speaker A:</w:t>
            </w:r>
            <w:r>
              <w:rPr>
                <w:rFonts w:ascii="Times New Roman" w:hAnsi="Times New Roman" w:cs="Times New Roman"/>
                <w:sz w:val="24"/>
                <w:szCs w:val="24"/>
              </w:rPr>
              <w:t xml:space="preserve"> Did you know that Mike and Beth are engaged?</w:t>
            </w:r>
          </w:p>
        </w:tc>
        <w:tc>
          <w:tcPr>
            <w:tcW w:w="6637" w:type="dxa"/>
            <w:gridSpan w:val="4"/>
          </w:tcPr>
          <w:p w:rsidR="008E2CAA" w:rsidRDefault="008E2CAA" w:rsidP="0095498F">
            <w:pPr>
              <w:tabs>
                <w:tab w:val="left" w:pos="4009"/>
              </w:tabs>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Conversation 3-A: </w:t>
            </w:r>
            <w:r>
              <w:rPr>
                <w:rFonts w:ascii="Times New Roman" w:hAnsi="Times New Roman" w:cs="Times New Roman"/>
                <w:sz w:val="24"/>
                <w:szCs w:val="24"/>
              </w:rPr>
              <w:t>How does Speaker B feel?</w:t>
            </w:r>
            <w:r>
              <w:rPr>
                <w:rFonts w:ascii="Times New Roman" w:hAnsi="Times New Roman" w:cs="Times New Roman"/>
                <w:sz w:val="24"/>
                <w:szCs w:val="24"/>
              </w:rPr>
              <w:tab/>
            </w:r>
          </w:p>
        </w:tc>
      </w:tr>
      <w:tr w:rsidR="008E2CAA" w:rsidRPr="009C7498" w:rsidTr="008E2CAA">
        <w:trPr>
          <w:trHeight w:val="240"/>
        </w:trPr>
        <w:tc>
          <w:tcPr>
            <w:tcW w:w="4157" w:type="dxa"/>
            <w:vMerge/>
          </w:tcPr>
          <w:p w:rsidR="008E2CAA" w:rsidRDefault="008E2CAA" w:rsidP="0095498F">
            <w:pPr>
              <w:tabs>
                <w:tab w:val="center" w:pos="5400"/>
                <w:tab w:val="left" w:pos="8015"/>
              </w:tabs>
              <w:spacing w:after="120" w:line="360" w:lineRule="auto"/>
              <w:rPr>
                <w:rFonts w:ascii="Times New Roman" w:hAnsi="Times New Roman" w:cs="Times New Roman"/>
                <w:sz w:val="24"/>
                <w:szCs w:val="24"/>
              </w:rPr>
            </w:pPr>
          </w:p>
        </w:tc>
        <w:tc>
          <w:tcPr>
            <w:tcW w:w="1620" w:type="dxa"/>
          </w:tcPr>
          <w:p w:rsidR="008E2CAA" w:rsidRPr="008E2CAA" w:rsidRDefault="008E2CAA" w:rsidP="0095498F">
            <w:pPr>
              <w:pStyle w:val="ListParagraph"/>
              <w:numPr>
                <w:ilvl w:val="0"/>
                <w:numId w:val="18"/>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Happy</w:t>
            </w:r>
          </w:p>
        </w:tc>
        <w:tc>
          <w:tcPr>
            <w:tcW w:w="1531" w:type="dxa"/>
          </w:tcPr>
          <w:p w:rsidR="008E2CAA" w:rsidRPr="008E2CAA" w:rsidRDefault="008E2CAA" w:rsidP="0095498F">
            <w:pPr>
              <w:pStyle w:val="ListParagraph"/>
              <w:numPr>
                <w:ilvl w:val="0"/>
                <w:numId w:val="18"/>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Annoyed</w:t>
            </w:r>
          </w:p>
        </w:tc>
        <w:tc>
          <w:tcPr>
            <w:tcW w:w="1440" w:type="dxa"/>
          </w:tcPr>
          <w:p w:rsidR="008E2CAA" w:rsidRPr="009C7498" w:rsidRDefault="008E2CAA" w:rsidP="0095498F">
            <w:pPr>
              <w:pStyle w:val="ListParagraph"/>
              <w:numPr>
                <w:ilvl w:val="0"/>
                <w:numId w:val="18"/>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Angry</w:t>
            </w:r>
          </w:p>
        </w:tc>
        <w:tc>
          <w:tcPr>
            <w:tcW w:w="2046" w:type="dxa"/>
          </w:tcPr>
          <w:p w:rsidR="008E2CAA" w:rsidRPr="009C7498" w:rsidRDefault="008E2CAA" w:rsidP="0095498F">
            <w:pPr>
              <w:pStyle w:val="ListParagraph"/>
              <w:numPr>
                <w:ilvl w:val="0"/>
                <w:numId w:val="18"/>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No emotion</w:t>
            </w:r>
          </w:p>
        </w:tc>
      </w:tr>
      <w:tr w:rsidR="008E2CAA" w:rsidTr="008E2CAA">
        <w:trPr>
          <w:trHeight w:val="240"/>
        </w:trPr>
        <w:tc>
          <w:tcPr>
            <w:tcW w:w="4157" w:type="dxa"/>
          </w:tcPr>
          <w:p w:rsidR="008E2CAA" w:rsidRDefault="008E2CAA" w:rsidP="0095498F">
            <w:pPr>
              <w:tabs>
                <w:tab w:val="center" w:pos="5400"/>
                <w:tab w:val="left" w:pos="8015"/>
              </w:tabs>
              <w:spacing w:after="120" w:line="360" w:lineRule="auto"/>
              <w:rPr>
                <w:rFonts w:ascii="Times New Roman" w:hAnsi="Times New Roman" w:cs="Times New Roman"/>
                <w:sz w:val="24"/>
                <w:szCs w:val="24"/>
              </w:rPr>
            </w:pPr>
            <w:r w:rsidRPr="00C95943">
              <w:rPr>
                <w:rFonts w:ascii="Times New Roman" w:hAnsi="Times New Roman" w:cs="Times New Roman"/>
                <w:b/>
                <w:sz w:val="24"/>
                <w:szCs w:val="24"/>
              </w:rPr>
              <w:t>Speaker B:</w:t>
            </w:r>
            <w:r>
              <w:rPr>
                <w:rFonts w:ascii="Times New Roman" w:hAnsi="Times New Roman" w:cs="Times New Roman"/>
                <w:sz w:val="24"/>
                <w:szCs w:val="24"/>
              </w:rPr>
              <w:t xml:space="preserve"> Yeah. I saw it on Facebook.</w:t>
            </w:r>
          </w:p>
        </w:tc>
        <w:tc>
          <w:tcPr>
            <w:tcW w:w="6637" w:type="dxa"/>
            <w:gridSpan w:val="4"/>
          </w:tcPr>
          <w:p w:rsidR="008E2CAA" w:rsidRDefault="008E2CAA" w:rsidP="0095498F">
            <w:pPr>
              <w:tabs>
                <w:tab w:val="left" w:pos="4009"/>
              </w:tabs>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Conversation 3-B: </w:t>
            </w:r>
            <w:r>
              <w:rPr>
                <w:rFonts w:ascii="Times New Roman" w:hAnsi="Times New Roman" w:cs="Times New Roman"/>
                <w:sz w:val="24"/>
                <w:szCs w:val="24"/>
              </w:rPr>
              <w:t>How does Speaker B feel?</w:t>
            </w:r>
            <w:r>
              <w:rPr>
                <w:rFonts w:ascii="Times New Roman" w:hAnsi="Times New Roman" w:cs="Times New Roman"/>
                <w:sz w:val="24"/>
                <w:szCs w:val="24"/>
              </w:rPr>
              <w:tab/>
            </w:r>
          </w:p>
        </w:tc>
      </w:tr>
      <w:tr w:rsidR="008E2CAA" w:rsidRPr="009C7498" w:rsidTr="008E2CAA">
        <w:trPr>
          <w:trHeight w:val="240"/>
        </w:trPr>
        <w:tc>
          <w:tcPr>
            <w:tcW w:w="4157" w:type="dxa"/>
          </w:tcPr>
          <w:p w:rsidR="008E2CAA" w:rsidRDefault="008E2CAA" w:rsidP="0095498F">
            <w:pPr>
              <w:tabs>
                <w:tab w:val="center" w:pos="5400"/>
                <w:tab w:val="left" w:pos="8015"/>
              </w:tabs>
              <w:spacing w:after="120" w:line="360" w:lineRule="auto"/>
              <w:rPr>
                <w:rFonts w:ascii="Times New Roman" w:hAnsi="Times New Roman" w:cs="Times New Roman"/>
                <w:sz w:val="24"/>
                <w:szCs w:val="24"/>
              </w:rPr>
            </w:pPr>
          </w:p>
        </w:tc>
        <w:tc>
          <w:tcPr>
            <w:tcW w:w="1620" w:type="dxa"/>
          </w:tcPr>
          <w:p w:rsidR="008E2CAA" w:rsidRPr="008E2CAA" w:rsidRDefault="008E2CAA" w:rsidP="0095498F">
            <w:pPr>
              <w:pStyle w:val="ListParagraph"/>
              <w:numPr>
                <w:ilvl w:val="0"/>
                <w:numId w:val="19"/>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Happy</w:t>
            </w:r>
          </w:p>
        </w:tc>
        <w:tc>
          <w:tcPr>
            <w:tcW w:w="1531" w:type="dxa"/>
          </w:tcPr>
          <w:p w:rsidR="008E2CAA" w:rsidRPr="008E2CAA" w:rsidRDefault="008E2CAA" w:rsidP="0095498F">
            <w:pPr>
              <w:pStyle w:val="ListParagraph"/>
              <w:numPr>
                <w:ilvl w:val="0"/>
                <w:numId w:val="19"/>
              </w:numPr>
              <w:tabs>
                <w:tab w:val="center" w:pos="5400"/>
                <w:tab w:val="left" w:pos="8015"/>
              </w:tabs>
              <w:spacing w:after="120" w:line="360" w:lineRule="auto"/>
              <w:rPr>
                <w:rFonts w:ascii="Times New Roman" w:hAnsi="Times New Roman" w:cs="Times New Roman"/>
                <w:sz w:val="24"/>
                <w:szCs w:val="24"/>
              </w:rPr>
            </w:pPr>
            <w:r w:rsidRPr="008E2CAA">
              <w:rPr>
                <w:rFonts w:ascii="Times New Roman" w:hAnsi="Times New Roman" w:cs="Times New Roman"/>
                <w:sz w:val="24"/>
                <w:szCs w:val="24"/>
              </w:rPr>
              <w:t>Annoyed</w:t>
            </w:r>
          </w:p>
        </w:tc>
        <w:tc>
          <w:tcPr>
            <w:tcW w:w="1440" w:type="dxa"/>
          </w:tcPr>
          <w:p w:rsidR="008E2CAA" w:rsidRPr="009C7498" w:rsidRDefault="008E2CAA" w:rsidP="0095498F">
            <w:pPr>
              <w:pStyle w:val="ListParagraph"/>
              <w:numPr>
                <w:ilvl w:val="0"/>
                <w:numId w:val="19"/>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Angry</w:t>
            </w:r>
          </w:p>
        </w:tc>
        <w:tc>
          <w:tcPr>
            <w:tcW w:w="2046" w:type="dxa"/>
          </w:tcPr>
          <w:p w:rsidR="008E2CAA" w:rsidRPr="009C7498" w:rsidRDefault="008E2CAA" w:rsidP="0095498F">
            <w:pPr>
              <w:pStyle w:val="ListParagraph"/>
              <w:numPr>
                <w:ilvl w:val="0"/>
                <w:numId w:val="19"/>
              </w:numPr>
              <w:tabs>
                <w:tab w:val="center" w:pos="5400"/>
                <w:tab w:val="left" w:pos="8015"/>
              </w:tabs>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No emotion</w:t>
            </w:r>
          </w:p>
        </w:tc>
      </w:tr>
    </w:tbl>
    <w:p w:rsidR="008E2CAA" w:rsidRDefault="008E2CAA" w:rsidP="009D4462">
      <w:pPr>
        <w:tabs>
          <w:tab w:val="center" w:pos="5400"/>
          <w:tab w:val="left" w:pos="8015"/>
        </w:tabs>
        <w:spacing w:line="240" w:lineRule="auto"/>
        <w:contextualSpacing/>
        <w:rPr>
          <w:rFonts w:ascii="Times New Roman" w:hAnsi="Times New Roman" w:cs="Times New Roman"/>
          <w:b/>
          <w:sz w:val="24"/>
          <w:szCs w:val="24"/>
        </w:rPr>
      </w:pPr>
    </w:p>
    <w:p w:rsidR="00A17FB7" w:rsidRDefault="00F54EF5" w:rsidP="00521CD3">
      <w:pPr>
        <w:tabs>
          <w:tab w:val="center" w:pos="5400"/>
          <w:tab w:val="left" w:pos="8015"/>
        </w:tabs>
        <w:spacing w:line="360" w:lineRule="auto"/>
        <w:contextualSpacing/>
        <w:rPr>
          <w:rFonts w:ascii="Times New Roman" w:hAnsi="Times New Roman" w:cs="Times New Roman"/>
          <w:sz w:val="24"/>
          <w:szCs w:val="24"/>
        </w:rPr>
      </w:pPr>
      <w:r w:rsidRPr="00F54EF5">
        <w:rPr>
          <w:rFonts w:ascii="Times New Roman" w:hAnsi="Times New Roman" w:cs="Times New Roman"/>
          <w:b/>
          <w:sz w:val="24"/>
          <w:szCs w:val="24"/>
        </w:rPr>
        <w:t>Practice 3:</w:t>
      </w:r>
      <w:r>
        <w:rPr>
          <w:rFonts w:ascii="Times New Roman" w:hAnsi="Times New Roman" w:cs="Times New Roman"/>
          <w:sz w:val="24"/>
          <w:szCs w:val="24"/>
        </w:rPr>
        <w:t xml:space="preserve"> </w:t>
      </w:r>
      <w:r w:rsidRPr="00882D02">
        <w:rPr>
          <w:rFonts w:ascii="Times New Roman" w:hAnsi="Times New Roman" w:cs="Times New Roman"/>
          <w:sz w:val="24"/>
          <w:szCs w:val="24"/>
        </w:rPr>
        <w:t>You will hear this short dialog three times</w:t>
      </w:r>
      <w:r>
        <w:rPr>
          <w:rFonts w:ascii="Times New Roman" w:hAnsi="Times New Roman" w:cs="Times New Roman"/>
          <w:sz w:val="24"/>
          <w:szCs w:val="24"/>
        </w:rPr>
        <w:t xml:space="preserve">. Each time the intonation conveys a different emotion. Number each emotion in the order that you hear it. </w:t>
      </w:r>
    </w:p>
    <w:p w:rsidR="00882D02" w:rsidRDefault="00882D02" w:rsidP="00521CD3">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To listen to the dialogue, log in to the ESL tutoring website at </w:t>
      </w:r>
      <w:hyperlink r:id="rId15" w:history="1">
        <w:r>
          <w:rPr>
            <w:rStyle w:val="Hyperlink"/>
            <w:rFonts w:ascii="Times New Roman" w:hAnsi="Times New Roman" w:cs="Times New Roman"/>
            <w:sz w:val="24"/>
            <w:szCs w:val="24"/>
          </w:rPr>
          <w:t>www.mtsac.edu/llc</w:t>
        </w:r>
      </w:hyperlink>
      <w:r>
        <w:rPr>
          <w:rFonts w:ascii="Times New Roman" w:hAnsi="Times New Roman" w:cs="Times New Roman"/>
          <w:sz w:val="24"/>
          <w:szCs w:val="24"/>
        </w:rPr>
        <w:t xml:space="preserve">. Go to the </w:t>
      </w:r>
      <w:r>
        <w:rPr>
          <w:rFonts w:ascii="Times New Roman" w:hAnsi="Times New Roman" w:cs="Times New Roman"/>
          <w:i/>
          <w:sz w:val="24"/>
          <w:szCs w:val="24"/>
        </w:rPr>
        <w:t>Resources and Links</w:t>
      </w:r>
      <w:r>
        <w:rPr>
          <w:rFonts w:ascii="Times New Roman" w:hAnsi="Times New Roman" w:cs="Times New Roman"/>
          <w:sz w:val="24"/>
          <w:szCs w:val="24"/>
        </w:rPr>
        <w:t xml:space="preserve"> for SL13</w:t>
      </w:r>
      <w:r>
        <w:rPr>
          <w:rFonts w:ascii="Times New Roman" w:hAnsi="Times New Roman" w:cs="Times New Roman"/>
          <w:sz w:val="24"/>
          <w:szCs w:val="24"/>
        </w:rPr>
        <w:t xml:space="preserve"> and select </w:t>
      </w:r>
      <w:r>
        <w:rPr>
          <w:b/>
        </w:rPr>
        <w:t>@Audio File</w:t>
      </w:r>
      <w:r>
        <w:rPr>
          <w:b/>
        </w:rPr>
        <w:t xml:space="preserve"> 2</w:t>
      </w:r>
      <w:r>
        <w:t xml:space="preserve">. </w:t>
      </w:r>
      <w:r>
        <w:rPr>
          <w:rFonts w:ascii="Times New Roman" w:hAnsi="Times New Roman" w:cs="Times New Roman"/>
          <w:sz w:val="24"/>
          <w:szCs w:val="24"/>
        </w:rPr>
        <w:t>Please ask an ESL tutor or a person at the LLC desk if you need help listening to this audio file.</w:t>
      </w:r>
    </w:p>
    <w:p w:rsidR="00F54EF5" w:rsidRDefault="00F54EF5" w:rsidP="00F54EF5">
      <w:pPr>
        <w:tabs>
          <w:tab w:val="left" w:pos="1894"/>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3960"/>
      </w:tblGrid>
      <w:tr w:rsidR="00F54EF5" w:rsidTr="008E2CAA">
        <w:trPr>
          <w:jc w:val="center"/>
        </w:trPr>
        <w:tc>
          <w:tcPr>
            <w:tcW w:w="2669" w:type="dxa"/>
          </w:tcPr>
          <w:p w:rsidR="00F54EF5" w:rsidRDefault="00F54EF5" w:rsidP="00F54EF5">
            <w:pPr>
              <w:tabs>
                <w:tab w:val="center" w:pos="5400"/>
                <w:tab w:val="left" w:pos="8015"/>
              </w:tabs>
              <w:contextualSpacing/>
              <w:rPr>
                <w:rFonts w:ascii="Times New Roman" w:hAnsi="Times New Roman" w:cs="Times New Roman"/>
                <w:b/>
                <w:sz w:val="24"/>
                <w:szCs w:val="24"/>
                <w:u w:val="single"/>
              </w:rPr>
            </w:pPr>
            <w:r w:rsidRPr="00F54EF5">
              <w:rPr>
                <w:rFonts w:ascii="Times New Roman" w:hAnsi="Times New Roman" w:cs="Times New Roman"/>
                <w:b/>
                <w:sz w:val="24"/>
                <w:szCs w:val="24"/>
                <w:u w:val="single"/>
              </w:rPr>
              <w:t>Dialog</w:t>
            </w:r>
            <w:r>
              <w:rPr>
                <w:rFonts w:ascii="Times New Roman" w:hAnsi="Times New Roman" w:cs="Times New Roman"/>
                <w:b/>
                <w:sz w:val="24"/>
                <w:szCs w:val="24"/>
                <w:u w:val="single"/>
              </w:rPr>
              <w:t xml:space="preserve">: </w:t>
            </w:r>
          </w:p>
          <w:p w:rsidR="00F54EF5" w:rsidRPr="00F54EF5" w:rsidRDefault="00F54EF5" w:rsidP="00F54EF5">
            <w:pPr>
              <w:tabs>
                <w:tab w:val="center" w:pos="5400"/>
                <w:tab w:val="left" w:pos="8015"/>
              </w:tabs>
              <w:contextualSpacing/>
              <w:rPr>
                <w:rFonts w:ascii="Times New Roman" w:hAnsi="Times New Roman" w:cs="Times New Roman"/>
                <w:b/>
                <w:sz w:val="24"/>
                <w:szCs w:val="24"/>
                <w:u w:val="single"/>
              </w:rPr>
            </w:pPr>
            <w:r w:rsidRPr="00F54EF5">
              <w:rPr>
                <w:rFonts w:ascii="Times New Roman" w:hAnsi="Times New Roman" w:cs="Times New Roman"/>
                <w:b/>
                <w:sz w:val="24"/>
                <w:szCs w:val="24"/>
                <w:u w:val="single"/>
              </w:rPr>
              <w:t xml:space="preserve"> </w:t>
            </w: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A:</w:t>
            </w:r>
            <w:r>
              <w:rPr>
                <w:rFonts w:ascii="Times New Roman" w:hAnsi="Times New Roman" w:cs="Times New Roman"/>
                <w:sz w:val="24"/>
                <w:szCs w:val="24"/>
              </w:rPr>
              <w:t xml:space="preserve"> Look.</w:t>
            </w:r>
          </w:p>
          <w:p w:rsidR="00F54EF5" w:rsidRDefault="00F54EF5" w:rsidP="00F54EF5">
            <w:pPr>
              <w:tabs>
                <w:tab w:val="center" w:pos="5400"/>
                <w:tab w:val="left" w:pos="8015"/>
              </w:tabs>
              <w:contextualSpacing/>
              <w:rPr>
                <w:rFonts w:ascii="Times New Roman" w:hAnsi="Times New Roman" w:cs="Times New Roman"/>
                <w:sz w:val="24"/>
                <w:szCs w:val="24"/>
              </w:rPr>
            </w:pP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B:</w:t>
            </w:r>
            <w:r>
              <w:rPr>
                <w:rFonts w:ascii="Times New Roman" w:hAnsi="Times New Roman" w:cs="Times New Roman"/>
                <w:sz w:val="24"/>
                <w:szCs w:val="24"/>
              </w:rPr>
              <w:t xml:space="preserve"> What?</w:t>
            </w:r>
          </w:p>
          <w:p w:rsidR="00F54EF5" w:rsidRDefault="00F54EF5" w:rsidP="00F54EF5">
            <w:pPr>
              <w:tabs>
                <w:tab w:val="center" w:pos="5400"/>
                <w:tab w:val="left" w:pos="8015"/>
              </w:tabs>
              <w:contextualSpacing/>
              <w:rPr>
                <w:rFonts w:ascii="Times New Roman" w:hAnsi="Times New Roman" w:cs="Times New Roman"/>
                <w:sz w:val="24"/>
                <w:szCs w:val="24"/>
              </w:rPr>
            </w:pP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A:</w:t>
            </w:r>
            <w:r>
              <w:rPr>
                <w:rFonts w:ascii="Times New Roman" w:hAnsi="Times New Roman" w:cs="Times New Roman"/>
                <w:sz w:val="24"/>
                <w:szCs w:val="24"/>
              </w:rPr>
              <w:t xml:space="preserve"> This.</w:t>
            </w:r>
          </w:p>
          <w:p w:rsidR="00F54EF5" w:rsidRDefault="00F54EF5" w:rsidP="00F54EF5">
            <w:pPr>
              <w:tabs>
                <w:tab w:val="center" w:pos="5400"/>
                <w:tab w:val="left" w:pos="8015"/>
              </w:tabs>
              <w:contextualSpacing/>
              <w:rPr>
                <w:rFonts w:ascii="Times New Roman" w:hAnsi="Times New Roman" w:cs="Times New Roman"/>
                <w:sz w:val="24"/>
                <w:szCs w:val="24"/>
              </w:rPr>
            </w:pP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B:</w:t>
            </w:r>
            <w:r>
              <w:rPr>
                <w:rFonts w:ascii="Times New Roman" w:hAnsi="Times New Roman" w:cs="Times New Roman"/>
                <w:sz w:val="24"/>
                <w:szCs w:val="24"/>
              </w:rPr>
              <w:t xml:space="preserve"> That?</w:t>
            </w:r>
          </w:p>
          <w:p w:rsidR="00F54EF5" w:rsidRDefault="00F54EF5" w:rsidP="00F54EF5">
            <w:pPr>
              <w:tabs>
                <w:tab w:val="center" w:pos="5400"/>
                <w:tab w:val="left" w:pos="8015"/>
              </w:tabs>
              <w:contextualSpacing/>
              <w:rPr>
                <w:rFonts w:ascii="Times New Roman" w:hAnsi="Times New Roman" w:cs="Times New Roman"/>
                <w:sz w:val="24"/>
                <w:szCs w:val="24"/>
              </w:rPr>
            </w:pP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A:</w:t>
            </w:r>
            <w:r>
              <w:rPr>
                <w:rFonts w:ascii="Times New Roman" w:hAnsi="Times New Roman" w:cs="Times New Roman"/>
                <w:sz w:val="24"/>
                <w:szCs w:val="24"/>
              </w:rPr>
              <w:t xml:space="preserve"> Yeah.</w:t>
            </w:r>
          </w:p>
          <w:p w:rsidR="00F54EF5" w:rsidRDefault="00F54EF5" w:rsidP="00F54EF5">
            <w:pPr>
              <w:tabs>
                <w:tab w:val="center" w:pos="5400"/>
                <w:tab w:val="left" w:pos="8015"/>
              </w:tabs>
              <w:contextualSpacing/>
              <w:rPr>
                <w:rFonts w:ascii="Times New Roman" w:hAnsi="Times New Roman" w:cs="Times New Roman"/>
                <w:sz w:val="24"/>
                <w:szCs w:val="24"/>
              </w:rPr>
            </w:pP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B:</w:t>
            </w:r>
            <w:r>
              <w:rPr>
                <w:rFonts w:ascii="Times New Roman" w:hAnsi="Times New Roman" w:cs="Times New Roman"/>
                <w:sz w:val="24"/>
                <w:szCs w:val="24"/>
              </w:rPr>
              <w:t xml:space="preserve"> Wow.</w:t>
            </w:r>
          </w:p>
          <w:p w:rsidR="00F54EF5" w:rsidRDefault="00F54EF5" w:rsidP="00F54EF5">
            <w:pPr>
              <w:tabs>
                <w:tab w:val="center" w:pos="5400"/>
                <w:tab w:val="left" w:pos="8015"/>
              </w:tabs>
              <w:contextualSpacing/>
              <w:rPr>
                <w:rFonts w:ascii="Times New Roman" w:hAnsi="Times New Roman" w:cs="Times New Roman"/>
                <w:sz w:val="24"/>
                <w:szCs w:val="24"/>
              </w:rPr>
            </w:pP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A:</w:t>
            </w:r>
            <w:r>
              <w:rPr>
                <w:rFonts w:ascii="Times New Roman" w:hAnsi="Times New Roman" w:cs="Times New Roman"/>
                <w:sz w:val="24"/>
                <w:szCs w:val="24"/>
              </w:rPr>
              <w:t xml:space="preserve"> Interesting? </w:t>
            </w:r>
          </w:p>
          <w:p w:rsidR="00F54EF5" w:rsidRDefault="00F54EF5" w:rsidP="00F54EF5">
            <w:pPr>
              <w:tabs>
                <w:tab w:val="center" w:pos="5400"/>
                <w:tab w:val="left" w:pos="8015"/>
              </w:tabs>
              <w:contextualSpacing/>
              <w:rPr>
                <w:rFonts w:ascii="Times New Roman" w:hAnsi="Times New Roman" w:cs="Times New Roman"/>
                <w:sz w:val="24"/>
                <w:szCs w:val="24"/>
              </w:rPr>
            </w:pPr>
          </w:p>
          <w:p w:rsidR="00F54EF5" w:rsidRDefault="00F54EF5" w:rsidP="00F54EF5">
            <w:pPr>
              <w:tabs>
                <w:tab w:val="center" w:pos="5400"/>
                <w:tab w:val="left" w:pos="8015"/>
              </w:tabs>
              <w:contextualSpacing/>
              <w:rPr>
                <w:rFonts w:ascii="Times New Roman" w:hAnsi="Times New Roman" w:cs="Times New Roman"/>
                <w:sz w:val="24"/>
                <w:szCs w:val="24"/>
              </w:rPr>
            </w:pPr>
            <w:r w:rsidRPr="00F54EF5">
              <w:rPr>
                <w:rFonts w:ascii="Times New Roman" w:hAnsi="Times New Roman" w:cs="Times New Roman"/>
                <w:b/>
                <w:sz w:val="24"/>
                <w:szCs w:val="24"/>
              </w:rPr>
              <w:t>B:</w:t>
            </w:r>
            <w:r>
              <w:rPr>
                <w:rFonts w:ascii="Times New Roman" w:hAnsi="Times New Roman" w:cs="Times New Roman"/>
                <w:sz w:val="24"/>
                <w:szCs w:val="24"/>
              </w:rPr>
              <w:t xml:space="preserve"> Sure. </w:t>
            </w:r>
          </w:p>
          <w:p w:rsidR="00F54EF5" w:rsidRDefault="00F54EF5" w:rsidP="009D4462">
            <w:pPr>
              <w:tabs>
                <w:tab w:val="center" w:pos="5400"/>
                <w:tab w:val="left" w:pos="8015"/>
              </w:tabs>
              <w:contextualSpacing/>
              <w:rPr>
                <w:rFonts w:ascii="Times New Roman" w:hAnsi="Times New Roman" w:cs="Times New Roman"/>
                <w:sz w:val="24"/>
                <w:szCs w:val="24"/>
              </w:rPr>
            </w:pPr>
          </w:p>
        </w:tc>
        <w:tc>
          <w:tcPr>
            <w:tcW w:w="3960" w:type="dxa"/>
          </w:tcPr>
          <w:p w:rsidR="00F54EF5" w:rsidRDefault="00F54EF5" w:rsidP="00F54EF5">
            <w:pPr>
              <w:tabs>
                <w:tab w:val="center" w:pos="5400"/>
                <w:tab w:val="left" w:pos="8015"/>
              </w:tabs>
              <w:contextualSpacing/>
              <w:rPr>
                <w:rFonts w:ascii="Times New Roman" w:hAnsi="Times New Roman" w:cs="Times New Roman"/>
                <w:b/>
                <w:sz w:val="24"/>
                <w:szCs w:val="24"/>
                <w:u w:val="single"/>
              </w:rPr>
            </w:pPr>
            <w:r w:rsidRPr="00F54EF5">
              <w:rPr>
                <w:rFonts w:ascii="Times New Roman" w:hAnsi="Times New Roman" w:cs="Times New Roman"/>
                <w:b/>
                <w:sz w:val="24"/>
                <w:szCs w:val="24"/>
                <w:u w:val="single"/>
              </w:rPr>
              <w:t>Emotions:</w:t>
            </w:r>
          </w:p>
          <w:p w:rsidR="00F54EF5" w:rsidRPr="00F54EF5" w:rsidRDefault="00F54EF5" w:rsidP="00F54EF5">
            <w:pPr>
              <w:tabs>
                <w:tab w:val="center" w:pos="5400"/>
                <w:tab w:val="left" w:pos="8015"/>
              </w:tabs>
              <w:contextualSpacing/>
              <w:rPr>
                <w:rFonts w:ascii="Times New Roman" w:hAnsi="Times New Roman" w:cs="Times New Roman"/>
                <w:b/>
                <w:sz w:val="24"/>
                <w:szCs w:val="24"/>
                <w:u w:val="single"/>
              </w:rPr>
            </w:pPr>
          </w:p>
          <w:p w:rsidR="00F54EF5" w:rsidRDefault="00F54EF5" w:rsidP="00F54EF5">
            <w:pPr>
              <w:tabs>
                <w:tab w:val="center" w:pos="5400"/>
                <w:tab w:val="left" w:pos="801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 </w:t>
            </w:r>
            <w:r w:rsidR="009C5C12">
              <w:rPr>
                <w:rFonts w:ascii="Times New Roman" w:hAnsi="Times New Roman" w:cs="Times New Roman"/>
                <w:sz w:val="24"/>
                <w:szCs w:val="24"/>
              </w:rPr>
              <w:t>Sadness</w:t>
            </w:r>
          </w:p>
          <w:p w:rsidR="00F54EF5" w:rsidRDefault="00F54EF5" w:rsidP="00F54EF5">
            <w:pPr>
              <w:tabs>
                <w:tab w:val="center" w:pos="5400"/>
                <w:tab w:val="left" w:pos="8015"/>
              </w:tabs>
              <w:spacing w:line="480" w:lineRule="auto"/>
              <w:contextualSpacing/>
              <w:rPr>
                <w:rFonts w:ascii="Times New Roman" w:hAnsi="Times New Roman" w:cs="Times New Roman"/>
                <w:sz w:val="24"/>
                <w:szCs w:val="24"/>
              </w:rPr>
            </w:pPr>
            <w:r>
              <w:rPr>
                <w:rFonts w:ascii="Times New Roman" w:hAnsi="Times New Roman" w:cs="Times New Roman"/>
                <w:sz w:val="24"/>
                <w:szCs w:val="24"/>
              </w:rPr>
              <w:t>________ Excitement and happiness</w:t>
            </w:r>
          </w:p>
          <w:p w:rsidR="00F54EF5" w:rsidRDefault="00F54EF5" w:rsidP="00F54EF5">
            <w:pPr>
              <w:tabs>
                <w:tab w:val="center" w:pos="5400"/>
                <w:tab w:val="left" w:pos="8015"/>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 Anger </w:t>
            </w:r>
          </w:p>
          <w:p w:rsidR="00F54EF5" w:rsidRDefault="00F54EF5" w:rsidP="00F54EF5">
            <w:pPr>
              <w:tabs>
                <w:tab w:val="center" w:pos="5400"/>
                <w:tab w:val="left" w:pos="8015"/>
              </w:tabs>
              <w:contextualSpacing/>
              <w:rPr>
                <w:rFonts w:ascii="Times New Roman" w:hAnsi="Times New Roman" w:cs="Times New Roman"/>
                <w:sz w:val="24"/>
                <w:szCs w:val="24"/>
              </w:rPr>
            </w:pPr>
            <w:r>
              <w:rPr>
                <w:rFonts w:ascii="Times New Roman" w:hAnsi="Times New Roman" w:cs="Times New Roman"/>
                <w:sz w:val="24"/>
                <w:szCs w:val="24"/>
              </w:rPr>
              <w:t xml:space="preserve"> </w:t>
            </w:r>
          </w:p>
          <w:p w:rsidR="00F54EF5" w:rsidRDefault="00F54EF5" w:rsidP="009D4462">
            <w:pPr>
              <w:tabs>
                <w:tab w:val="center" w:pos="5400"/>
                <w:tab w:val="left" w:pos="8015"/>
              </w:tabs>
              <w:contextualSpacing/>
              <w:rPr>
                <w:rFonts w:ascii="Times New Roman" w:hAnsi="Times New Roman" w:cs="Times New Roman"/>
                <w:sz w:val="24"/>
                <w:szCs w:val="24"/>
              </w:rPr>
            </w:pPr>
          </w:p>
        </w:tc>
      </w:tr>
    </w:tbl>
    <w:p w:rsidR="00D51DBC" w:rsidRDefault="00D51DBC" w:rsidP="00D51DBC">
      <w:pPr>
        <w:shd w:val="clear" w:color="auto" w:fill="FFFFFF" w:themeFill="background1"/>
        <w:tabs>
          <w:tab w:val="center" w:pos="5400"/>
          <w:tab w:val="left" w:pos="8015"/>
        </w:tabs>
        <w:spacing w:line="240" w:lineRule="auto"/>
        <w:contextualSpacing/>
        <w:jc w:val="center"/>
        <w:rPr>
          <w:rFonts w:ascii="Times New Roman" w:hAnsi="Times New Roman" w:cs="Times New Roman"/>
          <w:b/>
          <w:sz w:val="28"/>
          <w:szCs w:val="28"/>
        </w:rPr>
      </w:pPr>
      <w:r w:rsidRPr="001552A3">
        <w:rPr>
          <w:rFonts w:ascii="Times New Roman" w:hAnsi="Times New Roman" w:cs="Times New Roman"/>
          <w:b/>
          <w:sz w:val="28"/>
          <w:szCs w:val="28"/>
          <w:highlight w:val="lightGray"/>
        </w:rPr>
        <w:t>Section 3: Using Intonation</w:t>
      </w:r>
      <w:r w:rsidR="00B17135" w:rsidRPr="001552A3">
        <w:rPr>
          <w:rFonts w:ascii="Times New Roman" w:hAnsi="Times New Roman" w:cs="Times New Roman"/>
          <w:b/>
          <w:sz w:val="28"/>
          <w:szCs w:val="28"/>
        </w:rPr>
        <w:t xml:space="preserve"> </w:t>
      </w:r>
    </w:p>
    <w:p w:rsidR="0095498F" w:rsidRPr="001552A3" w:rsidRDefault="0095498F" w:rsidP="00D51DBC">
      <w:pPr>
        <w:shd w:val="clear" w:color="auto" w:fill="FFFFFF" w:themeFill="background1"/>
        <w:tabs>
          <w:tab w:val="center" w:pos="5400"/>
          <w:tab w:val="left" w:pos="8015"/>
        </w:tabs>
        <w:spacing w:line="240" w:lineRule="auto"/>
        <w:contextualSpacing/>
        <w:jc w:val="center"/>
        <w:rPr>
          <w:rFonts w:ascii="Times New Roman" w:hAnsi="Times New Roman" w:cs="Times New Roman"/>
          <w:b/>
          <w:sz w:val="28"/>
          <w:szCs w:val="28"/>
        </w:rPr>
      </w:pPr>
    </w:p>
    <w:p w:rsidR="005F53E6" w:rsidRDefault="00D51DBC" w:rsidP="0095498F">
      <w:pPr>
        <w:tabs>
          <w:tab w:val="center" w:pos="5400"/>
          <w:tab w:val="left" w:pos="8015"/>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t>With a tutor, you will practice reading the dialogs below. In each dialog, you will need to express a different emotion. Before meeting with a tutor, practice expressing the emotions in the chart below in each dialog.</w:t>
      </w:r>
      <w:r w:rsidR="001C4E82">
        <w:rPr>
          <w:rFonts w:ascii="Times New Roman" w:hAnsi="Times New Roman" w:cs="Times New Roman"/>
          <w:b/>
          <w:sz w:val="24"/>
          <w:szCs w:val="24"/>
        </w:rPr>
        <w:t xml:space="preserve"> </w:t>
      </w:r>
    </w:p>
    <w:p w:rsidR="00D51DBC" w:rsidRDefault="00D51DBC" w:rsidP="00DF4EB1">
      <w:pPr>
        <w:tabs>
          <w:tab w:val="center" w:pos="5400"/>
          <w:tab w:val="left" w:pos="801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0" w:type="auto"/>
        <w:jc w:val="center"/>
        <w:tblLook w:val="04A0" w:firstRow="1" w:lastRow="0" w:firstColumn="1" w:lastColumn="0" w:noHBand="0" w:noVBand="1"/>
      </w:tblPr>
      <w:tblGrid>
        <w:gridCol w:w="1858"/>
        <w:gridCol w:w="1775"/>
        <w:gridCol w:w="1847"/>
        <w:gridCol w:w="1918"/>
        <w:gridCol w:w="1944"/>
        <w:gridCol w:w="1674"/>
      </w:tblGrid>
      <w:tr w:rsidR="005F53E6" w:rsidRPr="005F53E6" w:rsidTr="005F53E6">
        <w:trPr>
          <w:jc w:val="center"/>
        </w:trPr>
        <w:tc>
          <w:tcPr>
            <w:tcW w:w="1858" w:type="dxa"/>
          </w:tcPr>
          <w:p w:rsidR="005F53E6" w:rsidRPr="005F53E6" w:rsidRDefault="005F53E6" w:rsidP="005F53E6">
            <w:pPr>
              <w:tabs>
                <w:tab w:val="center" w:pos="5400"/>
                <w:tab w:val="left" w:pos="8015"/>
              </w:tabs>
              <w:contextualSpacing/>
              <w:rPr>
                <w:rFonts w:ascii="Times New Roman" w:hAnsi="Times New Roman" w:cs="Times New Roman"/>
                <w:sz w:val="24"/>
                <w:szCs w:val="24"/>
              </w:rPr>
            </w:pPr>
            <w:r w:rsidRPr="005F53E6">
              <w:rPr>
                <w:rFonts w:ascii="Times New Roman" w:hAnsi="Times New Roman" w:cs="Times New Roman"/>
                <w:sz w:val="24"/>
                <w:szCs w:val="24"/>
              </w:rPr>
              <w:t>Happy</w:t>
            </w:r>
          </w:p>
        </w:tc>
        <w:tc>
          <w:tcPr>
            <w:tcW w:w="1775" w:type="dxa"/>
          </w:tcPr>
          <w:p w:rsidR="005F53E6" w:rsidRPr="005F53E6" w:rsidRDefault="005F53E6" w:rsidP="00DF4EB1">
            <w:pPr>
              <w:tabs>
                <w:tab w:val="center" w:pos="5400"/>
                <w:tab w:val="left" w:pos="8015"/>
              </w:tabs>
              <w:contextualSpacing/>
              <w:rPr>
                <w:rFonts w:ascii="Times New Roman" w:hAnsi="Times New Roman" w:cs="Times New Roman"/>
                <w:sz w:val="24"/>
                <w:szCs w:val="24"/>
              </w:rPr>
            </w:pPr>
            <w:r w:rsidRPr="005F53E6">
              <w:rPr>
                <w:rFonts w:ascii="Times New Roman" w:hAnsi="Times New Roman" w:cs="Times New Roman"/>
                <w:sz w:val="24"/>
                <w:szCs w:val="24"/>
              </w:rPr>
              <w:t>Sad</w:t>
            </w:r>
          </w:p>
        </w:tc>
        <w:tc>
          <w:tcPr>
            <w:tcW w:w="1847" w:type="dxa"/>
          </w:tcPr>
          <w:p w:rsidR="005F53E6" w:rsidRPr="005F53E6" w:rsidRDefault="005F53E6" w:rsidP="00DF4EB1">
            <w:pPr>
              <w:tabs>
                <w:tab w:val="center" w:pos="5400"/>
                <w:tab w:val="left" w:pos="8015"/>
              </w:tabs>
              <w:contextualSpacing/>
              <w:rPr>
                <w:rFonts w:ascii="Times New Roman" w:hAnsi="Times New Roman" w:cs="Times New Roman"/>
                <w:sz w:val="24"/>
                <w:szCs w:val="24"/>
              </w:rPr>
            </w:pPr>
            <w:r w:rsidRPr="005F53E6">
              <w:rPr>
                <w:rFonts w:ascii="Times New Roman" w:hAnsi="Times New Roman" w:cs="Times New Roman"/>
                <w:sz w:val="24"/>
                <w:szCs w:val="24"/>
              </w:rPr>
              <w:t>Angry</w:t>
            </w:r>
          </w:p>
        </w:tc>
        <w:tc>
          <w:tcPr>
            <w:tcW w:w="1918" w:type="dxa"/>
          </w:tcPr>
          <w:p w:rsidR="005F53E6" w:rsidRPr="005F53E6" w:rsidRDefault="005F53E6" w:rsidP="00DF4EB1">
            <w:pPr>
              <w:tabs>
                <w:tab w:val="center" w:pos="5400"/>
                <w:tab w:val="left" w:pos="8015"/>
              </w:tabs>
              <w:contextualSpacing/>
              <w:rPr>
                <w:rFonts w:ascii="Times New Roman" w:hAnsi="Times New Roman" w:cs="Times New Roman"/>
                <w:sz w:val="24"/>
                <w:szCs w:val="24"/>
              </w:rPr>
            </w:pPr>
            <w:r w:rsidRPr="005F53E6">
              <w:rPr>
                <w:rFonts w:ascii="Times New Roman" w:hAnsi="Times New Roman" w:cs="Times New Roman"/>
                <w:sz w:val="24"/>
                <w:szCs w:val="24"/>
              </w:rPr>
              <w:t>Annoyed</w:t>
            </w:r>
          </w:p>
        </w:tc>
        <w:tc>
          <w:tcPr>
            <w:tcW w:w="1944" w:type="dxa"/>
          </w:tcPr>
          <w:p w:rsidR="005F53E6" w:rsidRPr="005F53E6" w:rsidRDefault="005F53E6" w:rsidP="00DF4EB1">
            <w:pPr>
              <w:tabs>
                <w:tab w:val="center" w:pos="5400"/>
                <w:tab w:val="left" w:pos="8015"/>
              </w:tabs>
              <w:contextualSpacing/>
              <w:rPr>
                <w:rFonts w:ascii="Times New Roman" w:hAnsi="Times New Roman" w:cs="Times New Roman"/>
                <w:sz w:val="24"/>
                <w:szCs w:val="24"/>
              </w:rPr>
            </w:pPr>
            <w:r w:rsidRPr="005F53E6">
              <w:rPr>
                <w:rFonts w:ascii="Times New Roman" w:hAnsi="Times New Roman" w:cs="Times New Roman"/>
                <w:sz w:val="24"/>
                <w:szCs w:val="24"/>
              </w:rPr>
              <w:t>Surprised</w:t>
            </w:r>
          </w:p>
        </w:tc>
        <w:tc>
          <w:tcPr>
            <w:tcW w:w="1674" w:type="dxa"/>
          </w:tcPr>
          <w:p w:rsidR="005F53E6" w:rsidRPr="005F53E6" w:rsidRDefault="005F53E6" w:rsidP="00DF4EB1">
            <w:pPr>
              <w:tabs>
                <w:tab w:val="center" w:pos="5400"/>
                <w:tab w:val="left" w:pos="8015"/>
              </w:tabs>
              <w:contextualSpacing/>
              <w:rPr>
                <w:rFonts w:ascii="Times New Roman" w:hAnsi="Times New Roman" w:cs="Times New Roman"/>
                <w:sz w:val="24"/>
                <w:szCs w:val="24"/>
              </w:rPr>
            </w:pPr>
            <w:r w:rsidRPr="005F53E6">
              <w:rPr>
                <w:rFonts w:ascii="Times New Roman" w:hAnsi="Times New Roman" w:cs="Times New Roman"/>
                <w:sz w:val="24"/>
                <w:szCs w:val="24"/>
              </w:rPr>
              <w:t>Disgusted</w:t>
            </w:r>
          </w:p>
        </w:tc>
      </w:tr>
    </w:tbl>
    <w:p w:rsidR="00C95943" w:rsidRDefault="00C95943" w:rsidP="00DF4EB1">
      <w:pPr>
        <w:tabs>
          <w:tab w:val="center" w:pos="5400"/>
          <w:tab w:val="left" w:pos="8015"/>
        </w:tabs>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72"/>
        <w:gridCol w:w="3672"/>
        <w:gridCol w:w="3672"/>
      </w:tblGrid>
      <w:tr w:rsidR="00C95943" w:rsidTr="00C95943">
        <w:tc>
          <w:tcPr>
            <w:tcW w:w="3672" w:type="dxa"/>
            <w:shd w:val="clear" w:color="auto" w:fill="BFBFBF" w:themeFill="background1" w:themeFillShade="BF"/>
          </w:tcPr>
          <w:p w:rsidR="00C95943" w:rsidRDefault="00C95943" w:rsidP="00C95943">
            <w:pPr>
              <w:tabs>
                <w:tab w:val="center" w:pos="5400"/>
                <w:tab w:val="left" w:pos="8015"/>
              </w:tabs>
              <w:contextualSpacing/>
              <w:jc w:val="center"/>
              <w:rPr>
                <w:rFonts w:ascii="Times New Roman" w:hAnsi="Times New Roman" w:cs="Times New Roman"/>
                <w:sz w:val="24"/>
                <w:szCs w:val="24"/>
              </w:rPr>
            </w:pPr>
            <w:r>
              <w:rPr>
                <w:rFonts w:ascii="Times New Roman" w:hAnsi="Times New Roman" w:cs="Times New Roman"/>
                <w:b/>
                <w:sz w:val="24"/>
                <w:szCs w:val="24"/>
              </w:rPr>
              <w:t>Dialog 1</w:t>
            </w:r>
          </w:p>
        </w:tc>
        <w:tc>
          <w:tcPr>
            <w:tcW w:w="3672" w:type="dxa"/>
            <w:shd w:val="clear" w:color="auto" w:fill="BFBFBF" w:themeFill="background1" w:themeFillShade="BF"/>
          </w:tcPr>
          <w:p w:rsidR="00C95943" w:rsidRPr="00C95943" w:rsidRDefault="00C95943" w:rsidP="00C95943">
            <w:pPr>
              <w:tabs>
                <w:tab w:val="center" w:pos="5400"/>
                <w:tab w:val="left" w:pos="8015"/>
              </w:tabs>
              <w:contextualSpacing/>
              <w:jc w:val="center"/>
              <w:rPr>
                <w:rFonts w:ascii="Times New Roman" w:hAnsi="Times New Roman" w:cs="Times New Roman"/>
                <w:b/>
                <w:sz w:val="24"/>
                <w:szCs w:val="24"/>
              </w:rPr>
            </w:pPr>
            <w:r>
              <w:rPr>
                <w:rFonts w:ascii="Times New Roman" w:hAnsi="Times New Roman" w:cs="Times New Roman"/>
                <w:b/>
                <w:sz w:val="24"/>
                <w:szCs w:val="24"/>
              </w:rPr>
              <w:t>Dialog 2</w:t>
            </w:r>
          </w:p>
        </w:tc>
        <w:tc>
          <w:tcPr>
            <w:tcW w:w="3672" w:type="dxa"/>
            <w:shd w:val="clear" w:color="auto" w:fill="BFBFBF" w:themeFill="background1" w:themeFillShade="BF"/>
          </w:tcPr>
          <w:p w:rsidR="00C95943" w:rsidRPr="00C95943" w:rsidRDefault="00C95943" w:rsidP="00C95943">
            <w:pPr>
              <w:tabs>
                <w:tab w:val="center" w:pos="5400"/>
                <w:tab w:val="left" w:pos="8015"/>
              </w:tabs>
              <w:contextualSpacing/>
              <w:jc w:val="center"/>
              <w:rPr>
                <w:rFonts w:ascii="Times New Roman" w:hAnsi="Times New Roman" w:cs="Times New Roman"/>
                <w:b/>
                <w:sz w:val="24"/>
                <w:szCs w:val="24"/>
              </w:rPr>
            </w:pPr>
            <w:r>
              <w:rPr>
                <w:rFonts w:ascii="Times New Roman" w:hAnsi="Times New Roman" w:cs="Times New Roman"/>
                <w:b/>
                <w:sz w:val="24"/>
                <w:szCs w:val="24"/>
              </w:rPr>
              <w:t>Dialog 3</w:t>
            </w:r>
          </w:p>
        </w:tc>
      </w:tr>
      <w:tr w:rsidR="00C95943" w:rsidTr="00C95943">
        <w:tc>
          <w:tcPr>
            <w:tcW w:w="3672" w:type="dxa"/>
          </w:tcPr>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A:</w:t>
            </w:r>
            <w:r>
              <w:rPr>
                <w:rFonts w:ascii="Times New Roman" w:hAnsi="Times New Roman" w:cs="Times New Roman"/>
                <w:sz w:val="24"/>
                <w:szCs w:val="24"/>
              </w:rPr>
              <w:t xml:space="preserve"> How do you think you did on the test?</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B:</w:t>
            </w:r>
            <w:r>
              <w:rPr>
                <w:rFonts w:ascii="Times New Roman" w:hAnsi="Times New Roman" w:cs="Times New Roman"/>
                <w:sz w:val="24"/>
                <w:szCs w:val="24"/>
              </w:rPr>
              <w:t xml:space="preserve"> I guess I did OK. I had trouble with part two. </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A:</w:t>
            </w:r>
            <w:r>
              <w:rPr>
                <w:rFonts w:ascii="Times New Roman" w:hAnsi="Times New Roman" w:cs="Times New Roman"/>
                <w:sz w:val="24"/>
                <w:szCs w:val="24"/>
              </w:rPr>
              <w:t xml:space="preserve"> Me too. I thought it was hard.</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B:</w:t>
            </w:r>
            <w:r>
              <w:rPr>
                <w:rFonts w:ascii="Times New Roman" w:hAnsi="Times New Roman" w:cs="Times New Roman"/>
                <w:sz w:val="24"/>
                <w:szCs w:val="24"/>
              </w:rPr>
              <w:t xml:space="preserve"> Well, we’ll find out on Friday.</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p>
        </w:tc>
        <w:tc>
          <w:tcPr>
            <w:tcW w:w="3672" w:type="dxa"/>
          </w:tcPr>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A:</w:t>
            </w:r>
            <w:r>
              <w:rPr>
                <w:rFonts w:ascii="Times New Roman" w:hAnsi="Times New Roman" w:cs="Times New Roman"/>
                <w:sz w:val="24"/>
                <w:szCs w:val="24"/>
              </w:rPr>
              <w:t xml:space="preserve"> What’re you watching?</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B:</w:t>
            </w:r>
            <w:r>
              <w:rPr>
                <w:rFonts w:ascii="Times New Roman" w:hAnsi="Times New Roman" w:cs="Times New Roman"/>
                <w:sz w:val="24"/>
                <w:szCs w:val="24"/>
              </w:rPr>
              <w:t xml:space="preserve"> Some TV show.</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A:</w:t>
            </w:r>
            <w:r>
              <w:rPr>
                <w:rFonts w:ascii="Times New Roman" w:hAnsi="Times New Roman" w:cs="Times New Roman"/>
                <w:sz w:val="24"/>
                <w:szCs w:val="24"/>
              </w:rPr>
              <w:t xml:space="preserve"> Oh, I know this show. I think it’s funny.</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B:</w:t>
            </w:r>
            <w:r>
              <w:rPr>
                <w:rFonts w:ascii="Times New Roman" w:hAnsi="Times New Roman" w:cs="Times New Roman"/>
                <w:sz w:val="24"/>
                <w:szCs w:val="24"/>
              </w:rPr>
              <w:t xml:space="preserve"> Really? I think it’s pretty stupid.</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A:</w:t>
            </w:r>
            <w:r>
              <w:rPr>
                <w:rFonts w:ascii="Times New Roman" w:hAnsi="Times New Roman" w:cs="Times New Roman"/>
                <w:sz w:val="24"/>
                <w:szCs w:val="24"/>
              </w:rPr>
              <w:t xml:space="preserve"> Then why don’t you change the channel?</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B:</w:t>
            </w:r>
            <w:r>
              <w:rPr>
                <w:rFonts w:ascii="Times New Roman" w:hAnsi="Times New Roman" w:cs="Times New Roman"/>
                <w:sz w:val="24"/>
                <w:szCs w:val="24"/>
              </w:rPr>
              <w:t xml:space="preserve"> All the other shows are even dumber.</w:t>
            </w:r>
          </w:p>
        </w:tc>
        <w:tc>
          <w:tcPr>
            <w:tcW w:w="3672" w:type="dxa"/>
          </w:tcPr>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A:</w:t>
            </w:r>
            <w:r>
              <w:rPr>
                <w:rFonts w:ascii="Times New Roman" w:hAnsi="Times New Roman" w:cs="Times New Roman"/>
                <w:sz w:val="24"/>
                <w:szCs w:val="24"/>
              </w:rPr>
              <w:t xml:space="preserve"> What’s the weather like outside?</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B:</w:t>
            </w:r>
            <w:r>
              <w:rPr>
                <w:rFonts w:ascii="Times New Roman" w:hAnsi="Times New Roman" w:cs="Times New Roman"/>
                <w:sz w:val="24"/>
                <w:szCs w:val="24"/>
              </w:rPr>
              <w:t xml:space="preserve"> I guess it’s pretty nice.</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A:</w:t>
            </w:r>
            <w:r>
              <w:rPr>
                <w:rFonts w:ascii="Times New Roman" w:hAnsi="Times New Roman" w:cs="Times New Roman"/>
                <w:sz w:val="24"/>
                <w:szCs w:val="24"/>
              </w:rPr>
              <w:t xml:space="preserve"> Don’t you know?</w:t>
            </w:r>
          </w:p>
          <w:p w:rsidR="00C95943" w:rsidRPr="00D51DBC" w:rsidRDefault="00C95943" w:rsidP="0095498F">
            <w:pPr>
              <w:tabs>
                <w:tab w:val="center" w:pos="5400"/>
                <w:tab w:val="left" w:pos="8015"/>
              </w:tabs>
              <w:spacing w:line="360" w:lineRule="auto"/>
              <w:contextualSpacing/>
              <w:rPr>
                <w:rFonts w:ascii="Times New Roman" w:hAnsi="Times New Roman" w:cs="Times New Roman"/>
                <w:sz w:val="24"/>
                <w:szCs w:val="24"/>
              </w:rPr>
            </w:pPr>
            <w:r w:rsidRPr="00C95943">
              <w:rPr>
                <w:rFonts w:ascii="Times New Roman" w:hAnsi="Times New Roman" w:cs="Times New Roman"/>
                <w:b/>
                <w:sz w:val="24"/>
                <w:szCs w:val="24"/>
              </w:rPr>
              <w:t>B:</w:t>
            </w:r>
            <w:r>
              <w:rPr>
                <w:rFonts w:ascii="Times New Roman" w:hAnsi="Times New Roman" w:cs="Times New Roman"/>
                <w:sz w:val="24"/>
                <w:szCs w:val="24"/>
              </w:rPr>
              <w:t xml:space="preserve"> I haven’t been outside yet today.  </w:t>
            </w:r>
          </w:p>
          <w:p w:rsidR="00C95943" w:rsidRDefault="00C95943" w:rsidP="0095498F">
            <w:pPr>
              <w:tabs>
                <w:tab w:val="center" w:pos="5400"/>
                <w:tab w:val="left" w:pos="8015"/>
              </w:tabs>
              <w:spacing w:line="360" w:lineRule="auto"/>
              <w:contextualSpacing/>
              <w:rPr>
                <w:rFonts w:ascii="Times New Roman" w:hAnsi="Times New Roman" w:cs="Times New Roman"/>
                <w:sz w:val="24"/>
                <w:szCs w:val="24"/>
              </w:rPr>
            </w:pPr>
          </w:p>
        </w:tc>
      </w:tr>
    </w:tbl>
    <w:p w:rsidR="00333045" w:rsidRDefault="0095498F" w:rsidP="001C4E82">
      <w:pPr>
        <w:tabs>
          <w:tab w:val="center" w:pos="5400"/>
          <w:tab w:val="left" w:pos="8015"/>
        </w:tabs>
        <w:spacing w:line="240" w:lineRule="auto"/>
        <w:contextualSpacing/>
        <w:jc w:val="center"/>
        <w:rPr>
          <w:rFonts w:ascii="Times New Roman" w:hAnsi="Times New Roman" w:cs="Times New Roman"/>
          <w:b/>
          <w:sz w:val="24"/>
          <w:szCs w:val="24"/>
          <w:highlight w:val="lightGray"/>
        </w:rPr>
      </w:pPr>
      <w:r w:rsidRPr="0095498F">
        <w:rPr>
          <w:rFonts w:ascii="Times New Roman" w:hAnsi="Times New Roman" w:cs="Times New Roman"/>
          <w:b/>
          <w:noProof/>
          <w:sz w:val="28"/>
          <w:szCs w:val="28"/>
          <w:highlight w:val="lightGray"/>
        </w:rPr>
        <mc:AlternateContent>
          <mc:Choice Requires="wps">
            <w:drawing>
              <wp:anchor distT="0" distB="0" distL="114300" distR="114300" simplePos="0" relativeHeight="251808768" behindDoc="0" locked="0" layoutInCell="1" allowOverlap="1" wp14:anchorId="7AE231A4" wp14:editId="52974EA6">
                <wp:simplePos x="0" y="0"/>
                <wp:positionH relativeFrom="column">
                  <wp:posOffset>-68893</wp:posOffset>
                </wp:positionH>
                <wp:positionV relativeFrom="paragraph">
                  <wp:posOffset>78644</wp:posOffset>
                </wp:positionV>
                <wp:extent cx="7014062" cy="27557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062" cy="275573"/>
                        </a:xfrm>
                        <a:prstGeom prst="rect">
                          <a:avLst/>
                        </a:prstGeom>
                        <a:noFill/>
                        <a:ln w="9525">
                          <a:noFill/>
                          <a:miter lim="800000"/>
                          <a:headEnd/>
                          <a:tailEnd/>
                        </a:ln>
                      </wps:spPr>
                      <wps:txbx>
                        <w:txbxContent>
                          <w:p w:rsidR="00F051F3" w:rsidRPr="004A0DB5" w:rsidRDefault="00F051F3" w:rsidP="00F051F3">
                            <w:pPr>
                              <w:spacing w:after="120" w:line="240" w:lineRule="auto"/>
                              <w:jc w:val="right"/>
                              <w:rPr>
                                <w:rFonts w:ascii="Times New Roman" w:hAnsi="Times New Roman" w:cs="Times New Roman"/>
                                <w:sz w:val="20"/>
                                <w:szCs w:val="20"/>
                              </w:rPr>
                            </w:pPr>
                            <w:r>
                              <w:rPr>
                                <w:rFonts w:ascii="Times New Roman" w:hAnsi="Times New Roman" w:cs="Times New Roman"/>
                                <w:sz w:val="20"/>
                                <w:szCs w:val="20"/>
                              </w:rPr>
                              <w:t xml:space="preserve">Adapted from: </w:t>
                            </w:r>
                            <w:r w:rsidRPr="004A0DB5">
                              <w:rPr>
                                <w:rFonts w:ascii="Times New Roman" w:hAnsi="Times New Roman" w:cs="Times New Roman"/>
                                <w:sz w:val="20"/>
                                <w:szCs w:val="20"/>
                              </w:rPr>
                              <w:t xml:space="preserve">Kozyrev, J. R. (2005) </w:t>
                            </w:r>
                            <w:r w:rsidRPr="004A0DB5">
                              <w:rPr>
                                <w:rFonts w:ascii="Times New Roman" w:hAnsi="Times New Roman" w:cs="Times New Roman"/>
                                <w:i/>
                                <w:sz w:val="20"/>
                                <w:szCs w:val="20"/>
                              </w:rPr>
                              <w:t>Sound bites: Pronunciation activities.</w:t>
                            </w:r>
                            <w:r w:rsidRPr="004A0DB5">
                              <w:rPr>
                                <w:rFonts w:ascii="Times New Roman" w:hAnsi="Times New Roman" w:cs="Times New Roman"/>
                                <w:sz w:val="20"/>
                                <w:szCs w:val="20"/>
                              </w:rPr>
                              <w:t xml:space="preserve"> Boston, MA: Heinle, Cengage learning. </w:t>
                            </w:r>
                          </w:p>
                          <w:p w:rsidR="0095498F" w:rsidRPr="0095498F" w:rsidRDefault="0095498F" w:rsidP="00F051F3">
                            <w:pPr>
                              <w:jc w:val="right"/>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231A4" id="Text Box 2" o:spid="_x0000_s1029" type="#_x0000_t202" style="position:absolute;left:0;text-align:left;margin-left:-5.4pt;margin-top:6.2pt;width:552.3pt;height:2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" filled="f" stroked="f">
                <v:textbox>
                  <w:txbxContent>
                    <w:p w:rsidR="00F051F3" w:rsidRPr="004A0DB5" w:rsidRDefault="00F051F3" w:rsidP="00F051F3">
                      <w:pPr>
                        <w:spacing w:after="120" w:line="240" w:lineRule="auto"/>
                        <w:jc w:val="right"/>
                        <w:rPr>
                          <w:rFonts w:ascii="Times New Roman" w:hAnsi="Times New Roman" w:cs="Times New Roman"/>
                          <w:sz w:val="20"/>
                          <w:szCs w:val="20"/>
                        </w:rPr>
                      </w:pPr>
                      <w:r>
                        <w:rPr>
                          <w:rFonts w:ascii="Times New Roman" w:hAnsi="Times New Roman" w:cs="Times New Roman"/>
                          <w:sz w:val="20"/>
                          <w:szCs w:val="20"/>
                        </w:rPr>
                        <w:t xml:space="preserve">Adapted from: </w:t>
                      </w:r>
                      <w:r w:rsidRPr="004A0DB5">
                        <w:rPr>
                          <w:rFonts w:ascii="Times New Roman" w:hAnsi="Times New Roman" w:cs="Times New Roman"/>
                          <w:sz w:val="20"/>
                          <w:szCs w:val="20"/>
                        </w:rPr>
                        <w:t xml:space="preserve">Kozyrev, J. R. (2005) </w:t>
                      </w:r>
                      <w:r w:rsidRPr="004A0DB5">
                        <w:rPr>
                          <w:rFonts w:ascii="Times New Roman" w:hAnsi="Times New Roman" w:cs="Times New Roman"/>
                          <w:i/>
                          <w:sz w:val="20"/>
                          <w:szCs w:val="20"/>
                        </w:rPr>
                        <w:t>Sound bites: Pronunciation activities.</w:t>
                      </w:r>
                      <w:r w:rsidRPr="004A0DB5">
                        <w:rPr>
                          <w:rFonts w:ascii="Times New Roman" w:hAnsi="Times New Roman" w:cs="Times New Roman"/>
                          <w:sz w:val="20"/>
                          <w:szCs w:val="20"/>
                        </w:rPr>
                        <w:t xml:space="preserve"> Boston, MA: Heinle, Cengage learning. </w:t>
                      </w:r>
                    </w:p>
                    <w:p w:rsidR="0095498F" w:rsidRPr="0095498F" w:rsidRDefault="0095498F" w:rsidP="00F051F3">
                      <w:pPr>
                        <w:jc w:val="right"/>
                        <w:rPr>
                          <w:rFonts w:ascii="Times New Roman" w:hAnsi="Times New Roman" w:cs="Times New Roman"/>
                          <w:sz w:val="20"/>
                          <w:szCs w:val="20"/>
                        </w:rPr>
                      </w:pPr>
                    </w:p>
                  </w:txbxContent>
                </v:textbox>
              </v:shape>
            </w:pict>
          </mc:Fallback>
        </mc:AlternateContent>
      </w:r>
    </w:p>
    <w:p w:rsidR="001552A3" w:rsidRDefault="001552A3" w:rsidP="001C4E82">
      <w:pPr>
        <w:tabs>
          <w:tab w:val="center" w:pos="5400"/>
          <w:tab w:val="left" w:pos="8015"/>
        </w:tabs>
        <w:spacing w:line="240" w:lineRule="auto"/>
        <w:contextualSpacing/>
        <w:jc w:val="center"/>
        <w:rPr>
          <w:rFonts w:ascii="Times New Roman" w:hAnsi="Times New Roman" w:cs="Times New Roman"/>
          <w:b/>
          <w:sz w:val="28"/>
          <w:szCs w:val="28"/>
          <w:highlight w:val="lightGray"/>
        </w:rPr>
      </w:pPr>
    </w:p>
    <w:p w:rsidR="0095498F" w:rsidRDefault="0095498F" w:rsidP="001C4E82">
      <w:pPr>
        <w:tabs>
          <w:tab w:val="center" w:pos="5400"/>
          <w:tab w:val="left" w:pos="8015"/>
        </w:tabs>
        <w:spacing w:line="240" w:lineRule="auto"/>
        <w:contextualSpacing/>
        <w:jc w:val="center"/>
        <w:rPr>
          <w:rFonts w:ascii="Times New Roman" w:hAnsi="Times New Roman" w:cs="Times New Roman"/>
          <w:b/>
          <w:sz w:val="28"/>
          <w:szCs w:val="28"/>
          <w:highlight w:val="lightGray"/>
        </w:rPr>
      </w:pPr>
    </w:p>
    <w:p w:rsidR="001D4E06" w:rsidRPr="001552A3" w:rsidRDefault="001D4E06" w:rsidP="001C4E82">
      <w:pPr>
        <w:tabs>
          <w:tab w:val="center" w:pos="5400"/>
          <w:tab w:val="left" w:pos="8015"/>
        </w:tabs>
        <w:spacing w:line="240" w:lineRule="auto"/>
        <w:contextualSpacing/>
        <w:jc w:val="center"/>
        <w:rPr>
          <w:rFonts w:ascii="Times New Roman" w:hAnsi="Times New Roman" w:cs="Times New Roman"/>
          <w:b/>
          <w:sz w:val="28"/>
          <w:szCs w:val="28"/>
        </w:rPr>
      </w:pPr>
      <w:r w:rsidRPr="001552A3">
        <w:rPr>
          <w:rFonts w:ascii="Times New Roman" w:hAnsi="Times New Roman" w:cs="Times New Roman"/>
          <w:b/>
          <w:sz w:val="28"/>
          <w:szCs w:val="28"/>
          <w:highlight w:val="lightGray"/>
        </w:rPr>
        <w:t xml:space="preserve">Section </w:t>
      </w:r>
      <w:r w:rsidR="00DF4EB1" w:rsidRPr="001552A3">
        <w:rPr>
          <w:rFonts w:ascii="Times New Roman" w:hAnsi="Times New Roman" w:cs="Times New Roman"/>
          <w:b/>
          <w:sz w:val="28"/>
          <w:szCs w:val="28"/>
          <w:highlight w:val="lightGray"/>
        </w:rPr>
        <w:t>4</w:t>
      </w:r>
      <w:r w:rsidRPr="001552A3">
        <w:rPr>
          <w:rFonts w:ascii="Times New Roman" w:hAnsi="Times New Roman" w:cs="Times New Roman"/>
          <w:b/>
          <w:sz w:val="28"/>
          <w:szCs w:val="28"/>
          <w:highlight w:val="lightGray"/>
        </w:rPr>
        <w:t>: Student Self-Assessment</w:t>
      </w:r>
    </w:p>
    <w:p w:rsidR="001C4E82" w:rsidRPr="00DF4EB1" w:rsidRDefault="001C4E82" w:rsidP="001C4E82">
      <w:pPr>
        <w:tabs>
          <w:tab w:val="center" w:pos="5400"/>
          <w:tab w:val="left" w:pos="8015"/>
        </w:tabs>
        <w:spacing w:line="240" w:lineRule="auto"/>
        <w:contextualSpacing/>
        <w:jc w:val="center"/>
        <w:rPr>
          <w:rFonts w:ascii="Times New Roman" w:hAnsi="Times New Roman" w:cs="Times New Roman"/>
          <w:sz w:val="24"/>
          <w:szCs w:val="24"/>
        </w:rPr>
      </w:pPr>
    </w:p>
    <w:p w:rsidR="00141D06" w:rsidRDefault="00D70F2A" w:rsidP="00D70F2A">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02624" behindDoc="0" locked="0" layoutInCell="1" allowOverlap="1" wp14:anchorId="75473E18" wp14:editId="4926201F">
            <wp:simplePos x="0" y="0"/>
            <wp:positionH relativeFrom="column">
              <wp:posOffset>6671945</wp:posOffset>
            </wp:positionH>
            <wp:positionV relativeFrom="paragraph">
              <wp:posOffset>26670</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001D4E06" w:rsidRPr="00691F54">
        <w:rPr>
          <w:rFonts w:ascii="Times New Roman" w:hAnsi="Times New Roman" w:cs="Times New Roman"/>
          <w:i/>
          <w:sz w:val="24"/>
          <w:szCs w:val="24"/>
        </w:rPr>
        <w:t>Complete this self-assessment before meeting with a tutor.</w:t>
      </w:r>
      <w:r w:rsidR="001D4E06" w:rsidRPr="00691F54">
        <w:rPr>
          <w:rFonts w:ascii="Times New Roman" w:hAnsi="Times New Roman" w:cs="Times New Roman"/>
          <w:b/>
          <w:sz w:val="24"/>
          <w:szCs w:val="24"/>
        </w:rPr>
        <w:t xml:space="preserve"> </w:t>
      </w:r>
      <w:r w:rsidR="001D4E06" w:rsidRPr="00531AB9">
        <w:rPr>
          <w:rFonts w:ascii="Times New Roman" w:hAnsi="Times New Roman" w:cs="Times New Roman"/>
          <w:b/>
          <w:sz w:val="24"/>
          <w:szCs w:val="24"/>
        </w:rPr>
        <w:t>Now that you’ve complete</w:t>
      </w:r>
      <w:r w:rsidR="001D4E06">
        <w:rPr>
          <w:rFonts w:ascii="Times New Roman" w:hAnsi="Times New Roman" w:cs="Times New Roman"/>
          <w:b/>
          <w:sz w:val="24"/>
          <w:szCs w:val="24"/>
        </w:rPr>
        <w:t>d</w:t>
      </w:r>
      <w:r w:rsidR="001D4E06" w:rsidRPr="00531AB9">
        <w:rPr>
          <w:rFonts w:ascii="Times New Roman" w:hAnsi="Times New Roman" w:cs="Times New Roman"/>
          <w:b/>
          <w:sz w:val="24"/>
          <w:szCs w:val="24"/>
        </w:rPr>
        <w:t xml:space="preserve"> </w:t>
      </w:r>
      <w:r w:rsidR="00DF4EB1">
        <w:rPr>
          <w:rFonts w:ascii="Times New Roman" w:hAnsi="Times New Roman" w:cs="Times New Roman"/>
          <w:b/>
          <w:sz w:val="24"/>
          <w:szCs w:val="24"/>
        </w:rPr>
        <w:t>sections 1-3</w:t>
      </w:r>
      <w:r w:rsidR="001D4E06">
        <w:rPr>
          <w:rFonts w:ascii="Times New Roman" w:hAnsi="Times New Roman" w:cs="Times New Roman"/>
          <w:b/>
          <w:sz w:val="24"/>
          <w:szCs w:val="24"/>
        </w:rPr>
        <w:t>,</w:t>
      </w:r>
      <w:r w:rsidR="001D4E06" w:rsidRPr="00531AB9">
        <w:rPr>
          <w:rFonts w:ascii="Times New Roman" w:hAnsi="Times New Roman" w:cs="Times New Roman"/>
          <w:b/>
          <w:sz w:val="24"/>
          <w:szCs w:val="24"/>
        </w:rPr>
        <w:t xml:space="preserve"> check     the things you </w:t>
      </w:r>
      <w:r w:rsidR="001D4E06">
        <w:rPr>
          <w:rFonts w:ascii="Times New Roman" w:hAnsi="Times New Roman" w:cs="Times New Roman"/>
          <w:b/>
          <w:sz w:val="24"/>
          <w:szCs w:val="24"/>
        </w:rPr>
        <w:t>can do</w:t>
      </w:r>
      <w:r w:rsidR="001D4E06" w:rsidRPr="00531AB9">
        <w:rPr>
          <w:rFonts w:ascii="Times New Roman" w:hAnsi="Times New Roman" w:cs="Times New Roman"/>
          <w:b/>
          <w:sz w:val="24"/>
          <w:szCs w:val="24"/>
        </w:rPr>
        <w:t xml:space="preserve">: </w:t>
      </w:r>
    </w:p>
    <w:p w:rsidR="005F2B76" w:rsidRPr="00A97AAF" w:rsidRDefault="005F2B76" w:rsidP="005F2B76">
      <w:pPr>
        <w:pStyle w:val="ListParagraph"/>
        <w:numPr>
          <w:ilvl w:val="4"/>
          <w:numId w:val="20"/>
        </w:numPr>
        <w:spacing w:after="0" w:line="240" w:lineRule="auto"/>
        <w:rPr>
          <w:rFonts w:ascii="Times New Roman" w:hAnsi="Times New Roman" w:cs="Times New Roman"/>
          <w:b/>
          <w:sz w:val="24"/>
          <w:szCs w:val="24"/>
        </w:rPr>
      </w:pPr>
      <w:r>
        <w:rPr>
          <w:rFonts w:ascii="Times New Roman" w:hAnsi="Times New Roman" w:cs="Times New Roman"/>
          <w:sz w:val="24"/>
          <w:szCs w:val="24"/>
        </w:rPr>
        <w:t>I can recognize the importance of using correct intonation.</w:t>
      </w:r>
    </w:p>
    <w:p w:rsidR="005F2B76" w:rsidRPr="00A97AAF" w:rsidRDefault="005F2B76" w:rsidP="005F2B76">
      <w:pPr>
        <w:pStyle w:val="ListParagraph"/>
        <w:numPr>
          <w:ilvl w:val="4"/>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I can identify different emotions conveyed through intonation.</w:t>
      </w:r>
    </w:p>
    <w:p w:rsidR="005F2B76" w:rsidRDefault="005F2B76" w:rsidP="005F2B76">
      <w:pPr>
        <w:pStyle w:val="ListParagraph"/>
        <w:numPr>
          <w:ilvl w:val="4"/>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use correct intonation to convey an emotion.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D53B8C" w:rsidRPr="00C951AC" w:rsidRDefault="00BC7850" w:rsidP="00C951AC">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95498F" w:rsidRDefault="0095498F" w:rsidP="00D53B8C">
      <w:pPr>
        <w:spacing w:after="120" w:line="240" w:lineRule="auto"/>
        <w:jc w:val="center"/>
        <w:rPr>
          <w:rFonts w:ascii="Times New Roman" w:hAnsi="Times New Roman" w:cs="Times New Roman"/>
          <w:b/>
          <w:sz w:val="28"/>
          <w:szCs w:val="28"/>
          <w:highlight w:val="lightGray"/>
        </w:rPr>
      </w:pPr>
    </w:p>
    <w:p w:rsidR="0095498F" w:rsidRDefault="0095498F" w:rsidP="00D53B8C">
      <w:pPr>
        <w:spacing w:after="120" w:line="240" w:lineRule="auto"/>
        <w:jc w:val="center"/>
        <w:rPr>
          <w:rFonts w:ascii="Times New Roman" w:hAnsi="Times New Roman" w:cs="Times New Roman"/>
          <w:b/>
          <w:sz w:val="28"/>
          <w:szCs w:val="28"/>
          <w:highlight w:val="lightGray"/>
        </w:rPr>
      </w:pPr>
    </w:p>
    <w:p w:rsidR="0095498F" w:rsidRDefault="0095498F" w:rsidP="00D53B8C">
      <w:pPr>
        <w:spacing w:after="120" w:line="240" w:lineRule="auto"/>
        <w:jc w:val="center"/>
        <w:rPr>
          <w:rFonts w:ascii="Times New Roman" w:hAnsi="Times New Roman" w:cs="Times New Roman"/>
          <w:b/>
          <w:sz w:val="28"/>
          <w:szCs w:val="28"/>
          <w:highlight w:val="lightGray"/>
        </w:rPr>
      </w:pPr>
    </w:p>
    <w:p w:rsidR="0095498F" w:rsidRDefault="0095498F" w:rsidP="00D53B8C">
      <w:pPr>
        <w:spacing w:after="120" w:line="240" w:lineRule="auto"/>
        <w:jc w:val="center"/>
        <w:rPr>
          <w:rFonts w:ascii="Times New Roman" w:hAnsi="Times New Roman" w:cs="Times New Roman"/>
          <w:b/>
          <w:sz w:val="28"/>
          <w:szCs w:val="28"/>
          <w:highlight w:val="lightGray"/>
        </w:rPr>
      </w:pPr>
    </w:p>
    <w:p w:rsidR="0095498F" w:rsidRDefault="0095498F" w:rsidP="003B3A7E">
      <w:pPr>
        <w:spacing w:after="120" w:line="240" w:lineRule="auto"/>
        <w:rPr>
          <w:rFonts w:ascii="Times New Roman" w:hAnsi="Times New Roman" w:cs="Times New Roman"/>
          <w:b/>
          <w:sz w:val="28"/>
          <w:szCs w:val="28"/>
          <w:highlight w:val="lightGray"/>
        </w:rPr>
      </w:pPr>
    </w:p>
    <w:p w:rsidR="00EF6104" w:rsidRPr="001552A3" w:rsidRDefault="00D53B8C" w:rsidP="00D53B8C">
      <w:pPr>
        <w:spacing w:after="120" w:line="240" w:lineRule="auto"/>
        <w:jc w:val="center"/>
        <w:rPr>
          <w:rFonts w:ascii="Times New Roman" w:hAnsi="Times New Roman" w:cs="Times New Roman"/>
          <w:b/>
          <w:sz w:val="28"/>
          <w:szCs w:val="28"/>
        </w:rPr>
      </w:pPr>
      <w:r w:rsidRPr="006D01AB">
        <w:rPr>
          <w:rFonts w:ascii="Times New Roman" w:hAnsi="Times New Roman" w:cs="Times New Roman"/>
          <w:b/>
          <w:sz w:val="28"/>
          <w:szCs w:val="28"/>
          <w:highlight w:val="lightGray"/>
        </w:rPr>
        <w:lastRenderedPageBreak/>
        <w:t xml:space="preserve">Section </w:t>
      </w:r>
      <w:r w:rsidR="006E53AA" w:rsidRPr="006D01AB">
        <w:rPr>
          <w:rFonts w:ascii="Times New Roman" w:hAnsi="Times New Roman" w:cs="Times New Roman"/>
          <w:b/>
          <w:sz w:val="28"/>
          <w:szCs w:val="28"/>
          <w:highlight w:val="lightGray"/>
        </w:rPr>
        <w:t>5</w:t>
      </w:r>
      <w:r w:rsidRPr="006D01AB">
        <w:rPr>
          <w:rFonts w:ascii="Times New Roman" w:hAnsi="Times New Roman" w:cs="Times New Roman"/>
          <w:b/>
          <w:sz w:val="28"/>
          <w:szCs w:val="28"/>
          <w:highlight w:val="lightGray"/>
        </w:rPr>
        <w:t xml:space="preserve">: </w:t>
      </w:r>
      <w:r w:rsidR="006D01AB" w:rsidRPr="006D01AB">
        <w:rPr>
          <w:rFonts w:ascii="Times New Roman" w:hAnsi="Times New Roman" w:cs="Times New Roman"/>
          <w:b/>
          <w:sz w:val="28"/>
          <w:szCs w:val="28"/>
          <w:highlight w:val="lightGray"/>
        </w:rPr>
        <w:t>Practice with a tutor!</w:t>
      </w:r>
    </w:p>
    <w:p w:rsidR="00531AB9" w:rsidRPr="00190146" w:rsidRDefault="00B62994" w:rsidP="0095498F">
      <w:pPr>
        <w:spacing w:after="0" w:line="360" w:lineRule="auto"/>
        <w:ind w:right="-288"/>
        <w:contextualSpacing/>
        <w:rPr>
          <w:rFonts w:ascii="Times New Roman" w:hAnsi="Times New Roman" w:cs="Times New Roman"/>
          <w:sz w:val="24"/>
          <w:szCs w:val="24"/>
        </w:rPr>
      </w:pPr>
      <w:r w:rsidRPr="00190146">
        <w:rPr>
          <w:rFonts w:ascii="Times New Roman" w:hAnsi="Times New Roman" w:cs="Times New Roman"/>
          <w:sz w:val="24"/>
          <w:szCs w:val="24"/>
        </w:rPr>
        <w:t>After completing the self- assessment, meet with a tutor</w:t>
      </w:r>
      <w:r w:rsidR="00FE53D1" w:rsidRPr="00190146">
        <w:rPr>
          <w:rFonts w:ascii="Times New Roman" w:hAnsi="Times New Roman" w:cs="Times New Roman"/>
          <w:sz w:val="24"/>
          <w:szCs w:val="24"/>
        </w:rPr>
        <w:t xml:space="preserve"> and give this completed SDLA to the tutor</w:t>
      </w:r>
      <w:r w:rsidR="009B11F9" w:rsidRPr="00190146">
        <w:rPr>
          <w:rFonts w:ascii="Times New Roman" w:hAnsi="Times New Roman" w:cs="Times New Roman"/>
          <w:sz w:val="24"/>
          <w:szCs w:val="24"/>
        </w:rPr>
        <w:t>. To make sure you understand how to express different emotions through intonation</w:t>
      </w:r>
      <w:r w:rsidR="00A17FB7" w:rsidRPr="00190146">
        <w:rPr>
          <w:rFonts w:ascii="Times New Roman" w:hAnsi="Times New Roman" w:cs="Times New Roman"/>
          <w:sz w:val="24"/>
          <w:szCs w:val="24"/>
        </w:rPr>
        <w:t xml:space="preserve">, </w:t>
      </w:r>
      <w:r w:rsidR="009B11F9" w:rsidRPr="00190146">
        <w:rPr>
          <w:rFonts w:ascii="Times New Roman" w:hAnsi="Times New Roman" w:cs="Times New Roman"/>
          <w:sz w:val="24"/>
          <w:szCs w:val="24"/>
        </w:rPr>
        <w:t>you will review the dialogs from Section 3 with the tutor</w:t>
      </w:r>
      <w:r w:rsidR="00D85AA7" w:rsidRPr="00190146">
        <w:rPr>
          <w:rFonts w:ascii="Times New Roman" w:hAnsi="Times New Roman" w:cs="Times New Roman"/>
          <w:sz w:val="24"/>
          <w:szCs w:val="24"/>
        </w:rPr>
        <w:t>. The tutor will give you feedback</w:t>
      </w:r>
      <w:r w:rsidR="00A17FB7" w:rsidRPr="00190146">
        <w:rPr>
          <w:rFonts w:ascii="Times New Roman" w:hAnsi="Times New Roman" w:cs="Times New Roman"/>
          <w:sz w:val="24"/>
          <w:szCs w:val="24"/>
        </w:rPr>
        <w:t xml:space="preserve"> </w:t>
      </w:r>
      <w:r w:rsidR="00D85AA7" w:rsidRPr="00190146">
        <w:rPr>
          <w:rFonts w:ascii="Times New Roman" w:hAnsi="Times New Roman" w:cs="Times New Roman"/>
          <w:sz w:val="24"/>
          <w:szCs w:val="24"/>
        </w:rPr>
        <w:t xml:space="preserve">in the chart below. </w:t>
      </w:r>
    </w:p>
    <w:p w:rsidR="009B11F9" w:rsidRDefault="009B11F9" w:rsidP="0007138F">
      <w:pPr>
        <w:spacing w:after="0" w:line="240" w:lineRule="auto"/>
        <w:ind w:right="-288"/>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50"/>
        <w:gridCol w:w="2389"/>
        <w:gridCol w:w="463"/>
        <w:gridCol w:w="1985"/>
        <w:gridCol w:w="868"/>
        <w:gridCol w:w="2853"/>
      </w:tblGrid>
      <w:tr w:rsidR="003333DB" w:rsidTr="003D14DD">
        <w:trPr>
          <w:trHeight w:val="277"/>
        </w:trPr>
        <w:tc>
          <w:tcPr>
            <w:tcW w:w="2350" w:type="dxa"/>
            <w:shd w:val="clear" w:color="auto" w:fill="BFBFBF" w:themeFill="background1" w:themeFillShade="BF"/>
          </w:tcPr>
          <w:p w:rsidR="003333DB" w:rsidRPr="006E3EBD" w:rsidRDefault="003333DB" w:rsidP="003D14DD">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852" w:type="dxa"/>
            <w:gridSpan w:val="2"/>
            <w:shd w:val="clear" w:color="auto" w:fill="BFBFBF" w:themeFill="background1" w:themeFillShade="BF"/>
          </w:tcPr>
          <w:p w:rsidR="003333DB" w:rsidRPr="006E3EBD" w:rsidRDefault="003333DB" w:rsidP="003D14DD">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853" w:type="dxa"/>
            <w:gridSpan w:val="2"/>
            <w:shd w:val="clear" w:color="auto" w:fill="BFBFBF" w:themeFill="background1" w:themeFillShade="BF"/>
          </w:tcPr>
          <w:p w:rsidR="003333DB" w:rsidRPr="006E3EBD" w:rsidRDefault="003333DB" w:rsidP="003D14DD">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853" w:type="dxa"/>
            <w:shd w:val="clear" w:color="auto" w:fill="BFBFBF" w:themeFill="background1" w:themeFillShade="BF"/>
          </w:tcPr>
          <w:p w:rsidR="003333DB" w:rsidRPr="006E3EBD" w:rsidRDefault="003333DB" w:rsidP="003D14DD">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3333DB" w:rsidTr="001165C7">
        <w:trPr>
          <w:trHeight w:val="1121"/>
        </w:trPr>
        <w:tc>
          <w:tcPr>
            <w:tcW w:w="2350" w:type="dxa"/>
            <w:vAlign w:val="center"/>
          </w:tcPr>
          <w:p w:rsidR="003333DB" w:rsidRPr="00AB6782" w:rsidRDefault="003333DB" w:rsidP="001165C7">
            <w:pPr>
              <w:jc w:val="center"/>
              <w:rPr>
                <w:rFonts w:ascii="Times New Roman" w:hAnsi="Times New Roman" w:cs="Times New Roman"/>
                <w:b/>
                <w:sz w:val="24"/>
                <w:szCs w:val="24"/>
              </w:rPr>
            </w:pPr>
            <w:r>
              <w:rPr>
                <w:rFonts w:ascii="Times New Roman" w:hAnsi="Times New Roman" w:cs="Times New Roman"/>
                <w:b/>
                <w:sz w:val="24"/>
                <w:szCs w:val="24"/>
              </w:rPr>
              <w:t>Intonation</w:t>
            </w:r>
          </w:p>
        </w:tc>
        <w:tc>
          <w:tcPr>
            <w:tcW w:w="2852" w:type="dxa"/>
            <w:gridSpan w:val="2"/>
          </w:tcPr>
          <w:p w:rsidR="003333DB" w:rsidRPr="00AB6782" w:rsidRDefault="003333DB" w:rsidP="003333DB">
            <w:pPr>
              <w:rPr>
                <w:rFonts w:ascii="Times New Roman" w:hAnsi="Times New Roman" w:cs="Times New Roman"/>
                <w:sz w:val="24"/>
                <w:szCs w:val="24"/>
              </w:rPr>
            </w:pPr>
            <w:r>
              <w:rPr>
                <w:rFonts w:ascii="Times New Roman" w:hAnsi="Times New Roman" w:cs="Times New Roman"/>
                <w:sz w:val="24"/>
                <w:szCs w:val="24"/>
              </w:rPr>
              <w:t>Student does not express emotion through intonation.</w:t>
            </w:r>
          </w:p>
        </w:tc>
        <w:tc>
          <w:tcPr>
            <w:tcW w:w="2853" w:type="dxa"/>
            <w:gridSpan w:val="2"/>
          </w:tcPr>
          <w:p w:rsidR="003333DB" w:rsidRPr="00AB6782" w:rsidRDefault="003333DB" w:rsidP="003333DB">
            <w:pPr>
              <w:rPr>
                <w:rFonts w:ascii="Times New Roman" w:hAnsi="Times New Roman" w:cs="Times New Roman"/>
                <w:sz w:val="24"/>
                <w:szCs w:val="24"/>
              </w:rPr>
            </w:pPr>
            <w:r>
              <w:rPr>
                <w:rFonts w:ascii="Times New Roman" w:hAnsi="Times New Roman" w:cs="Times New Roman"/>
                <w:sz w:val="24"/>
                <w:szCs w:val="24"/>
              </w:rPr>
              <w:t>Student uses correct intonation t</w:t>
            </w:r>
            <w:r w:rsidR="00956A2A">
              <w:rPr>
                <w:rFonts w:ascii="Times New Roman" w:hAnsi="Times New Roman" w:cs="Times New Roman"/>
                <w:sz w:val="24"/>
                <w:szCs w:val="24"/>
              </w:rPr>
              <w:t xml:space="preserve">o express emotion with occasional </w:t>
            </w:r>
            <w:r>
              <w:rPr>
                <w:rFonts w:ascii="Times New Roman" w:hAnsi="Times New Roman" w:cs="Times New Roman"/>
                <w:sz w:val="24"/>
                <w:szCs w:val="24"/>
              </w:rPr>
              <w:t>mistakes</w:t>
            </w:r>
            <w:r w:rsidRPr="00AB6782">
              <w:rPr>
                <w:rFonts w:ascii="Times New Roman" w:hAnsi="Times New Roman" w:cs="Times New Roman"/>
                <w:sz w:val="24"/>
                <w:szCs w:val="24"/>
              </w:rPr>
              <w:t xml:space="preserve">. </w:t>
            </w:r>
          </w:p>
        </w:tc>
        <w:tc>
          <w:tcPr>
            <w:tcW w:w="2853" w:type="dxa"/>
          </w:tcPr>
          <w:p w:rsidR="003333DB" w:rsidRPr="00AB6782" w:rsidRDefault="003333DB" w:rsidP="003333DB">
            <w:pPr>
              <w:rPr>
                <w:rFonts w:ascii="Times New Roman" w:hAnsi="Times New Roman" w:cs="Times New Roman"/>
                <w:sz w:val="24"/>
                <w:szCs w:val="24"/>
              </w:rPr>
            </w:pPr>
            <w:r>
              <w:rPr>
                <w:rFonts w:ascii="Times New Roman" w:hAnsi="Times New Roman" w:cs="Times New Roman"/>
                <w:sz w:val="24"/>
                <w:szCs w:val="24"/>
              </w:rPr>
              <w:t>Student uses correct intonation to express emotion with few mistakes</w:t>
            </w:r>
            <w:r w:rsidRPr="00AB6782">
              <w:rPr>
                <w:rFonts w:ascii="Times New Roman" w:hAnsi="Times New Roman" w:cs="Times New Roman"/>
                <w:sz w:val="24"/>
                <w:szCs w:val="24"/>
              </w:rPr>
              <w:t xml:space="preserve">. </w:t>
            </w:r>
          </w:p>
        </w:tc>
      </w:tr>
      <w:tr w:rsidR="003333DB" w:rsidTr="001165C7">
        <w:trPr>
          <w:trHeight w:val="1121"/>
        </w:trPr>
        <w:tc>
          <w:tcPr>
            <w:tcW w:w="2350" w:type="dxa"/>
            <w:tcBorders>
              <w:bottom w:val="single" w:sz="4" w:space="0" w:color="auto"/>
            </w:tcBorders>
            <w:vAlign w:val="center"/>
          </w:tcPr>
          <w:p w:rsidR="003333DB" w:rsidRPr="00AB6782" w:rsidRDefault="00CC6F14" w:rsidP="001165C7">
            <w:pPr>
              <w:jc w:val="center"/>
              <w:rPr>
                <w:rFonts w:ascii="Times New Roman" w:hAnsi="Times New Roman" w:cs="Times New Roman"/>
                <w:b/>
                <w:sz w:val="24"/>
                <w:szCs w:val="24"/>
              </w:rPr>
            </w:pPr>
            <w:r>
              <w:rPr>
                <w:rFonts w:ascii="Times New Roman" w:hAnsi="Times New Roman" w:cs="Times New Roman"/>
                <w:b/>
                <w:sz w:val="24"/>
                <w:szCs w:val="24"/>
              </w:rPr>
              <w:t xml:space="preserve">Skill: </w:t>
            </w:r>
            <w:r w:rsidR="003333DB">
              <w:rPr>
                <w:rFonts w:ascii="Times New Roman" w:hAnsi="Times New Roman" w:cs="Times New Roman"/>
                <w:b/>
                <w:sz w:val="24"/>
                <w:szCs w:val="24"/>
              </w:rPr>
              <w:t>Pronunciation</w:t>
            </w:r>
          </w:p>
        </w:tc>
        <w:tc>
          <w:tcPr>
            <w:tcW w:w="2852" w:type="dxa"/>
            <w:gridSpan w:val="2"/>
            <w:tcBorders>
              <w:bottom w:val="single" w:sz="4" w:space="0" w:color="auto"/>
            </w:tcBorders>
          </w:tcPr>
          <w:p w:rsidR="003333DB" w:rsidRPr="00AB6782" w:rsidRDefault="003333DB" w:rsidP="003D14DD">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853" w:type="dxa"/>
            <w:gridSpan w:val="2"/>
            <w:tcBorders>
              <w:bottom w:val="single" w:sz="4" w:space="0" w:color="auto"/>
            </w:tcBorders>
          </w:tcPr>
          <w:p w:rsidR="003333DB" w:rsidRPr="00AB6782" w:rsidRDefault="003333DB" w:rsidP="00956A2A">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w:t>
            </w:r>
            <w:r w:rsidR="00CC6F14">
              <w:rPr>
                <w:rFonts w:ascii="Times New Roman" w:hAnsi="Times New Roman" w:cs="Times New Roman"/>
                <w:sz w:val="24"/>
                <w:szCs w:val="24"/>
              </w:rPr>
              <w:t>occasional</w:t>
            </w:r>
            <w:r>
              <w:rPr>
                <w:rFonts w:ascii="Times New Roman" w:hAnsi="Times New Roman" w:cs="Times New Roman"/>
                <w:sz w:val="24"/>
                <w:szCs w:val="24"/>
              </w:rPr>
              <w:t xml:space="preserve"> listener effort.  </w:t>
            </w:r>
          </w:p>
        </w:tc>
        <w:tc>
          <w:tcPr>
            <w:tcW w:w="2853" w:type="dxa"/>
            <w:tcBorders>
              <w:bottom w:val="single" w:sz="4" w:space="0" w:color="auto"/>
            </w:tcBorders>
          </w:tcPr>
          <w:p w:rsidR="003333DB" w:rsidRPr="00AB6782" w:rsidRDefault="003333DB" w:rsidP="003D14DD">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3333DB" w:rsidTr="001165C7">
        <w:trPr>
          <w:trHeight w:val="1121"/>
        </w:trPr>
        <w:tc>
          <w:tcPr>
            <w:tcW w:w="2350" w:type="dxa"/>
            <w:tcBorders>
              <w:bottom w:val="single" w:sz="4" w:space="0" w:color="auto"/>
            </w:tcBorders>
            <w:vAlign w:val="center"/>
          </w:tcPr>
          <w:p w:rsidR="003333DB" w:rsidRPr="00AB6782" w:rsidRDefault="003333DB" w:rsidP="001165C7">
            <w:pPr>
              <w:jc w:val="center"/>
              <w:rPr>
                <w:rFonts w:ascii="Times New Roman" w:hAnsi="Times New Roman" w:cs="Times New Roman"/>
                <w:b/>
                <w:sz w:val="24"/>
                <w:szCs w:val="24"/>
              </w:rPr>
            </w:pPr>
            <w:r w:rsidRPr="00AB6782">
              <w:rPr>
                <w:rFonts w:ascii="Times New Roman" w:hAnsi="Times New Roman" w:cs="Times New Roman"/>
                <w:b/>
                <w:sz w:val="24"/>
                <w:szCs w:val="24"/>
              </w:rPr>
              <w:t>Oral Fluency</w:t>
            </w:r>
          </w:p>
        </w:tc>
        <w:tc>
          <w:tcPr>
            <w:tcW w:w="2852" w:type="dxa"/>
            <w:gridSpan w:val="2"/>
            <w:tcBorders>
              <w:bottom w:val="single" w:sz="4" w:space="0" w:color="auto"/>
            </w:tcBorders>
          </w:tcPr>
          <w:p w:rsidR="003333DB" w:rsidRPr="00AB6782" w:rsidRDefault="003333DB" w:rsidP="003D14DD">
            <w:pPr>
              <w:rPr>
                <w:rFonts w:ascii="Times New Roman" w:hAnsi="Times New Roman" w:cs="Times New Roman"/>
                <w:sz w:val="24"/>
                <w:szCs w:val="24"/>
              </w:rPr>
            </w:pPr>
            <w:r w:rsidRPr="00AB6782">
              <w:rPr>
                <w:rFonts w:ascii="Times New Roman" w:hAnsi="Times New Roman" w:cs="Times New Roman"/>
                <w:sz w:val="24"/>
                <w:szCs w:val="24"/>
              </w:rPr>
              <w:t>Speaks in incomple</w:t>
            </w:r>
            <w:r>
              <w:rPr>
                <w:rFonts w:ascii="Times New Roman" w:hAnsi="Times New Roman" w:cs="Times New Roman"/>
                <w:sz w:val="24"/>
                <w:szCs w:val="24"/>
              </w:rPr>
              <w:t xml:space="preserve">te sentences that do not flow. Needs constant help or has many hesitations. </w:t>
            </w:r>
          </w:p>
        </w:tc>
        <w:tc>
          <w:tcPr>
            <w:tcW w:w="2853" w:type="dxa"/>
            <w:gridSpan w:val="2"/>
            <w:tcBorders>
              <w:bottom w:val="single" w:sz="4" w:space="0" w:color="auto"/>
            </w:tcBorders>
          </w:tcPr>
          <w:p w:rsidR="003333DB" w:rsidRPr="00AB6782" w:rsidRDefault="003333DB" w:rsidP="003D14DD">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r>
              <w:rPr>
                <w:rFonts w:ascii="Times New Roman" w:hAnsi="Times New Roman" w:cs="Times New Roman"/>
                <w:sz w:val="24"/>
                <w:szCs w:val="24"/>
              </w:rPr>
              <w:t xml:space="preserve">Needs some help or has few hesitations. </w:t>
            </w:r>
          </w:p>
        </w:tc>
        <w:tc>
          <w:tcPr>
            <w:tcW w:w="2853" w:type="dxa"/>
            <w:tcBorders>
              <w:bottom w:val="single" w:sz="4" w:space="0" w:color="auto"/>
            </w:tcBorders>
          </w:tcPr>
          <w:p w:rsidR="003333DB" w:rsidRPr="00AB6782" w:rsidRDefault="003333DB" w:rsidP="003D14DD">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r>
              <w:rPr>
                <w:rFonts w:ascii="Times New Roman" w:hAnsi="Times New Roman" w:cs="Times New Roman"/>
                <w:sz w:val="24"/>
                <w:szCs w:val="24"/>
              </w:rPr>
              <w:t>Needs little to no help and has no hesitations.</w:t>
            </w:r>
          </w:p>
        </w:tc>
      </w:tr>
      <w:tr w:rsidR="003333DB" w:rsidTr="003D14DD">
        <w:trPr>
          <w:trHeight w:val="290"/>
        </w:trPr>
        <w:tc>
          <w:tcPr>
            <w:tcW w:w="2350" w:type="dxa"/>
            <w:tcBorders>
              <w:top w:val="single" w:sz="4" w:space="0" w:color="auto"/>
              <w:left w:val="nil"/>
              <w:bottom w:val="nil"/>
              <w:right w:val="nil"/>
            </w:tcBorders>
          </w:tcPr>
          <w:p w:rsidR="003333DB" w:rsidRPr="00AB6782" w:rsidRDefault="003333DB" w:rsidP="003D14DD">
            <w:pPr>
              <w:rPr>
                <w:rFonts w:ascii="Times New Roman" w:hAnsi="Times New Roman" w:cs="Times New Roman"/>
                <w:b/>
                <w:sz w:val="24"/>
                <w:szCs w:val="24"/>
              </w:rPr>
            </w:pPr>
          </w:p>
        </w:tc>
        <w:tc>
          <w:tcPr>
            <w:tcW w:w="2389" w:type="dxa"/>
            <w:tcBorders>
              <w:top w:val="single" w:sz="4" w:space="0" w:color="auto"/>
              <w:left w:val="nil"/>
              <w:bottom w:val="nil"/>
              <w:right w:val="nil"/>
            </w:tcBorders>
          </w:tcPr>
          <w:p w:rsidR="003333DB" w:rsidRPr="00AB6782" w:rsidRDefault="003333DB" w:rsidP="003D14DD">
            <w:pPr>
              <w:rPr>
                <w:rFonts w:ascii="Times New Roman" w:hAnsi="Times New Roman" w:cs="Times New Roman"/>
                <w:sz w:val="24"/>
                <w:szCs w:val="24"/>
              </w:rPr>
            </w:pPr>
          </w:p>
        </w:tc>
        <w:tc>
          <w:tcPr>
            <w:tcW w:w="2448" w:type="dxa"/>
            <w:gridSpan w:val="2"/>
            <w:tcBorders>
              <w:top w:val="single" w:sz="4" w:space="0" w:color="auto"/>
              <w:left w:val="nil"/>
              <w:bottom w:val="nil"/>
              <w:right w:val="nil"/>
            </w:tcBorders>
          </w:tcPr>
          <w:p w:rsidR="003333DB" w:rsidRPr="00AB6782" w:rsidRDefault="003333DB" w:rsidP="003D14DD">
            <w:pPr>
              <w:rPr>
                <w:rFonts w:ascii="Times New Roman" w:hAnsi="Times New Roman" w:cs="Times New Roman"/>
                <w:sz w:val="24"/>
                <w:szCs w:val="24"/>
              </w:rPr>
            </w:pPr>
          </w:p>
        </w:tc>
        <w:tc>
          <w:tcPr>
            <w:tcW w:w="3721" w:type="dxa"/>
            <w:gridSpan w:val="2"/>
            <w:tcBorders>
              <w:top w:val="single" w:sz="4" w:space="0" w:color="auto"/>
              <w:left w:val="nil"/>
              <w:bottom w:val="nil"/>
              <w:right w:val="nil"/>
            </w:tcBorders>
          </w:tcPr>
          <w:p w:rsidR="003333DB" w:rsidRPr="006E3EBD" w:rsidRDefault="003333DB" w:rsidP="003D14DD">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3333DB" w:rsidRDefault="00D70F2A" w:rsidP="00D70F2A">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2D205C" w:rsidRDefault="002D205C" w:rsidP="00CE0B89">
      <w:pPr>
        <w:spacing w:after="0" w:line="240" w:lineRule="auto"/>
        <w:ind w:right="-288"/>
        <w:rPr>
          <w:rFonts w:ascii="Times New Roman" w:hAnsi="Times New Roman" w:cs="Times New Roman"/>
          <w:b/>
          <w:sz w:val="24"/>
          <w:szCs w:val="24"/>
        </w:rPr>
      </w:pPr>
    </w:p>
    <w:p w:rsidR="00C951AC" w:rsidRDefault="00C951AC" w:rsidP="00CE0B89">
      <w:pPr>
        <w:spacing w:after="0" w:line="240" w:lineRule="auto"/>
        <w:ind w:right="-288"/>
        <w:rPr>
          <w:rFonts w:ascii="Times New Roman" w:hAnsi="Times New Roman" w:cs="Times New Roman"/>
          <w:b/>
          <w:sz w:val="24"/>
          <w:szCs w:val="24"/>
        </w:rPr>
      </w:pPr>
    </w:p>
    <w:p w:rsidR="00D70F2A" w:rsidRDefault="00D70F2A" w:rsidP="00CE0B89">
      <w:pPr>
        <w:spacing w:after="0" w:line="240" w:lineRule="auto"/>
        <w:ind w:right="-288"/>
        <w:rPr>
          <w:rFonts w:ascii="Times New Roman" w:hAnsi="Times New Roman" w:cs="Times New Roman"/>
          <w:b/>
          <w:sz w:val="24"/>
          <w:szCs w:val="24"/>
        </w:rPr>
      </w:pPr>
    </w:p>
    <w:p w:rsidR="00D70F2A" w:rsidRDefault="00D70F2A" w:rsidP="00CE0B89">
      <w:pPr>
        <w:spacing w:after="0" w:line="240" w:lineRule="auto"/>
        <w:ind w:right="-288"/>
        <w:rPr>
          <w:rFonts w:ascii="Times New Roman" w:hAnsi="Times New Roman" w:cs="Times New Roman"/>
          <w:b/>
          <w:sz w:val="24"/>
          <w:szCs w:val="24"/>
        </w:rPr>
      </w:pPr>
    </w:p>
    <w:p w:rsidR="00882D02" w:rsidRPr="00CE0B89" w:rsidRDefault="00882D02"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257E57" w:rsidTr="00257E57">
        <w:trPr>
          <w:trHeight w:val="890"/>
        </w:trPr>
        <w:tc>
          <w:tcPr>
            <w:tcW w:w="5335" w:type="dxa"/>
            <w:hideMark/>
          </w:tcPr>
          <w:p w:rsidR="00257E57" w:rsidRDefault="00257E57" w:rsidP="004237E7">
            <w:pPr>
              <w:pStyle w:val="ListParagraph"/>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257E57" w:rsidRDefault="00257E57">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257E57" w:rsidRDefault="00257E57" w:rsidP="004237E7">
            <w:pPr>
              <w:pStyle w:val="ListParagraph"/>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Repeat</w:t>
            </w:r>
          </w:p>
          <w:p w:rsidR="00257E57" w:rsidRDefault="00257E57">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95498F" w:rsidRDefault="0095498F" w:rsidP="009D0DAA">
      <w:pPr>
        <w:spacing w:after="0" w:line="240" w:lineRule="auto"/>
        <w:ind w:right="-288"/>
        <w:rPr>
          <w:rFonts w:ascii="Times New Roman" w:hAnsi="Times New Roman" w:cs="Times New Roman"/>
          <w:b/>
          <w:sz w:val="24"/>
          <w:szCs w:val="24"/>
        </w:rPr>
      </w:pPr>
    </w:p>
    <w:p w:rsidR="00882D02" w:rsidRDefault="00882D02" w:rsidP="009D0DAA">
      <w:pPr>
        <w:spacing w:after="0" w:line="240" w:lineRule="auto"/>
        <w:ind w:right="-288"/>
        <w:rPr>
          <w:rFonts w:ascii="Times New Roman" w:hAnsi="Times New Roman" w:cs="Times New Roman"/>
          <w:b/>
          <w:sz w:val="24"/>
          <w:szCs w:val="24"/>
        </w:rPr>
      </w:pPr>
      <w:bookmarkStart w:id="0" w:name="_GoBack"/>
      <w:bookmarkEnd w:id="0"/>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default"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882D02">
          <w:rPr>
            <w:noProof/>
          </w:rPr>
          <w:t>2</w:t>
        </w:r>
        <w:r>
          <w:rPr>
            <w:noProof/>
          </w:rPr>
          <w:fldChar w:fldCharType="end"/>
        </w:r>
      </w:p>
    </w:sdtContent>
  </w:sdt>
  <w:p w:rsidR="000240E5" w:rsidRPr="00B17135" w:rsidRDefault="000240E5" w:rsidP="00B17135">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882D02">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08" w:rsidRDefault="00EE0AB9" w:rsidP="000A7208">
    <w:pPr>
      <w:pStyle w:val="Header"/>
      <w:jc w:val="right"/>
    </w:pPr>
    <w:r>
      <w:t xml:space="preserve">SL13. </w:t>
    </w:r>
    <w:r w:rsidR="000A7208">
      <w:t>Intonation</w:t>
    </w:r>
    <w:r>
      <w:t>: Part 2</w:t>
    </w:r>
  </w:p>
  <w:p w:rsidR="00765993" w:rsidRDefault="00765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52927FF8" wp14:editId="5944256F">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927FF8" id="Group 5" o:spid="_x0000_s1030"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2"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265CF316" wp14:editId="56E64BB6">
            <wp:simplePos x="0" y="0"/>
            <wp:positionH relativeFrom="column">
              <wp:posOffset>-123825</wp:posOffset>
            </wp:positionH>
            <wp:positionV relativeFrom="paragraph">
              <wp:posOffset>-409575</wp:posOffset>
            </wp:positionV>
            <wp:extent cx="1276350" cy="952500"/>
            <wp:effectExtent l="0" t="0" r="0" b="0"/>
            <wp:wrapNone/>
            <wp:docPr id="7"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5BF37236" wp14:editId="25716D71">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37236" id="Text Box 27" o:spid="_x0000_s1033"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E5AC8"/>
    <w:multiLevelType w:val="hybridMultilevel"/>
    <w:tmpl w:val="5C941492"/>
    <w:lvl w:ilvl="0" w:tplc="90EC3090">
      <w:start w:val="1"/>
      <w:numFmt w:val="decimal"/>
      <w:lvlText w:val="%1."/>
      <w:lvlJc w:val="left"/>
      <w:pPr>
        <w:ind w:left="378" w:hanging="360"/>
      </w:pPr>
      <w:rPr>
        <w:rFonts w:ascii="Times New Roman" w:eastAsiaTheme="minorHAnsi" w:hAnsi="Times New Roman" w:cs="Times New Roman"/>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10D19DF"/>
    <w:multiLevelType w:val="hybridMultilevel"/>
    <w:tmpl w:val="8E5CD170"/>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FDE3F2E">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30359"/>
    <w:multiLevelType w:val="hybridMultilevel"/>
    <w:tmpl w:val="03D8B7CC"/>
    <w:lvl w:ilvl="0" w:tplc="D3F03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803D4"/>
    <w:multiLevelType w:val="hybridMultilevel"/>
    <w:tmpl w:val="2670DC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C4381A"/>
    <w:multiLevelType w:val="hybridMultilevel"/>
    <w:tmpl w:val="53AEBFC4"/>
    <w:lvl w:ilvl="0" w:tplc="FCF29818">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7">
    <w:nsid w:val="41E47802"/>
    <w:multiLevelType w:val="hybridMultilevel"/>
    <w:tmpl w:val="C6482EFA"/>
    <w:lvl w:ilvl="0" w:tplc="747E741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nsid w:val="44286EFE"/>
    <w:multiLevelType w:val="hybridMultilevel"/>
    <w:tmpl w:val="8CD0A6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BE3271"/>
    <w:multiLevelType w:val="hybridMultilevel"/>
    <w:tmpl w:val="83748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032089"/>
    <w:multiLevelType w:val="hybridMultilevel"/>
    <w:tmpl w:val="BC58171E"/>
    <w:lvl w:ilvl="0" w:tplc="5E9628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414C2D"/>
    <w:multiLevelType w:val="hybridMultilevel"/>
    <w:tmpl w:val="A5B48D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EA0E43"/>
    <w:multiLevelType w:val="hybridMultilevel"/>
    <w:tmpl w:val="671E4530"/>
    <w:lvl w:ilvl="0" w:tplc="373685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E6484D"/>
    <w:multiLevelType w:val="hybridMultilevel"/>
    <w:tmpl w:val="C6482EFA"/>
    <w:lvl w:ilvl="0" w:tplc="747E741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
    <w:nsid w:val="6B06095F"/>
    <w:multiLevelType w:val="hybridMultilevel"/>
    <w:tmpl w:val="08B8BED4"/>
    <w:lvl w:ilvl="0" w:tplc="6EF2DBC0">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6">
    <w:nsid w:val="6D732FDA"/>
    <w:multiLevelType w:val="hybridMultilevel"/>
    <w:tmpl w:val="276842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A37F47"/>
    <w:multiLevelType w:val="hybridMultilevel"/>
    <w:tmpl w:val="228A76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A95F2F"/>
    <w:multiLevelType w:val="hybridMultilevel"/>
    <w:tmpl w:val="C6482EFA"/>
    <w:lvl w:ilvl="0" w:tplc="747E741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9">
    <w:nsid w:val="78400C25"/>
    <w:multiLevelType w:val="hybridMultilevel"/>
    <w:tmpl w:val="5AA4DB9E"/>
    <w:lvl w:ilvl="0" w:tplc="BA5AB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C478CB"/>
    <w:multiLevelType w:val="hybridMultilevel"/>
    <w:tmpl w:val="C6482EFA"/>
    <w:lvl w:ilvl="0" w:tplc="747E741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4"/>
  </w:num>
  <w:num w:numId="2">
    <w:abstractNumId w:val="1"/>
  </w:num>
  <w:num w:numId="3">
    <w:abstractNumId w:val="10"/>
  </w:num>
  <w:num w:numId="4">
    <w:abstractNumId w:val="12"/>
  </w:num>
  <w:num w:numId="5">
    <w:abstractNumId w:val="9"/>
  </w:num>
  <w:num w:numId="6">
    <w:abstractNumId w:val="8"/>
  </w:num>
  <w:num w:numId="7">
    <w:abstractNumId w:val="0"/>
  </w:num>
  <w:num w:numId="8">
    <w:abstractNumId w:val="16"/>
  </w:num>
  <w:num w:numId="9">
    <w:abstractNumId w:val="5"/>
  </w:num>
  <w:num w:numId="10">
    <w:abstractNumId w:val="11"/>
  </w:num>
  <w:num w:numId="11">
    <w:abstractNumId w:val="7"/>
  </w:num>
  <w:num w:numId="12">
    <w:abstractNumId w:val="18"/>
  </w:num>
  <w:num w:numId="13">
    <w:abstractNumId w:val="14"/>
  </w:num>
  <w:num w:numId="14">
    <w:abstractNumId w:val="20"/>
  </w:num>
  <w:num w:numId="15">
    <w:abstractNumId w:val="3"/>
  </w:num>
  <w:num w:numId="16">
    <w:abstractNumId w:val="13"/>
  </w:num>
  <w:num w:numId="17">
    <w:abstractNumId w:val="19"/>
  </w:num>
  <w:num w:numId="18">
    <w:abstractNumId w:val="6"/>
  </w:num>
  <w:num w:numId="19">
    <w:abstractNumId w:val="15"/>
  </w:num>
  <w:num w:numId="20">
    <w:abstractNumId w:val="2"/>
  </w:num>
  <w:num w:numId="2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12FD7"/>
    <w:rsid w:val="000240E5"/>
    <w:rsid w:val="00024EDB"/>
    <w:rsid w:val="00040BB0"/>
    <w:rsid w:val="000604FB"/>
    <w:rsid w:val="0007138F"/>
    <w:rsid w:val="0007176E"/>
    <w:rsid w:val="00074929"/>
    <w:rsid w:val="00074F85"/>
    <w:rsid w:val="000A5C30"/>
    <w:rsid w:val="000A7208"/>
    <w:rsid w:val="000B18D7"/>
    <w:rsid w:val="000C3A45"/>
    <w:rsid w:val="000D045A"/>
    <w:rsid w:val="000E4F59"/>
    <w:rsid w:val="000F1C88"/>
    <w:rsid w:val="00112ADD"/>
    <w:rsid w:val="001165C7"/>
    <w:rsid w:val="001265F3"/>
    <w:rsid w:val="00141D06"/>
    <w:rsid w:val="001525A1"/>
    <w:rsid w:val="001552A3"/>
    <w:rsid w:val="00180CB2"/>
    <w:rsid w:val="00190146"/>
    <w:rsid w:val="00194267"/>
    <w:rsid w:val="001A177E"/>
    <w:rsid w:val="001A78E2"/>
    <w:rsid w:val="001C4E82"/>
    <w:rsid w:val="001D4E06"/>
    <w:rsid w:val="001D7C8F"/>
    <w:rsid w:val="001F3C0D"/>
    <w:rsid w:val="001F4274"/>
    <w:rsid w:val="00213D5D"/>
    <w:rsid w:val="00254854"/>
    <w:rsid w:val="00257E57"/>
    <w:rsid w:val="0026420E"/>
    <w:rsid w:val="00274012"/>
    <w:rsid w:val="002759FD"/>
    <w:rsid w:val="00277CE4"/>
    <w:rsid w:val="00297EDC"/>
    <w:rsid w:val="002C0F1D"/>
    <w:rsid w:val="002D205C"/>
    <w:rsid w:val="002D4CB7"/>
    <w:rsid w:val="002D4FCB"/>
    <w:rsid w:val="002D65D3"/>
    <w:rsid w:val="002E6CF6"/>
    <w:rsid w:val="003074BC"/>
    <w:rsid w:val="00310768"/>
    <w:rsid w:val="0031424E"/>
    <w:rsid w:val="00325380"/>
    <w:rsid w:val="00333045"/>
    <w:rsid w:val="003333DB"/>
    <w:rsid w:val="00340F79"/>
    <w:rsid w:val="00346FFC"/>
    <w:rsid w:val="003767A8"/>
    <w:rsid w:val="0038090D"/>
    <w:rsid w:val="003964A5"/>
    <w:rsid w:val="003A5A3D"/>
    <w:rsid w:val="003B3A7E"/>
    <w:rsid w:val="003B4245"/>
    <w:rsid w:val="003B49DC"/>
    <w:rsid w:val="003E2940"/>
    <w:rsid w:val="004001E2"/>
    <w:rsid w:val="00405FE9"/>
    <w:rsid w:val="004237E7"/>
    <w:rsid w:val="004569B9"/>
    <w:rsid w:val="00470046"/>
    <w:rsid w:val="00495357"/>
    <w:rsid w:val="004D63BC"/>
    <w:rsid w:val="00521CD3"/>
    <w:rsid w:val="00526DEA"/>
    <w:rsid w:val="00531AB9"/>
    <w:rsid w:val="00532385"/>
    <w:rsid w:val="00561A11"/>
    <w:rsid w:val="005731AC"/>
    <w:rsid w:val="0057706A"/>
    <w:rsid w:val="00577CD5"/>
    <w:rsid w:val="00577DEB"/>
    <w:rsid w:val="00583DEB"/>
    <w:rsid w:val="00585398"/>
    <w:rsid w:val="00592BD3"/>
    <w:rsid w:val="00595961"/>
    <w:rsid w:val="0059628E"/>
    <w:rsid w:val="005B4A87"/>
    <w:rsid w:val="005B562D"/>
    <w:rsid w:val="005C1764"/>
    <w:rsid w:val="005D1074"/>
    <w:rsid w:val="005E20F4"/>
    <w:rsid w:val="005F2B5C"/>
    <w:rsid w:val="005F2B76"/>
    <w:rsid w:val="005F53E6"/>
    <w:rsid w:val="006049C6"/>
    <w:rsid w:val="006160DE"/>
    <w:rsid w:val="00617257"/>
    <w:rsid w:val="00620D2A"/>
    <w:rsid w:val="0062247F"/>
    <w:rsid w:val="006422C9"/>
    <w:rsid w:val="00667CCA"/>
    <w:rsid w:val="00672EEC"/>
    <w:rsid w:val="00681BD3"/>
    <w:rsid w:val="0068499A"/>
    <w:rsid w:val="00686B5E"/>
    <w:rsid w:val="00691F54"/>
    <w:rsid w:val="006A1469"/>
    <w:rsid w:val="006A6628"/>
    <w:rsid w:val="006B0B5B"/>
    <w:rsid w:val="006C17CA"/>
    <w:rsid w:val="006C5688"/>
    <w:rsid w:val="006D01AB"/>
    <w:rsid w:val="006D40AA"/>
    <w:rsid w:val="006E53AA"/>
    <w:rsid w:val="006E639B"/>
    <w:rsid w:val="00705DAF"/>
    <w:rsid w:val="007134CF"/>
    <w:rsid w:val="00713E43"/>
    <w:rsid w:val="00723718"/>
    <w:rsid w:val="00723F7D"/>
    <w:rsid w:val="007373CE"/>
    <w:rsid w:val="00745265"/>
    <w:rsid w:val="00751440"/>
    <w:rsid w:val="007639AC"/>
    <w:rsid w:val="00765993"/>
    <w:rsid w:val="007665CE"/>
    <w:rsid w:val="00766BA3"/>
    <w:rsid w:val="00792D7E"/>
    <w:rsid w:val="00792FA6"/>
    <w:rsid w:val="0079430A"/>
    <w:rsid w:val="00795F6B"/>
    <w:rsid w:val="007C2CDC"/>
    <w:rsid w:val="007D45F1"/>
    <w:rsid w:val="007E375F"/>
    <w:rsid w:val="007F5D79"/>
    <w:rsid w:val="00800439"/>
    <w:rsid w:val="008029EB"/>
    <w:rsid w:val="0082470A"/>
    <w:rsid w:val="008338FA"/>
    <w:rsid w:val="008410E2"/>
    <w:rsid w:val="00847774"/>
    <w:rsid w:val="00882D02"/>
    <w:rsid w:val="00890529"/>
    <w:rsid w:val="008B332F"/>
    <w:rsid w:val="008D50C7"/>
    <w:rsid w:val="008E2266"/>
    <w:rsid w:val="008E2CAA"/>
    <w:rsid w:val="008F1D6A"/>
    <w:rsid w:val="00900EDB"/>
    <w:rsid w:val="0091027A"/>
    <w:rsid w:val="00914447"/>
    <w:rsid w:val="00930FB5"/>
    <w:rsid w:val="009343EF"/>
    <w:rsid w:val="0095498F"/>
    <w:rsid w:val="00956A2A"/>
    <w:rsid w:val="00956DA5"/>
    <w:rsid w:val="0096536A"/>
    <w:rsid w:val="0096754C"/>
    <w:rsid w:val="0097538C"/>
    <w:rsid w:val="009A2AFF"/>
    <w:rsid w:val="009A7CF6"/>
    <w:rsid w:val="009B11F9"/>
    <w:rsid w:val="009C52A9"/>
    <w:rsid w:val="009C5C12"/>
    <w:rsid w:val="009C664C"/>
    <w:rsid w:val="009C7498"/>
    <w:rsid w:val="009D0DAA"/>
    <w:rsid w:val="009D4462"/>
    <w:rsid w:val="009E1C3F"/>
    <w:rsid w:val="009F7383"/>
    <w:rsid w:val="00A17FB7"/>
    <w:rsid w:val="00A215D9"/>
    <w:rsid w:val="00A2274A"/>
    <w:rsid w:val="00A231CC"/>
    <w:rsid w:val="00A275C6"/>
    <w:rsid w:val="00A3374C"/>
    <w:rsid w:val="00A362F5"/>
    <w:rsid w:val="00A40880"/>
    <w:rsid w:val="00A43358"/>
    <w:rsid w:val="00A50E0C"/>
    <w:rsid w:val="00A77B01"/>
    <w:rsid w:val="00A77BFA"/>
    <w:rsid w:val="00A97AAF"/>
    <w:rsid w:val="00AA534D"/>
    <w:rsid w:val="00AD6A1D"/>
    <w:rsid w:val="00AD75B2"/>
    <w:rsid w:val="00AD7E3D"/>
    <w:rsid w:val="00AE0703"/>
    <w:rsid w:val="00AE4279"/>
    <w:rsid w:val="00AF0386"/>
    <w:rsid w:val="00AF16F6"/>
    <w:rsid w:val="00AF441A"/>
    <w:rsid w:val="00AF49BF"/>
    <w:rsid w:val="00B001FF"/>
    <w:rsid w:val="00B17135"/>
    <w:rsid w:val="00B17D70"/>
    <w:rsid w:val="00B25AA0"/>
    <w:rsid w:val="00B51D1B"/>
    <w:rsid w:val="00B62994"/>
    <w:rsid w:val="00B67607"/>
    <w:rsid w:val="00B714E3"/>
    <w:rsid w:val="00B83FE2"/>
    <w:rsid w:val="00B85DEF"/>
    <w:rsid w:val="00BA2E08"/>
    <w:rsid w:val="00BC2456"/>
    <w:rsid w:val="00BC7850"/>
    <w:rsid w:val="00BD1C97"/>
    <w:rsid w:val="00BE3BBC"/>
    <w:rsid w:val="00BF0616"/>
    <w:rsid w:val="00BF7B2A"/>
    <w:rsid w:val="00C22544"/>
    <w:rsid w:val="00C268E0"/>
    <w:rsid w:val="00C76754"/>
    <w:rsid w:val="00C951AC"/>
    <w:rsid w:val="00C95943"/>
    <w:rsid w:val="00CA17CF"/>
    <w:rsid w:val="00CA4FCA"/>
    <w:rsid w:val="00CB100C"/>
    <w:rsid w:val="00CB37A0"/>
    <w:rsid w:val="00CC0225"/>
    <w:rsid w:val="00CC2B24"/>
    <w:rsid w:val="00CC3AA5"/>
    <w:rsid w:val="00CC526B"/>
    <w:rsid w:val="00CC6F14"/>
    <w:rsid w:val="00CD0161"/>
    <w:rsid w:val="00CD56EB"/>
    <w:rsid w:val="00CD5E04"/>
    <w:rsid w:val="00CE0B89"/>
    <w:rsid w:val="00CE7D4C"/>
    <w:rsid w:val="00CF1D7B"/>
    <w:rsid w:val="00CF6C79"/>
    <w:rsid w:val="00D001D7"/>
    <w:rsid w:val="00D20131"/>
    <w:rsid w:val="00D31E9B"/>
    <w:rsid w:val="00D338CF"/>
    <w:rsid w:val="00D51DBC"/>
    <w:rsid w:val="00D53B8C"/>
    <w:rsid w:val="00D544DD"/>
    <w:rsid w:val="00D617B6"/>
    <w:rsid w:val="00D63663"/>
    <w:rsid w:val="00D70F2A"/>
    <w:rsid w:val="00D8175B"/>
    <w:rsid w:val="00D84864"/>
    <w:rsid w:val="00D85AA7"/>
    <w:rsid w:val="00D91701"/>
    <w:rsid w:val="00D92B86"/>
    <w:rsid w:val="00DA10E6"/>
    <w:rsid w:val="00DA7905"/>
    <w:rsid w:val="00DC15DE"/>
    <w:rsid w:val="00DC49CB"/>
    <w:rsid w:val="00DD515D"/>
    <w:rsid w:val="00DE284E"/>
    <w:rsid w:val="00DE5086"/>
    <w:rsid w:val="00DF4EB1"/>
    <w:rsid w:val="00DF668B"/>
    <w:rsid w:val="00E222F1"/>
    <w:rsid w:val="00E261AC"/>
    <w:rsid w:val="00E34B44"/>
    <w:rsid w:val="00E40964"/>
    <w:rsid w:val="00E4141D"/>
    <w:rsid w:val="00E464CC"/>
    <w:rsid w:val="00EA10E3"/>
    <w:rsid w:val="00EB45F6"/>
    <w:rsid w:val="00EB6DBE"/>
    <w:rsid w:val="00EB7747"/>
    <w:rsid w:val="00EE0AB9"/>
    <w:rsid w:val="00EF6104"/>
    <w:rsid w:val="00F01DA6"/>
    <w:rsid w:val="00F02C45"/>
    <w:rsid w:val="00F051F3"/>
    <w:rsid w:val="00F16B6F"/>
    <w:rsid w:val="00F17C5E"/>
    <w:rsid w:val="00F41D02"/>
    <w:rsid w:val="00F53A13"/>
    <w:rsid w:val="00F53B21"/>
    <w:rsid w:val="00F54EF5"/>
    <w:rsid w:val="00F56AFB"/>
    <w:rsid w:val="00F64FAA"/>
    <w:rsid w:val="00F660B0"/>
    <w:rsid w:val="00F8107F"/>
    <w:rsid w:val="00F871DA"/>
    <w:rsid w:val="00F97E5E"/>
    <w:rsid w:val="00FA5D7C"/>
    <w:rsid w:val="00FB447F"/>
    <w:rsid w:val="00FB7C5E"/>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D1296306-EC75-4B94-9D4F-325E2625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7135"/>
    <w:rPr>
      <w:b w:val="0"/>
      <w:bCs w:val="0"/>
      <w:i/>
      <w:iCs/>
    </w:rPr>
  </w:style>
  <w:style w:type="paragraph" w:styleId="FootnoteText">
    <w:name w:val="footnote text"/>
    <w:basedOn w:val="Normal"/>
    <w:link w:val="FootnoteTextChar"/>
    <w:uiPriority w:val="99"/>
    <w:semiHidden/>
    <w:unhideWhenUsed/>
    <w:rsid w:val="00681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BD3"/>
    <w:rPr>
      <w:sz w:val="20"/>
      <w:szCs w:val="20"/>
    </w:rPr>
  </w:style>
  <w:style w:type="character" w:styleId="FootnoteReference">
    <w:name w:val="footnote reference"/>
    <w:basedOn w:val="DefaultParagraphFont"/>
    <w:uiPriority w:val="99"/>
    <w:semiHidden/>
    <w:unhideWhenUsed/>
    <w:rsid w:val="00681BD3"/>
    <w:rPr>
      <w:vertAlign w:val="superscript"/>
    </w:rPr>
  </w:style>
  <w:style w:type="paragraph" w:styleId="EndnoteText">
    <w:name w:val="endnote text"/>
    <w:basedOn w:val="Normal"/>
    <w:link w:val="EndnoteTextChar"/>
    <w:uiPriority w:val="99"/>
    <w:semiHidden/>
    <w:unhideWhenUsed/>
    <w:rsid w:val="00681B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BD3"/>
    <w:rPr>
      <w:sz w:val="20"/>
      <w:szCs w:val="20"/>
    </w:rPr>
  </w:style>
  <w:style w:type="character" w:styleId="EndnoteReference">
    <w:name w:val="endnote reference"/>
    <w:basedOn w:val="DefaultParagraphFont"/>
    <w:uiPriority w:val="99"/>
    <w:semiHidden/>
    <w:unhideWhenUsed/>
    <w:rsid w:val="00681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14630">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201811">
      <w:bodyDiv w:val="1"/>
      <w:marLeft w:val="0"/>
      <w:marRight w:val="0"/>
      <w:marTop w:val="0"/>
      <w:marBottom w:val="0"/>
      <w:divBdr>
        <w:top w:val="none" w:sz="0" w:space="0" w:color="auto"/>
        <w:left w:val="none" w:sz="0" w:space="0" w:color="auto"/>
        <w:bottom w:val="none" w:sz="0" w:space="0" w:color="auto"/>
        <w:right w:val="none" w:sz="0" w:space="0" w:color="auto"/>
      </w:divBdr>
    </w:div>
    <w:div w:id="1074202879">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585649170">
      <w:bodyDiv w:val="1"/>
      <w:marLeft w:val="0"/>
      <w:marRight w:val="0"/>
      <w:marTop w:val="0"/>
      <w:marBottom w:val="0"/>
      <w:divBdr>
        <w:top w:val="none" w:sz="0" w:space="0" w:color="auto"/>
        <w:left w:val="none" w:sz="0" w:space="0" w:color="auto"/>
        <w:bottom w:val="none" w:sz="0" w:space="0" w:color="auto"/>
        <w:right w:val="none" w:sz="0" w:space="0" w:color="auto"/>
      </w:divBdr>
      <w:divsChild>
        <w:div w:id="274754323">
          <w:marLeft w:val="0"/>
          <w:marRight w:val="0"/>
          <w:marTop w:val="0"/>
          <w:marBottom w:val="0"/>
          <w:divBdr>
            <w:top w:val="none" w:sz="0" w:space="0" w:color="auto"/>
            <w:left w:val="none" w:sz="0" w:space="0" w:color="auto"/>
            <w:bottom w:val="none" w:sz="0" w:space="0" w:color="auto"/>
            <w:right w:val="none" w:sz="0" w:space="0" w:color="auto"/>
          </w:divBdr>
          <w:divsChild>
            <w:div w:id="1760251403">
              <w:marLeft w:val="0"/>
              <w:marRight w:val="0"/>
              <w:marTop w:val="0"/>
              <w:marBottom w:val="0"/>
              <w:divBdr>
                <w:top w:val="none" w:sz="0" w:space="0" w:color="auto"/>
                <w:left w:val="none" w:sz="0" w:space="0" w:color="auto"/>
                <w:bottom w:val="none" w:sz="0" w:space="0" w:color="auto"/>
                <w:right w:val="none" w:sz="0" w:space="0" w:color="auto"/>
              </w:divBdr>
              <w:divsChild>
                <w:div w:id="1193610967">
                  <w:marLeft w:val="0"/>
                  <w:marRight w:val="0"/>
                  <w:marTop w:val="195"/>
                  <w:marBottom w:val="0"/>
                  <w:divBdr>
                    <w:top w:val="none" w:sz="0" w:space="0" w:color="auto"/>
                    <w:left w:val="none" w:sz="0" w:space="0" w:color="auto"/>
                    <w:bottom w:val="none" w:sz="0" w:space="0" w:color="auto"/>
                    <w:right w:val="none" w:sz="0" w:space="0" w:color="auto"/>
                  </w:divBdr>
                  <w:divsChild>
                    <w:div w:id="2094810299">
                      <w:marLeft w:val="0"/>
                      <w:marRight w:val="0"/>
                      <w:marTop w:val="0"/>
                      <w:marBottom w:val="0"/>
                      <w:divBdr>
                        <w:top w:val="none" w:sz="0" w:space="0" w:color="auto"/>
                        <w:left w:val="none" w:sz="0" w:space="0" w:color="auto"/>
                        <w:bottom w:val="none" w:sz="0" w:space="0" w:color="auto"/>
                        <w:right w:val="none" w:sz="0" w:space="0" w:color="auto"/>
                      </w:divBdr>
                      <w:divsChild>
                        <w:div w:id="1184125764">
                          <w:marLeft w:val="0"/>
                          <w:marRight w:val="0"/>
                          <w:marTop w:val="0"/>
                          <w:marBottom w:val="0"/>
                          <w:divBdr>
                            <w:top w:val="none" w:sz="0" w:space="0" w:color="auto"/>
                            <w:left w:val="none" w:sz="0" w:space="0" w:color="auto"/>
                            <w:bottom w:val="none" w:sz="0" w:space="0" w:color="auto"/>
                            <w:right w:val="none" w:sz="0" w:space="0" w:color="auto"/>
                          </w:divBdr>
                          <w:divsChild>
                            <w:div w:id="3553993">
                              <w:marLeft w:val="0"/>
                              <w:marRight w:val="0"/>
                              <w:marTop w:val="0"/>
                              <w:marBottom w:val="0"/>
                              <w:divBdr>
                                <w:top w:val="none" w:sz="0" w:space="0" w:color="auto"/>
                                <w:left w:val="none" w:sz="0" w:space="0" w:color="auto"/>
                                <w:bottom w:val="none" w:sz="0" w:space="0" w:color="auto"/>
                                <w:right w:val="none" w:sz="0" w:space="0" w:color="auto"/>
                              </w:divBdr>
                              <w:divsChild>
                                <w:div w:id="1778519341">
                                  <w:marLeft w:val="0"/>
                                  <w:marRight w:val="0"/>
                                  <w:marTop w:val="0"/>
                                  <w:marBottom w:val="0"/>
                                  <w:divBdr>
                                    <w:top w:val="none" w:sz="0" w:space="0" w:color="auto"/>
                                    <w:left w:val="none" w:sz="0" w:space="0" w:color="auto"/>
                                    <w:bottom w:val="none" w:sz="0" w:space="0" w:color="auto"/>
                                    <w:right w:val="none" w:sz="0" w:space="0" w:color="auto"/>
                                  </w:divBdr>
                                  <w:divsChild>
                                    <w:div w:id="1029719001">
                                      <w:marLeft w:val="0"/>
                                      <w:marRight w:val="0"/>
                                      <w:marTop w:val="0"/>
                                      <w:marBottom w:val="0"/>
                                      <w:divBdr>
                                        <w:top w:val="none" w:sz="0" w:space="0" w:color="auto"/>
                                        <w:left w:val="none" w:sz="0" w:space="0" w:color="auto"/>
                                        <w:bottom w:val="none" w:sz="0" w:space="0" w:color="auto"/>
                                        <w:right w:val="none" w:sz="0" w:space="0" w:color="auto"/>
                                      </w:divBdr>
                                      <w:divsChild>
                                        <w:div w:id="2050911441">
                                          <w:marLeft w:val="0"/>
                                          <w:marRight w:val="0"/>
                                          <w:marTop w:val="0"/>
                                          <w:marBottom w:val="0"/>
                                          <w:divBdr>
                                            <w:top w:val="none" w:sz="0" w:space="0" w:color="auto"/>
                                            <w:left w:val="none" w:sz="0" w:space="0" w:color="auto"/>
                                            <w:bottom w:val="none" w:sz="0" w:space="0" w:color="auto"/>
                                            <w:right w:val="none" w:sz="0" w:space="0" w:color="auto"/>
                                          </w:divBdr>
                                          <w:divsChild>
                                            <w:div w:id="499737016">
                                              <w:marLeft w:val="0"/>
                                              <w:marRight w:val="0"/>
                                              <w:marTop w:val="0"/>
                                              <w:marBottom w:val="180"/>
                                              <w:divBdr>
                                                <w:top w:val="none" w:sz="0" w:space="0" w:color="auto"/>
                                                <w:left w:val="none" w:sz="0" w:space="0" w:color="auto"/>
                                                <w:bottom w:val="none" w:sz="0" w:space="0" w:color="auto"/>
                                                <w:right w:val="none" w:sz="0" w:space="0" w:color="auto"/>
                                              </w:divBdr>
                                              <w:divsChild>
                                                <w:div w:id="1138837510">
                                                  <w:marLeft w:val="0"/>
                                                  <w:marRight w:val="0"/>
                                                  <w:marTop w:val="0"/>
                                                  <w:marBottom w:val="0"/>
                                                  <w:divBdr>
                                                    <w:top w:val="none" w:sz="0" w:space="0" w:color="auto"/>
                                                    <w:left w:val="none" w:sz="0" w:space="0" w:color="auto"/>
                                                    <w:bottom w:val="none" w:sz="0" w:space="0" w:color="auto"/>
                                                    <w:right w:val="none" w:sz="0" w:space="0" w:color="auto"/>
                                                  </w:divBdr>
                                                  <w:divsChild>
                                                    <w:div w:id="1905287800">
                                                      <w:marLeft w:val="0"/>
                                                      <w:marRight w:val="0"/>
                                                      <w:marTop w:val="0"/>
                                                      <w:marBottom w:val="0"/>
                                                      <w:divBdr>
                                                        <w:top w:val="none" w:sz="0" w:space="0" w:color="auto"/>
                                                        <w:left w:val="none" w:sz="0" w:space="0" w:color="auto"/>
                                                        <w:bottom w:val="none" w:sz="0" w:space="0" w:color="auto"/>
                                                        <w:right w:val="none" w:sz="0" w:space="0" w:color="auto"/>
                                                      </w:divBdr>
                                                      <w:divsChild>
                                                        <w:div w:id="703410409">
                                                          <w:marLeft w:val="0"/>
                                                          <w:marRight w:val="0"/>
                                                          <w:marTop w:val="0"/>
                                                          <w:marBottom w:val="0"/>
                                                          <w:divBdr>
                                                            <w:top w:val="none" w:sz="0" w:space="0" w:color="auto"/>
                                                            <w:left w:val="none" w:sz="0" w:space="0" w:color="auto"/>
                                                            <w:bottom w:val="none" w:sz="0" w:space="0" w:color="auto"/>
                                                            <w:right w:val="none" w:sz="0" w:space="0" w:color="auto"/>
                                                          </w:divBdr>
                                                          <w:divsChild>
                                                            <w:div w:id="1883244259">
                                                              <w:marLeft w:val="0"/>
                                                              <w:marRight w:val="0"/>
                                                              <w:marTop w:val="0"/>
                                                              <w:marBottom w:val="0"/>
                                                              <w:divBdr>
                                                                <w:top w:val="none" w:sz="0" w:space="0" w:color="auto"/>
                                                                <w:left w:val="none" w:sz="0" w:space="0" w:color="auto"/>
                                                                <w:bottom w:val="none" w:sz="0" w:space="0" w:color="auto"/>
                                                                <w:right w:val="none" w:sz="0" w:space="0" w:color="auto"/>
                                                              </w:divBdr>
                                                              <w:divsChild>
                                                                <w:div w:id="1962611836">
                                                                  <w:marLeft w:val="0"/>
                                                                  <w:marRight w:val="0"/>
                                                                  <w:marTop w:val="0"/>
                                                                  <w:marBottom w:val="0"/>
                                                                  <w:divBdr>
                                                                    <w:top w:val="none" w:sz="0" w:space="0" w:color="auto"/>
                                                                    <w:left w:val="none" w:sz="0" w:space="0" w:color="auto"/>
                                                                    <w:bottom w:val="none" w:sz="0" w:space="0" w:color="auto"/>
                                                                    <w:right w:val="none" w:sz="0" w:space="0" w:color="auto"/>
                                                                  </w:divBdr>
                                                                  <w:divsChild>
                                                                    <w:div w:id="1222986944">
                                                                      <w:marLeft w:val="0"/>
                                                                      <w:marRight w:val="0"/>
                                                                      <w:marTop w:val="0"/>
                                                                      <w:marBottom w:val="0"/>
                                                                      <w:divBdr>
                                                                        <w:top w:val="none" w:sz="0" w:space="0" w:color="auto"/>
                                                                        <w:left w:val="none" w:sz="0" w:space="0" w:color="auto"/>
                                                                        <w:bottom w:val="none" w:sz="0" w:space="0" w:color="auto"/>
                                                                        <w:right w:val="none" w:sz="0" w:space="0" w:color="auto"/>
                                                                      </w:divBdr>
                                                                      <w:divsChild>
                                                                        <w:div w:id="9917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ac.edu/llc" TargetMode="External"/><Relationship Id="rId13" Type="http://schemas.openxmlformats.org/officeDocument/2006/relationships/hyperlink" Target="http://i3advantage.com/blog/category/miscommunic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3advantage.com/blog/category/miscommunication/" TargetMode="External"/><Relationship Id="rId5" Type="http://schemas.openxmlformats.org/officeDocument/2006/relationships/webSettings" Target="webSettings.xml"/><Relationship Id="rId15" Type="http://schemas.openxmlformats.org/officeDocument/2006/relationships/hyperlink" Target="http://www.mtsac.edu/llc"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w&amp;url=http://i3advantage.com/blog/category/miscommunication/&amp;ei=e79zVKPXLMW1oQTYpYFQ&amp;psig=AFQjCNGJcvqEDr6ityuxWVweK9RkunfmcQ&amp;ust=1416957972209617" TargetMode="External"/><Relationship Id="rId14" Type="http://schemas.openxmlformats.org/officeDocument/2006/relationships/hyperlink" Target="http://www.mtsac.edu/ll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E8E7-B54C-44B9-8A43-7BD8A74C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2</cp:revision>
  <dcterms:created xsi:type="dcterms:W3CDTF">2015-03-10T22:11:00Z</dcterms:created>
  <dcterms:modified xsi:type="dcterms:W3CDTF">2015-03-10T22:11:00Z</dcterms:modified>
</cp:coreProperties>
</file>