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8392A" w:rsidRPr="00C8392A" w:rsidRDefault="00050203" w:rsidP="00C8392A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RW6. </w:t>
      </w:r>
      <w:r w:rsidR="00C50951">
        <w:rPr>
          <w:rFonts w:ascii="Times New Roman" w:hAnsi="Times New Roman" w:cs="Times New Roman"/>
          <w:b/>
          <w:sz w:val="36"/>
          <w:szCs w:val="36"/>
        </w:rPr>
        <w:t>Writing a Summary</w:t>
      </w:r>
    </w:p>
    <w:p w:rsidR="00D85E80" w:rsidRDefault="00D85E80" w:rsidP="00D85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Name: _________________________________</w:t>
      </w:r>
      <w:r w:rsidRPr="00D85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 ID Number: ________________________</w:t>
      </w:r>
      <w:r w:rsidRPr="006C5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5E80" w:rsidRDefault="00D85E80" w:rsidP="00D85E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8F1631">
        <w:rPr>
          <w:rFonts w:ascii="Times New Roman" w:hAnsi="Times New Roman" w:cs="Times New Roman"/>
          <w:b/>
          <w:sz w:val="24"/>
          <w:szCs w:val="24"/>
        </w:rPr>
        <w:t>Sections 1-5</w:t>
      </w:r>
      <w:r w:rsidR="00BC7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222F1"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>completed before meeting with a tutor</w:t>
      </w:r>
      <w:r w:rsidR="0049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357" w:rsidRPr="008F1631">
        <w:rPr>
          <w:rFonts w:ascii="Times New Roman" w:hAnsi="Times New Roman" w:cs="Times New Roman"/>
          <w:b/>
          <w:sz w:val="24"/>
          <w:szCs w:val="24"/>
          <w:u w:val="single"/>
        </w:rPr>
        <w:t>and receiving a stamp</w:t>
      </w:r>
      <w:r w:rsidR="000E4F59">
        <w:rPr>
          <w:rFonts w:ascii="Times New Roman" w:hAnsi="Times New Roman" w:cs="Times New Roman"/>
          <w:b/>
          <w:sz w:val="24"/>
          <w:szCs w:val="24"/>
        </w:rPr>
        <w:t>. Write/type and record all your answers on this handout</w:t>
      </w:r>
      <w:r w:rsidR="00EB7747">
        <w:rPr>
          <w:rFonts w:ascii="Times New Roman" w:hAnsi="Times New Roman" w:cs="Times New Roman"/>
          <w:b/>
          <w:sz w:val="24"/>
          <w:szCs w:val="24"/>
        </w:rPr>
        <w:t>.</w:t>
      </w:r>
    </w:p>
    <w:p w:rsidR="00495357" w:rsidRPr="007063F2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3F2"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FA21E4" w:rsidRPr="007063F2" w:rsidRDefault="00586D7C" w:rsidP="007063F2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7063F2">
        <w:rPr>
          <w:rFonts w:ascii="Times New Roman" w:hAnsi="Times New Roman" w:cs="Times New Roman"/>
          <w:sz w:val="24"/>
          <w:szCs w:val="24"/>
        </w:rPr>
        <w:t xml:space="preserve">Categorize </w:t>
      </w:r>
      <w:r w:rsidR="00116794">
        <w:rPr>
          <w:rFonts w:ascii="Times New Roman" w:hAnsi="Times New Roman" w:cs="Times New Roman"/>
          <w:sz w:val="24"/>
          <w:szCs w:val="24"/>
        </w:rPr>
        <w:t>the dos and don’ts of a summary</w:t>
      </w:r>
    </w:p>
    <w:p w:rsidR="00D03EA1" w:rsidRPr="00D03EA1" w:rsidRDefault="00FA21E4" w:rsidP="00FA21E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 a story into </w:t>
      </w:r>
      <w:r w:rsidR="00116794">
        <w:rPr>
          <w:rFonts w:ascii="Times New Roman" w:hAnsi="Times New Roman" w:cs="Times New Roman"/>
          <w:sz w:val="24"/>
          <w:szCs w:val="24"/>
        </w:rPr>
        <w:t>its beginning, middle, and end</w:t>
      </w:r>
    </w:p>
    <w:p w:rsidR="00D03EA1" w:rsidRPr="00FA21E4" w:rsidRDefault="00FA21E4" w:rsidP="00FA21E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time order words use</w:t>
      </w:r>
      <w:r w:rsidR="00116794">
        <w:rPr>
          <w:rFonts w:ascii="Times New Roman" w:hAnsi="Times New Roman" w:cs="Times New Roman"/>
          <w:sz w:val="24"/>
          <w:szCs w:val="24"/>
        </w:rPr>
        <w:t>d in an oral summary of a movie</w:t>
      </w:r>
    </w:p>
    <w:p w:rsidR="00FA21E4" w:rsidRPr="00495357" w:rsidRDefault="00FA21E4" w:rsidP="00FA21E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Summarize a book/movie orally wi</w:t>
      </w:r>
      <w:r w:rsidR="00116794">
        <w:rPr>
          <w:rFonts w:ascii="Times New Roman" w:hAnsi="Times New Roman" w:cs="Times New Roman"/>
          <w:sz w:val="24"/>
          <w:szCs w:val="24"/>
        </w:rPr>
        <w:t>th appropriate time order words</w:t>
      </w:r>
    </w:p>
    <w:p w:rsidR="00A8311C" w:rsidRPr="00A8311C" w:rsidRDefault="00792D7E" w:rsidP="00A83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Sections</w:t>
      </w:r>
      <w:r w:rsidR="008F1631">
        <w:rPr>
          <w:rFonts w:ascii="Times New Roman" w:hAnsi="Times New Roman" w:cs="Times New Roman"/>
          <w:b/>
          <w:sz w:val="24"/>
          <w:szCs w:val="24"/>
        </w:rPr>
        <w:t xml:space="preserve"> 1-5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 (approximately </w:t>
      </w:r>
      <w:r w:rsidR="00EB7747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>
        <w:rPr>
          <w:rFonts w:ascii="Times New Roman" w:hAnsi="Times New Roman" w:cs="Times New Roman"/>
          <w:sz w:val="24"/>
          <w:szCs w:val="24"/>
        </w:rPr>
        <w:t>Read th</w:t>
      </w:r>
      <w:r>
        <w:rPr>
          <w:rFonts w:ascii="Times New Roman" w:hAnsi="Times New Roman" w:cs="Times New Roman"/>
          <w:sz w:val="24"/>
          <w:szCs w:val="24"/>
        </w:rPr>
        <w:t>e information. F</w:t>
      </w:r>
      <w:r w:rsidR="00577CD5">
        <w:rPr>
          <w:rFonts w:ascii="Times New Roman" w:hAnsi="Times New Roman" w:cs="Times New Roman"/>
          <w:sz w:val="24"/>
          <w:szCs w:val="24"/>
        </w:rPr>
        <w:t xml:space="preserve">ollow </w:t>
      </w:r>
      <w:r w:rsidR="00D03EA1">
        <w:rPr>
          <w:rFonts w:ascii="Times New Roman" w:hAnsi="Times New Roman" w:cs="Times New Roman"/>
          <w:sz w:val="24"/>
          <w:szCs w:val="24"/>
        </w:rPr>
        <w:t>each step</w:t>
      </w:r>
      <w:r w:rsidR="00577CD5">
        <w:rPr>
          <w:rFonts w:ascii="Times New Roman" w:hAnsi="Times New Roman" w:cs="Times New Roman"/>
          <w:sz w:val="24"/>
          <w:szCs w:val="24"/>
        </w:rPr>
        <w:t xml:space="preserve"> below </w:t>
      </w:r>
      <w:r>
        <w:rPr>
          <w:rFonts w:ascii="Times New Roman" w:hAnsi="Times New Roman" w:cs="Times New Roman"/>
          <w:sz w:val="24"/>
          <w:szCs w:val="24"/>
        </w:rPr>
        <w:t>to complete this SDLA. B</w:t>
      </w:r>
      <w:r w:rsidR="00577CD5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B001FF" w:rsidRPr="00934E92" w:rsidRDefault="00F53B21" w:rsidP="0007176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E92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Section 1: </w:t>
      </w:r>
      <w:r w:rsidR="00C50951" w:rsidRPr="00934E92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The Summary</w:t>
      </w:r>
      <w:r w:rsidR="005249DE" w:rsidRPr="00934E9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9D058E" w:rsidRPr="009D058E" w:rsidRDefault="00C50951" w:rsidP="00A8311C">
      <w:pPr>
        <w:spacing w:line="360" w:lineRule="auto"/>
        <w:rPr>
          <w:rFonts w:ascii="Verdana" w:hAnsi="Verdana"/>
          <w:b/>
          <w:bCs/>
          <w:color w:val="000000"/>
          <w:sz w:val="15"/>
          <w:szCs w:val="15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is a Summary? </w:t>
      </w:r>
      <w:r>
        <w:rPr>
          <w:rFonts w:ascii="Times New Roman" w:hAnsi="Times New Roman" w:cs="Times New Roman"/>
          <w:sz w:val="24"/>
          <w:szCs w:val="24"/>
        </w:rPr>
        <w:t xml:space="preserve">A summary is when you take </w:t>
      </w:r>
      <w:r w:rsidR="00D616DC">
        <w:rPr>
          <w:rFonts w:ascii="Times New Roman" w:hAnsi="Times New Roman" w:cs="Times New Roman"/>
          <w:sz w:val="24"/>
          <w:szCs w:val="24"/>
        </w:rPr>
        <w:t>the information that was written or spoken</w:t>
      </w:r>
      <w:r>
        <w:rPr>
          <w:rFonts w:ascii="Times New Roman" w:hAnsi="Times New Roman" w:cs="Times New Roman"/>
          <w:sz w:val="24"/>
          <w:szCs w:val="24"/>
        </w:rPr>
        <w:t xml:space="preserve"> in a larger work and shorten it to only its main points. </w:t>
      </w:r>
      <w:r w:rsidR="00CC23E1">
        <w:rPr>
          <w:rFonts w:ascii="Times New Roman" w:hAnsi="Times New Roman" w:cs="Times New Roman"/>
          <w:sz w:val="24"/>
          <w:szCs w:val="24"/>
        </w:rPr>
        <w:t xml:space="preserve">Watch this video to understand exactly what you should and </w:t>
      </w:r>
      <w:r w:rsidR="00D616DC">
        <w:rPr>
          <w:rFonts w:ascii="Times New Roman" w:hAnsi="Times New Roman" w:cs="Times New Roman"/>
          <w:sz w:val="24"/>
          <w:szCs w:val="24"/>
        </w:rPr>
        <w:t>should not include in a summary:</w:t>
      </w:r>
      <w:r w:rsidR="00CC23E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D058E" w:rsidRPr="005E18D8">
          <w:rPr>
            <w:rStyle w:val="Hyperlink"/>
            <w:rFonts w:ascii="Verdana" w:hAnsi="Verdana"/>
            <w:b/>
            <w:bCs/>
            <w:sz w:val="15"/>
            <w:szCs w:val="15"/>
          </w:rPr>
          <w:t>http://tinyurl.com/m6rk7zm</w:t>
        </w:r>
      </w:hyperlink>
      <w:r w:rsidR="009D058E">
        <w:rPr>
          <w:rFonts w:ascii="Verdana" w:hAnsi="Verdana"/>
          <w:b/>
          <w:bCs/>
          <w:color w:val="000000"/>
          <w:sz w:val="15"/>
          <w:szCs w:val="15"/>
        </w:rPr>
        <w:t>.</w:t>
      </w:r>
    </w:p>
    <w:p w:rsidR="00CC23E1" w:rsidRPr="00CC23E1" w:rsidRDefault="00CC23E1" w:rsidP="00BF29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23E1">
        <w:rPr>
          <w:rFonts w:ascii="Times New Roman" w:hAnsi="Times New Roman" w:cs="Times New Roman"/>
          <w:b/>
          <w:sz w:val="24"/>
          <w:szCs w:val="24"/>
        </w:rPr>
        <w:t>After you watch the video, complete the chart below with the Dos and Don’ts of summary writing.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8"/>
        <w:gridCol w:w="5310"/>
      </w:tblGrid>
      <w:tr w:rsidR="00CC23E1" w:rsidRPr="00CC23E1" w:rsidTr="00CC23E1">
        <w:tc>
          <w:tcPr>
            <w:tcW w:w="5328" w:type="dxa"/>
          </w:tcPr>
          <w:p w:rsidR="00CC23E1" w:rsidRPr="00CC23E1" w:rsidRDefault="00CC23E1" w:rsidP="00AE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3E1">
              <w:rPr>
                <w:rFonts w:ascii="Times New Roman" w:hAnsi="Times New Roman" w:cs="Times New Roman"/>
                <w:sz w:val="24"/>
                <w:szCs w:val="24"/>
              </w:rPr>
              <w:t>Copy full sentences from the original text</w:t>
            </w:r>
          </w:p>
          <w:p w:rsidR="00CC23E1" w:rsidRPr="00CC23E1" w:rsidRDefault="00CC23E1" w:rsidP="00AE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3E1">
              <w:rPr>
                <w:rFonts w:ascii="Times New Roman" w:hAnsi="Times New Roman" w:cs="Times New Roman"/>
                <w:sz w:val="24"/>
                <w:szCs w:val="24"/>
              </w:rPr>
              <w:t>Include only the main ideas and important details</w:t>
            </w:r>
          </w:p>
          <w:p w:rsidR="00CC23E1" w:rsidRPr="00CC23E1" w:rsidRDefault="00CC23E1" w:rsidP="00AE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3E1">
              <w:rPr>
                <w:rFonts w:ascii="Times New Roman" w:hAnsi="Times New Roman" w:cs="Times New Roman"/>
                <w:sz w:val="24"/>
                <w:szCs w:val="24"/>
              </w:rPr>
              <w:t>Use your own words</w:t>
            </w:r>
          </w:p>
          <w:p w:rsidR="00CC23E1" w:rsidRPr="00CC23E1" w:rsidRDefault="00CC23E1" w:rsidP="00AE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3E1">
              <w:rPr>
                <w:rFonts w:ascii="Times New Roman" w:hAnsi="Times New Roman" w:cs="Times New Roman"/>
                <w:sz w:val="24"/>
                <w:szCs w:val="24"/>
              </w:rPr>
              <w:t>Keep it short</w:t>
            </w:r>
          </w:p>
          <w:p w:rsidR="00CC23E1" w:rsidRPr="00CC23E1" w:rsidRDefault="00CC23E1" w:rsidP="00AE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3E1">
              <w:rPr>
                <w:rFonts w:ascii="Times New Roman" w:hAnsi="Times New Roman" w:cs="Times New Roman"/>
                <w:sz w:val="24"/>
                <w:szCs w:val="24"/>
              </w:rPr>
              <w:t>Use your own words</w:t>
            </w:r>
          </w:p>
        </w:tc>
        <w:tc>
          <w:tcPr>
            <w:tcW w:w="5310" w:type="dxa"/>
          </w:tcPr>
          <w:p w:rsidR="00CC23E1" w:rsidRPr="00CC23E1" w:rsidRDefault="00CC23E1" w:rsidP="00AE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3E1">
              <w:rPr>
                <w:rFonts w:ascii="Times New Roman" w:hAnsi="Times New Roman" w:cs="Times New Roman"/>
                <w:sz w:val="24"/>
                <w:szCs w:val="24"/>
              </w:rPr>
              <w:t>Include the title of the original in your topic sentence</w:t>
            </w:r>
          </w:p>
          <w:p w:rsidR="00CC23E1" w:rsidRPr="00CC23E1" w:rsidRDefault="00CC23E1" w:rsidP="00AE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3E1">
              <w:rPr>
                <w:rFonts w:ascii="Times New Roman" w:hAnsi="Times New Roman" w:cs="Times New Roman"/>
                <w:sz w:val="24"/>
                <w:szCs w:val="24"/>
              </w:rPr>
              <w:t>Include small details</w:t>
            </w:r>
          </w:p>
          <w:p w:rsidR="00CC23E1" w:rsidRPr="00CC23E1" w:rsidRDefault="00CC23E1" w:rsidP="00AE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3E1">
              <w:rPr>
                <w:rFonts w:ascii="Times New Roman" w:hAnsi="Times New Roman" w:cs="Times New Roman"/>
                <w:sz w:val="24"/>
                <w:szCs w:val="24"/>
              </w:rPr>
              <w:t>Include new ideas</w:t>
            </w:r>
          </w:p>
          <w:p w:rsidR="00CC23E1" w:rsidRPr="00CC23E1" w:rsidRDefault="00CC23E1" w:rsidP="00AE3A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3E1">
              <w:rPr>
                <w:rFonts w:ascii="Times New Roman" w:hAnsi="Times New Roman" w:cs="Times New Roman"/>
                <w:sz w:val="24"/>
                <w:szCs w:val="24"/>
              </w:rPr>
              <w:t>Include your own opinion</w:t>
            </w:r>
          </w:p>
        </w:tc>
      </w:tr>
    </w:tbl>
    <w:p w:rsidR="00CC23E1" w:rsidRPr="00C50951" w:rsidRDefault="00CC23E1" w:rsidP="00D616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CC23E1" w:rsidTr="00C22EF0">
        <w:tc>
          <w:tcPr>
            <w:tcW w:w="5508" w:type="dxa"/>
            <w:shd w:val="clear" w:color="auto" w:fill="A6A6A6" w:themeFill="background1" w:themeFillShade="A6"/>
          </w:tcPr>
          <w:p w:rsidR="00CC23E1" w:rsidRPr="00CC23E1" w:rsidRDefault="00CC23E1" w:rsidP="00C22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E1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="00F727A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508" w:type="dxa"/>
            <w:shd w:val="clear" w:color="auto" w:fill="A6A6A6" w:themeFill="background1" w:themeFillShade="A6"/>
          </w:tcPr>
          <w:p w:rsidR="00CC23E1" w:rsidRPr="00CC23E1" w:rsidRDefault="00CC23E1" w:rsidP="00C22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E1">
              <w:rPr>
                <w:rFonts w:ascii="Times New Roman" w:hAnsi="Times New Roman" w:cs="Times New Roman"/>
                <w:b/>
                <w:sz w:val="24"/>
                <w:szCs w:val="24"/>
              </w:rPr>
              <w:t>Don’t</w:t>
            </w:r>
            <w:r w:rsidR="00DA7AEC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CC23E1" w:rsidTr="00C22EF0">
        <w:tc>
          <w:tcPr>
            <w:tcW w:w="5508" w:type="dxa"/>
          </w:tcPr>
          <w:p w:rsidR="00CC23E1" w:rsidRDefault="00CC23E1" w:rsidP="00C22EF0"/>
          <w:p w:rsidR="00CC23E1" w:rsidRDefault="00CC23E1" w:rsidP="00C22EF0"/>
          <w:p w:rsidR="00CC23E1" w:rsidRDefault="00CC23E1" w:rsidP="00C22EF0"/>
          <w:p w:rsidR="00CC23E1" w:rsidRDefault="00CC23E1" w:rsidP="00C22EF0"/>
          <w:p w:rsidR="00CC23E1" w:rsidRDefault="00CC23E1" w:rsidP="00C22EF0"/>
          <w:p w:rsidR="00CC23E1" w:rsidRDefault="00CC23E1" w:rsidP="00C22EF0"/>
          <w:p w:rsidR="00CC23E1" w:rsidRDefault="00CC23E1" w:rsidP="00C22EF0"/>
          <w:p w:rsidR="00CC23E1" w:rsidRDefault="00CC23E1" w:rsidP="00C22EF0"/>
        </w:tc>
        <w:tc>
          <w:tcPr>
            <w:tcW w:w="5508" w:type="dxa"/>
          </w:tcPr>
          <w:p w:rsidR="00CC23E1" w:rsidRDefault="00CC23E1" w:rsidP="00C22EF0"/>
        </w:tc>
      </w:tr>
    </w:tbl>
    <w:p w:rsidR="00D616DC" w:rsidRDefault="00D616DC" w:rsidP="00E5639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F526A6" w:rsidRPr="00FD2E2C" w:rsidRDefault="00FD2E2C" w:rsidP="00E5639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842560" behindDoc="0" locked="0" layoutInCell="1" allowOverlap="1" wp14:anchorId="15F1AA4A" wp14:editId="731E8A7C">
            <wp:simplePos x="0" y="0"/>
            <wp:positionH relativeFrom="column">
              <wp:posOffset>4442460</wp:posOffset>
            </wp:positionH>
            <wp:positionV relativeFrom="paragraph">
              <wp:posOffset>160655</wp:posOffset>
            </wp:positionV>
            <wp:extent cx="2134235" cy="15379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390" w:rsidRPr="00FD2E2C">
        <w:rPr>
          <w:rFonts w:ascii="Times New Roman" w:hAnsi="Times New Roman" w:cs="Times New Roman"/>
          <w:b/>
          <w:sz w:val="24"/>
          <w:szCs w:val="24"/>
          <w:highlight w:val="lightGray"/>
        </w:rPr>
        <w:t>Section 2:</w:t>
      </w:r>
      <w:r w:rsidR="005249DE" w:rsidRPr="00FD2E2C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F526A6" w:rsidRPr="00FD2E2C">
        <w:rPr>
          <w:rFonts w:ascii="Times New Roman" w:hAnsi="Times New Roman" w:cs="Times New Roman"/>
          <w:b/>
          <w:sz w:val="24"/>
          <w:szCs w:val="24"/>
          <w:highlight w:val="lightGray"/>
        </w:rPr>
        <w:t>Beginning, Middle, End</w:t>
      </w:r>
    </w:p>
    <w:p w:rsidR="008874F6" w:rsidRPr="008874F6" w:rsidRDefault="00F526A6" w:rsidP="00BF2939">
      <w:pPr>
        <w:spacing w:after="120" w:line="360" w:lineRule="auto"/>
        <w:contextualSpacing/>
      </w:pPr>
      <w:r w:rsidRPr="00FD2E2C">
        <w:rPr>
          <w:rFonts w:ascii="Times New Roman" w:hAnsi="Times New Roman" w:cs="Times New Roman"/>
          <w:sz w:val="24"/>
          <w:szCs w:val="24"/>
        </w:rPr>
        <w:t>When you write a summary, you organize it into 3 parts: the begi</w:t>
      </w:r>
      <w:r w:rsidR="00FD2E2C" w:rsidRPr="00FD2E2C">
        <w:rPr>
          <w:rFonts w:ascii="Times New Roman" w:hAnsi="Times New Roman" w:cs="Times New Roman"/>
          <w:sz w:val="24"/>
          <w:szCs w:val="24"/>
        </w:rPr>
        <w:t xml:space="preserve">nning, the middle, and the end. Think of it like a train. </w:t>
      </w:r>
      <w:r w:rsidRPr="00FD2E2C">
        <w:rPr>
          <w:rFonts w:ascii="Walter Turncoat" w:hAnsi="Walter Turncoat"/>
          <w:sz w:val="24"/>
          <w:szCs w:val="24"/>
        </w:rPr>
        <w:t xml:space="preserve">The </w:t>
      </w:r>
      <w:r w:rsidR="004B0334">
        <w:rPr>
          <w:rFonts w:ascii="Walter Turncoat" w:hAnsi="Walter Turncoat"/>
          <w:sz w:val="24"/>
          <w:szCs w:val="24"/>
        </w:rPr>
        <w:t>first or beginning car</w:t>
      </w:r>
      <w:r w:rsidRPr="00FD2E2C">
        <w:rPr>
          <w:rFonts w:ascii="Walter Turncoat" w:hAnsi="Walter Turncoat"/>
          <w:sz w:val="24"/>
          <w:szCs w:val="24"/>
        </w:rPr>
        <w:t xml:space="preserve"> is the engine, and it is green</w:t>
      </w:r>
      <w:r w:rsidR="00FD2E2C" w:rsidRPr="00FD2E2C">
        <w:rPr>
          <w:rFonts w:ascii="Walter Turncoat" w:hAnsi="Walter Turncoat"/>
          <w:sz w:val="24"/>
          <w:szCs w:val="24"/>
        </w:rPr>
        <w:t xml:space="preserve"> </w:t>
      </w:r>
      <w:r w:rsidRPr="00FD2E2C">
        <w:rPr>
          <w:rFonts w:ascii="Walter Turncoat" w:hAnsi="Walter Turncoat"/>
          <w:sz w:val="24"/>
          <w:szCs w:val="24"/>
        </w:rPr>
        <w:t>for go</w:t>
      </w:r>
      <w:r w:rsidR="00C87B19">
        <w:rPr>
          <w:rFonts w:ascii="Walter Turncoat" w:hAnsi="Walter Turncoat"/>
          <w:sz w:val="24"/>
          <w:szCs w:val="24"/>
        </w:rPr>
        <w:t>.</w:t>
      </w:r>
      <w:r w:rsidRPr="00FD2E2C">
        <w:rPr>
          <w:rFonts w:ascii="Walter Turncoat" w:hAnsi="Walter Turncoat"/>
          <w:sz w:val="24"/>
          <w:szCs w:val="24"/>
        </w:rPr>
        <w:t xml:space="preserve"> That is the start of </w:t>
      </w:r>
      <w:r w:rsidR="00FD2E2C" w:rsidRPr="00FD2E2C">
        <w:rPr>
          <w:rFonts w:ascii="Walter Turncoat" w:hAnsi="Walter Turncoat"/>
          <w:sz w:val="24"/>
          <w:szCs w:val="24"/>
        </w:rPr>
        <w:t>y</w:t>
      </w:r>
      <w:r w:rsidRPr="00FD2E2C">
        <w:rPr>
          <w:rFonts w:ascii="Walter Turncoat" w:hAnsi="Walter Turncoat"/>
          <w:sz w:val="24"/>
          <w:szCs w:val="24"/>
        </w:rPr>
        <w:t xml:space="preserve">our </w:t>
      </w:r>
      <w:r w:rsidR="00FD2E2C" w:rsidRPr="00FD2E2C">
        <w:rPr>
          <w:rFonts w:ascii="Walter Turncoat" w:hAnsi="Walter Turncoat"/>
          <w:sz w:val="24"/>
          <w:szCs w:val="24"/>
        </w:rPr>
        <w:t>summary</w:t>
      </w:r>
      <w:r w:rsidR="00FD2E2C">
        <w:rPr>
          <w:rFonts w:ascii="Walter Turncoat" w:hAnsi="Walter Turncoat"/>
          <w:sz w:val="24"/>
          <w:szCs w:val="24"/>
        </w:rPr>
        <w:t xml:space="preserve"> and helps to lead or guide your summary</w:t>
      </w:r>
      <w:r w:rsidRPr="00FD2E2C">
        <w:rPr>
          <w:rFonts w:ascii="Walter Turncoat" w:hAnsi="Walter Turncoat"/>
          <w:sz w:val="24"/>
          <w:szCs w:val="24"/>
        </w:rPr>
        <w:t>. The second car is the middle, the most interesting and exciting part.</w:t>
      </w:r>
      <w:r w:rsidR="00FD2E2C">
        <w:rPr>
          <w:rFonts w:ascii="Walter Turncoat" w:hAnsi="Walter Turncoat"/>
          <w:sz w:val="24"/>
          <w:szCs w:val="24"/>
        </w:rPr>
        <w:t xml:space="preserve"> In </w:t>
      </w:r>
      <w:r w:rsidR="00C87B19">
        <w:rPr>
          <w:rFonts w:ascii="Walter Turncoat" w:hAnsi="Walter Turncoat"/>
          <w:sz w:val="24"/>
          <w:szCs w:val="24"/>
        </w:rPr>
        <w:t>the middle of your</w:t>
      </w:r>
      <w:r w:rsidR="00FD2E2C">
        <w:rPr>
          <w:rFonts w:ascii="Walter Turncoat" w:hAnsi="Walter Turncoat"/>
          <w:sz w:val="24"/>
          <w:szCs w:val="24"/>
        </w:rPr>
        <w:t xml:space="preserve"> summary,</w:t>
      </w:r>
      <w:r w:rsidRPr="00FD2E2C">
        <w:rPr>
          <w:rFonts w:ascii="Walter Turncoat" w:hAnsi="Walter Turncoat"/>
          <w:sz w:val="24"/>
          <w:szCs w:val="24"/>
        </w:rPr>
        <w:t xml:space="preserve"> </w:t>
      </w:r>
      <w:r w:rsidR="00FD2E2C">
        <w:rPr>
          <w:rFonts w:ascii="Walter Turncoat" w:hAnsi="Walter Turncoat"/>
          <w:sz w:val="24"/>
          <w:szCs w:val="24"/>
        </w:rPr>
        <w:t>only include the most important</w:t>
      </w:r>
      <w:r w:rsidR="00C87B19">
        <w:rPr>
          <w:rFonts w:ascii="Walter Turncoat" w:hAnsi="Walter Turncoat"/>
          <w:sz w:val="24"/>
          <w:szCs w:val="24"/>
        </w:rPr>
        <w:t xml:space="preserve"> points,</w:t>
      </w:r>
      <w:r w:rsidR="00FD2E2C">
        <w:rPr>
          <w:rFonts w:ascii="Walter Turncoat" w:hAnsi="Walter Turncoat"/>
          <w:sz w:val="24"/>
          <w:szCs w:val="24"/>
        </w:rPr>
        <w:t xml:space="preserve"> actions</w:t>
      </w:r>
      <w:r w:rsidR="00C87B19">
        <w:rPr>
          <w:rFonts w:ascii="Walter Turncoat" w:hAnsi="Walter Turncoat"/>
          <w:sz w:val="24"/>
          <w:szCs w:val="24"/>
        </w:rPr>
        <w:t>,</w:t>
      </w:r>
      <w:r w:rsidR="00FD2E2C">
        <w:rPr>
          <w:rFonts w:ascii="Walter Turncoat" w:hAnsi="Walter Turncoat"/>
          <w:sz w:val="24"/>
          <w:szCs w:val="24"/>
        </w:rPr>
        <w:t xml:space="preserve"> or events</w:t>
      </w:r>
      <w:r w:rsidR="00C87B19">
        <w:rPr>
          <w:rFonts w:ascii="Walter Turncoat" w:hAnsi="Walter Turncoat"/>
          <w:sz w:val="24"/>
          <w:szCs w:val="24"/>
        </w:rPr>
        <w:t xml:space="preserve"> that happened</w:t>
      </w:r>
      <w:r w:rsidR="00FD2E2C">
        <w:rPr>
          <w:rFonts w:ascii="Walter Turncoat" w:hAnsi="Walter Turncoat"/>
          <w:sz w:val="24"/>
          <w:szCs w:val="24"/>
        </w:rPr>
        <w:t xml:space="preserve">. </w:t>
      </w:r>
      <w:r w:rsidRPr="00FD2E2C">
        <w:rPr>
          <w:rFonts w:ascii="Walter Turncoat" w:hAnsi="Walter Turncoat"/>
          <w:sz w:val="24"/>
          <w:szCs w:val="24"/>
        </w:rPr>
        <w:t xml:space="preserve">The last car is the end and is red. This means stop and the end of </w:t>
      </w:r>
      <w:r w:rsidR="00FD2E2C" w:rsidRPr="00FD2E2C">
        <w:rPr>
          <w:rFonts w:ascii="Walter Turncoat" w:hAnsi="Walter Turncoat"/>
          <w:sz w:val="24"/>
          <w:szCs w:val="24"/>
        </w:rPr>
        <w:t xml:space="preserve">your </w:t>
      </w:r>
      <w:r w:rsidR="00FD2E2C" w:rsidRPr="008874F6">
        <w:rPr>
          <w:rFonts w:ascii="Walter Turncoat" w:hAnsi="Walter Turncoat"/>
          <w:sz w:val="24"/>
          <w:szCs w:val="24"/>
        </w:rPr>
        <w:t>summary</w:t>
      </w:r>
      <w:r w:rsidR="00B2213A" w:rsidRPr="008874F6">
        <w:rPr>
          <w:rFonts w:ascii="Walter Turncoat" w:hAnsi="Walter Turncoat"/>
          <w:sz w:val="24"/>
          <w:szCs w:val="24"/>
        </w:rPr>
        <w:t>.</w:t>
      </w:r>
      <w:r w:rsidR="006131FA" w:rsidRPr="008874F6">
        <w:t xml:space="preserve"> </w:t>
      </w:r>
    </w:p>
    <w:p w:rsidR="00F526A6" w:rsidRPr="008874F6" w:rsidRDefault="008874F6" w:rsidP="00FD2E2C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8874F6">
        <w:rPr>
          <w:rFonts w:ascii="Times New Roman" w:hAnsi="Times New Roman" w:cs="Times New Roman"/>
          <w:sz w:val="20"/>
          <w:szCs w:val="20"/>
        </w:rPr>
        <w:t xml:space="preserve">Adapted from: </w:t>
      </w:r>
      <w:r w:rsidRPr="008874F6">
        <w:rPr>
          <w:rFonts w:ascii="Times New Roman" w:hAnsi="Times New Roman" w:cs="Times New Roman"/>
          <w:i/>
          <w:sz w:val="20"/>
          <w:szCs w:val="20"/>
        </w:rPr>
        <w:t>Ms. M’s Blog</w:t>
      </w:r>
      <w:r w:rsidRPr="008874F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874F6">
        <w:rPr>
          <w:rFonts w:ascii="Times New Roman" w:hAnsi="Times New Roman" w:cs="Times New Roman"/>
          <w:sz w:val="20"/>
          <w:szCs w:val="20"/>
        </w:rPr>
        <w:t xml:space="preserve"> (2012). </w:t>
      </w:r>
      <w:r w:rsidR="006131FA" w:rsidRPr="008874F6">
        <w:rPr>
          <w:rFonts w:ascii="Times New Roman" w:hAnsi="Times New Roman" w:cs="Times New Roman"/>
          <w:sz w:val="20"/>
          <w:szCs w:val="20"/>
        </w:rPr>
        <w:t>http://msk1ell.blogspot.com/2012/02/beginning-middle-end.html</w:t>
      </w:r>
    </w:p>
    <w:p w:rsidR="00BF2939" w:rsidRDefault="00BF2939" w:rsidP="00930F47">
      <w:pPr>
        <w:spacing w:after="120" w:line="240" w:lineRule="auto"/>
        <w:jc w:val="center"/>
        <w:rPr>
          <w:rFonts w:ascii="Walter Turncoat" w:hAnsi="Walter Turncoat"/>
          <w:b/>
          <w:sz w:val="24"/>
          <w:szCs w:val="24"/>
        </w:rPr>
      </w:pPr>
    </w:p>
    <w:p w:rsidR="00C87B19" w:rsidRDefault="00C87B19" w:rsidP="00BF2939">
      <w:pPr>
        <w:spacing w:after="120" w:line="240" w:lineRule="auto"/>
        <w:rPr>
          <w:rFonts w:ascii="Walter Turncoat" w:hAnsi="Walter Turncoat"/>
          <w:b/>
          <w:sz w:val="24"/>
          <w:szCs w:val="24"/>
        </w:rPr>
      </w:pPr>
      <w:r w:rsidRPr="00C87B19">
        <w:rPr>
          <w:rFonts w:ascii="Walter Turncoat" w:hAnsi="Walter Turncoat"/>
          <w:b/>
          <w:sz w:val="24"/>
          <w:szCs w:val="24"/>
        </w:rPr>
        <w:t>Read the following short stor</w:t>
      </w:r>
      <w:r w:rsidR="001751B6">
        <w:rPr>
          <w:rFonts w:ascii="Walter Turncoat" w:hAnsi="Walter Turncoat"/>
          <w:b/>
          <w:sz w:val="24"/>
          <w:szCs w:val="24"/>
        </w:rPr>
        <w:t>y and then complete the char</w:t>
      </w:r>
      <w:r w:rsidR="00F351E6">
        <w:rPr>
          <w:rFonts w:ascii="Walter Turncoat" w:hAnsi="Walter Turncoat"/>
          <w:b/>
          <w:sz w:val="24"/>
          <w:szCs w:val="24"/>
        </w:rPr>
        <w:t>t</w:t>
      </w:r>
      <w:r w:rsidR="001751B6">
        <w:rPr>
          <w:rFonts w:ascii="Walter Turncoat" w:hAnsi="Walter Turncoat"/>
          <w:b/>
          <w:sz w:val="24"/>
          <w:szCs w:val="24"/>
        </w:rPr>
        <w:t xml:space="preserve"> below.</w:t>
      </w:r>
    </w:p>
    <w:p w:rsidR="001751B6" w:rsidRPr="001751B6" w:rsidRDefault="00F351E6" w:rsidP="001751B6">
      <w:pPr>
        <w:spacing w:after="120" w:line="240" w:lineRule="auto"/>
        <w:jc w:val="center"/>
        <w:rPr>
          <w:rFonts w:ascii="Walter Turncoat" w:hAnsi="Walter Turncoat"/>
          <w:sz w:val="24"/>
          <w:szCs w:val="24"/>
          <w:u w:val="single"/>
        </w:rPr>
      </w:pPr>
      <w:r>
        <w:rPr>
          <w:rFonts w:ascii="Walter Turncoat" w:hAnsi="Walter Turncoat"/>
          <w:sz w:val="24"/>
          <w:szCs w:val="24"/>
          <w:u w:val="single"/>
        </w:rPr>
        <w:t>The Old Couple</w:t>
      </w:r>
    </w:p>
    <w:p w:rsidR="001751B6" w:rsidRPr="001751B6" w:rsidRDefault="00F351E6" w:rsidP="001751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>A couple in their nineties is</w:t>
      </w:r>
      <w:r w:rsidR="001751B6"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having problems remembering things. During a checkup, the doctor tells them that they're physically okay, but they might want to start writing things down to help them remember.</w:t>
      </w:r>
    </w:p>
    <w:p w:rsidR="001751B6" w:rsidRPr="001751B6" w:rsidRDefault="001751B6" w:rsidP="001751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>Later that night, while watching TV, the old man gets up from his chair. "Want anything while I'm in the kitchen?" he asks.</w:t>
      </w:r>
      <w:r w:rsidR="0093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>"Will you get me a bowl of ice cream?"</w:t>
      </w:r>
      <w:r w:rsidR="0093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she asks. </w:t>
      </w:r>
    </w:p>
    <w:p w:rsidR="00930F47" w:rsidRDefault="001751B6" w:rsidP="001751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>"Sure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930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751B6" w:rsidRPr="001751B6" w:rsidRDefault="00930F47" w:rsidP="001751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1751B6"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Don't you think you should write it down so you can remember it?"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 asks. </w:t>
      </w:r>
      <w:r w:rsidR="001751B6"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>"No, I can remember it"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 said. </w:t>
      </w:r>
    </w:p>
    <w:p w:rsidR="001751B6" w:rsidRPr="001751B6" w:rsidRDefault="001751B6" w:rsidP="001751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>"Well, I'd like some strawberries on top, too. Maybe you should write it down, so as not to forget it?"</w:t>
      </w:r>
    </w:p>
    <w:p w:rsidR="001751B6" w:rsidRPr="001751B6" w:rsidRDefault="001751B6" w:rsidP="001751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>He says, "I can remember that. You want a bowl of ice cream with strawberries."</w:t>
      </w:r>
    </w:p>
    <w:p w:rsidR="001751B6" w:rsidRPr="001751B6" w:rsidRDefault="001751B6" w:rsidP="001751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>"I'd also like whipped cream. I'm certain yo</w:t>
      </w:r>
      <w:r w:rsidR="00930F47">
        <w:rPr>
          <w:rFonts w:ascii="Times New Roman" w:eastAsia="Times New Roman" w:hAnsi="Times New Roman" w:cs="Times New Roman"/>
          <w:color w:val="000000"/>
          <w:sz w:val="24"/>
          <w:szCs w:val="24"/>
        </w:rPr>
        <w:t>u'll forget that. Write it down." She says</w:t>
      </w:r>
      <w:r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51B6" w:rsidRPr="001751B6" w:rsidRDefault="001751B6" w:rsidP="001751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>Irritated, he says, "I don't need to write it down, I can remember it! Ice cream with strawberries and whipped cream -</w:t>
      </w:r>
      <w:r w:rsidR="00F35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got it</w:t>
      </w:r>
      <w:r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goodness sake!"</w:t>
      </w:r>
    </w:p>
    <w:p w:rsidR="008874F6" w:rsidRDefault="001751B6" w:rsidP="001751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Then he </w:t>
      </w:r>
      <w:r w:rsidR="00F351E6">
        <w:rPr>
          <w:rFonts w:ascii="Times New Roman" w:eastAsia="Times New Roman" w:hAnsi="Times New Roman" w:cs="Times New Roman"/>
          <w:color w:val="000000"/>
          <w:sz w:val="24"/>
          <w:szCs w:val="24"/>
        </w:rPr>
        <w:t>walks</w:t>
      </w:r>
      <w:r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into the 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tchen. After about 20 minutes, t</w:t>
      </w:r>
      <w:r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>he old man returns from the kitchen and hands his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ife a plate of bacon and eggs. </w:t>
      </w:r>
      <w:r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>She s</w:t>
      </w:r>
      <w:r w:rsidR="00F35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tares at the plate for a moment and asks, </w:t>
      </w:r>
      <w:r w:rsidRPr="001751B6">
        <w:rPr>
          <w:rFonts w:ascii="Times New Roman" w:eastAsia="Times New Roman" w:hAnsi="Times New Roman" w:cs="Times New Roman"/>
          <w:color w:val="000000"/>
          <w:sz w:val="24"/>
          <w:szCs w:val="24"/>
        </w:rPr>
        <w:t>"Where's my toast?"</w:t>
      </w:r>
      <w:r w:rsidR="00D57A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526A6" w:rsidRPr="00BF2939" w:rsidRDefault="00BF2939" w:rsidP="001751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Source</w:t>
      </w:r>
      <w:r w:rsidR="008874F6" w:rsidRPr="00BF29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Sunny </w:t>
      </w:r>
      <w:proofErr w:type="spellStart"/>
      <w:r w:rsidR="008874F6" w:rsidRPr="00BF2939">
        <w:rPr>
          <w:rFonts w:ascii="Times New Roman" w:eastAsia="Times New Roman" w:hAnsi="Times New Roman" w:cs="Times New Roman"/>
          <w:color w:val="000000"/>
          <w:sz w:val="20"/>
          <w:szCs w:val="20"/>
        </w:rPr>
        <w:t>Skyz</w:t>
      </w:r>
      <w:proofErr w:type="spellEnd"/>
      <w:r w:rsidR="008874F6" w:rsidRPr="00BF29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(2014). </w:t>
      </w:r>
      <w:r w:rsidR="006131FA" w:rsidRPr="00BF2939">
        <w:rPr>
          <w:rFonts w:ascii="Times New Roman" w:eastAsia="Times New Roman" w:hAnsi="Times New Roman" w:cs="Times New Roman"/>
          <w:color w:val="000000"/>
          <w:sz w:val="20"/>
          <w:szCs w:val="20"/>
        </w:rPr>
        <w:t>http://www.sunnyskyz.com/funny-jokes/88/An-Old-Couple-Is-Having-Trouble-Remembering-Things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C87B19" w:rsidTr="00C87B19">
        <w:tc>
          <w:tcPr>
            <w:tcW w:w="3672" w:type="dxa"/>
          </w:tcPr>
          <w:p w:rsidR="00C87B19" w:rsidRPr="00F351E6" w:rsidRDefault="00C87B19" w:rsidP="00E5639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E6">
              <w:rPr>
                <w:rFonts w:ascii="Times New Roman" w:hAnsi="Times New Roman" w:cs="Times New Roman"/>
                <w:b/>
                <w:sz w:val="24"/>
                <w:szCs w:val="24"/>
              </w:rPr>
              <w:t>What happened at the beginning of the story</w:t>
            </w:r>
            <w:r w:rsidR="001751B6" w:rsidRPr="00F351E6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3672" w:type="dxa"/>
          </w:tcPr>
          <w:p w:rsidR="00C87B19" w:rsidRPr="00F351E6" w:rsidRDefault="00C87B19" w:rsidP="00E5639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E6">
              <w:rPr>
                <w:rFonts w:ascii="Times New Roman" w:hAnsi="Times New Roman" w:cs="Times New Roman"/>
                <w:b/>
                <w:sz w:val="24"/>
                <w:szCs w:val="24"/>
              </w:rPr>
              <w:t>What happened in the middle of the story</w:t>
            </w:r>
            <w:r w:rsidR="001751B6" w:rsidRPr="00F3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</w:p>
        </w:tc>
        <w:tc>
          <w:tcPr>
            <w:tcW w:w="3672" w:type="dxa"/>
          </w:tcPr>
          <w:p w:rsidR="00C87B19" w:rsidRPr="00F351E6" w:rsidRDefault="00C87B19" w:rsidP="00E5639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happened at the end of the story? </w:t>
            </w:r>
          </w:p>
        </w:tc>
      </w:tr>
      <w:tr w:rsidR="00C87B19" w:rsidTr="00C87B19">
        <w:tc>
          <w:tcPr>
            <w:tcW w:w="3672" w:type="dxa"/>
          </w:tcPr>
          <w:p w:rsidR="00C87B19" w:rsidRPr="00BF2939" w:rsidRDefault="00F351E6" w:rsidP="00C87B19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51E6">
              <w:rPr>
                <w:rFonts w:ascii="Times New Roman" w:hAnsi="Times New Roman" w:cs="Times New Roman"/>
                <w:i/>
                <w:sz w:val="24"/>
                <w:szCs w:val="24"/>
              </w:rPr>
              <w:t>The old couple can’t remember things, so they have to write things down.</w:t>
            </w:r>
          </w:p>
        </w:tc>
        <w:tc>
          <w:tcPr>
            <w:tcW w:w="3672" w:type="dxa"/>
          </w:tcPr>
          <w:p w:rsidR="00C87B19" w:rsidRDefault="00C87B19" w:rsidP="00E5639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672" w:type="dxa"/>
          </w:tcPr>
          <w:p w:rsidR="00C87B19" w:rsidRDefault="00C87B19" w:rsidP="00E5639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</w:p>
        </w:tc>
      </w:tr>
    </w:tbl>
    <w:p w:rsidR="00E56390" w:rsidRDefault="00F526A6" w:rsidP="00BF293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Section 3: </w:t>
      </w:r>
      <w:r w:rsidR="00CC23E1" w:rsidRPr="00934E92">
        <w:rPr>
          <w:rFonts w:ascii="Times New Roman" w:hAnsi="Times New Roman" w:cs="Times New Roman"/>
          <w:b/>
          <w:sz w:val="24"/>
          <w:szCs w:val="24"/>
          <w:highlight w:val="lightGray"/>
        </w:rPr>
        <w:t>Using Time Order Words</w:t>
      </w:r>
    </w:p>
    <w:p w:rsidR="00CC23E1" w:rsidRDefault="00CC23E1" w:rsidP="00BF2939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help the reader follow the organization of your summary, it is important to use time order words. Below are some examples of time order words you can use in a summary.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CC23E1" w:rsidRPr="00CC23E1" w:rsidTr="00CC23E1">
        <w:tc>
          <w:tcPr>
            <w:tcW w:w="3672" w:type="dxa"/>
            <w:shd w:val="clear" w:color="auto" w:fill="BFBFBF" w:themeFill="background1" w:themeFillShade="BF"/>
          </w:tcPr>
          <w:p w:rsidR="00CC23E1" w:rsidRP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C23E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Beginning</w:t>
            </w:r>
          </w:p>
        </w:tc>
        <w:tc>
          <w:tcPr>
            <w:tcW w:w="3672" w:type="dxa"/>
            <w:shd w:val="clear" w:color="auto" w:fill="BFBFBF" w:themeFill="background1" w:themeFillShade="BF"/>
          </w:tcPr>
          <w:p w:rsidR="00CC23E1" w:rsidRP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CC23E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Middle</w:t>
            </w:r>
          </w:p>
        </w:tc>
        <w:tc>
          <w:tcPr>
            <w:tcW w:w="3672" w:type="dxa"/>
            <w:shd w:val="clear" w:color="auto" w:fill="BFBFBF" w:themeFill="background1" w:themeFillShade="BF"/>
          </w:tcPr>
          <w:p w:rsidR="00CC23E1" w:rsidRP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3E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End</w:t>
            </w:r>
          </w:p>
        </w:tc>
      </w:tr>
      <w:tr w:rsidR="00CC23E1" w:rsidTr="00CC23E1"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first</w:t>
            </w:r>
          </w:p>
        </w:tc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</w:p>
        </w:tc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Afterward</w:t>
            </w:r>
          </w:p>
        </w:tc>
      </w:tr>
      <w:tr w:rsidR="00CC23E1" w:rsidTr="00CC23E1"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the beginning</w:t>
            </w:r>
          </w:p>
        </w:tc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 a while</w:t>
            </w:r>
          </w:p>
        </w:tc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last</w:t>
            </w:r>
          </w:p>
        </w:tc>
      </w:tr>
      <w:tr w:rsidR="00CC23E1" w:rsidTr="00CC23E1"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</w:p>
        </w:tc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 that</w:t>
            </w:r>
          </w:p>
        </w:tc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Eventually</w:t>
            </w:r>
          </w:p>
        </w:tc>
      </w:tr>
      <w:tr w:rsidR="00CC23E1" w:rsidTr="00CC23E1"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 this point</w:t>
            </w:r>
          </w:p>
        </w:tc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long after</w:t>
            </w:r>
          </w:p>
        </w:tc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 the end</w:t>
            </w:r>
          </w:p>
        </w:tc>
      </w:tr>
      <w:tr w:rsidR="00CC23E1" w:rsidTr="00CC23E1"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Starting with</w:t>
            </w:r>
          </w:p>
        </w:tc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Shortly after</w:t>
            </w:r>
          </w:p>
        </w:tc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Thereafter</w:t>
            </w:r>
          </w:p>
        </w:tc>
      </w:tr>
      <w:tr w:rsidR="00CC23E1" w:rsidTr="00CC23E1"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begin</w:t>
            </w:r>
          </w:p>
        </w:tc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Later</w:t>
            </w:r>
          </w:p>
        </w:tc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conclude</w:t>
            </w:r>
          </w:p>
        </w:tc>
      </w:tr>
      <w:tr w:rsidR="00CC23E1" w:rsidTr="00CC23E1"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long ago</w:t>
            </w:r>
          </w:p>
        </w:tc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Then </w:t>
            </w:r>
          </w:p>
        </w:tc>
        <w:tc>
          <w:tcPr>
            <w:tcW w:w="3672" w:type="dxa"/>
          </w:tcPr>
          <w:p w:rsidR="00CC23E1" w:rsidRDefault="00CC23E1" w:rsidP="00E5639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Ultimately </w:t>
            </w:r>
          </w:p>
        </w:tc>
      </w:tr>
    </w:tbl>
    <w:p w:rsidR="00D05DF2" w:rsidRDefault="00D05DF2" w:rsidP="00D05DF2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260483" w:rsidRPr="002B246C" w:rsidRDefault="00260483" w:rsidP="00BF2939">
      <w:pPr>
        <w:spacing w:after="0" w:line="360" w:lineRule="auto"/>
        <w:ind w:right="-288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60483">
        <w:rPr>
          <w:rFonts w:ascii="Times New Roman" w:hAnsi="Times New Roman" w:cs="Times New Roman"/>
          <w:b/>
          <w:sz w:val="24"/>
          <w:szCs w:val="24"/>
        </w:rPr>
        <w:t>Step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DF2">
        <w:rPr>
          <w:rFonts w:ascii="Times New Roman" w:hAnsi="Times New Roman" w:cs="Times New Roman"/>
          <w:sz w:val="24"/>
          <w:szCs w:val="24"/>
        </w:rPr>
        <w:t xml:space="preserve">To help you become more familiar with time order words, watch </w:t>
      </w:r>
      <w:r w:rsidR="00D05DF2" w:rsidRPr="00260483">
        <w:rPr>
          <w:rFonts w:ascii="Times New Roman" w:hAnsi="Times New Roman" w:cs="Times New Roman"/>
          <w:sz w:val="24"/>
          <w:szCs w:val="24"/>
        </w:rPr>
        <w:t>the Titanic movie trailer:</w:t>
      </w:r>
      <w:r w:rsidR="00D05DF2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2B246C" w:rsidRPr="00513B2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http://tinyurl.com/yjchhmg</w:t>
        </w:r>
      </w:hyperlink>
      <w:r w:rsidR="00D05DF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F2939" w:rsidRDefault="00BF2939" w:rsidP="00BF2939">
      <w:pPr>
        <w:spacing w:after="0" w:line="360" w:lineRule="auto"/>
        <w:ind w:right="-28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60483" w:rsidRDefault="00260483" w:rsidP="00BF2939">
      <w:pPr>
        <w:spacing w:after="0" w:line="360" w:lineRule="auto"/>
        <w:ind w:right="-28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Step 2:</w:t>
      </w:r>
      <w:r w:rsidRPr="00260483">
        <w:rPr>
          <w:rFonts w:ascii="Times New Roman" w:hAnsi="Times New Roman" w:cs="Times New Roman"/>
          <w:sz w:val="24"/>
          <w:szCs w:val="24"/>
        </w:rPr>
        <w:t xml:space="preserve"> </w:t>
      </w:r>
      <w:r w:rsidR="00D05DF2" w:rsidRPr="00260483">
        <w:rPr>
          <w:rFonts w:ascii="Times New Roman" w:hAnsi="Times New Roman" w:cs="Times New Roman"/>
          <w:sz w:val="24"/>
          <w:szCs w:val="24"/>
        </w:rPr>
        <w:t xml:space="preserve">After you watch the trailer, </w:t>
      </w:r>
      <w:r w:rsidR="00D05DF2" w:rsidRPr="003A2383">
        <w:rPr>
          <w:rFonts w:ascii="Times New Roman" w:hAnsi="Times New Roman" w:cs="Times New Roman"/>
          <w:sz w:val="24"/>
          <w:szCs w:val="24"/>
        </w:rPr>
        <w:t>listen to a recorded summary of Titanic</w:t>
      </w:r>
      <w:r w:rsidR="00D05DF2" w:rsidRPr="00260483">
        <w:rPr>
          <w:rFonts w:ascii="Times New Roman" w:hAnsi="Times New Roman" w:cs="Times New Roman"/>
          <w:sz w:val="24"/>
          <w:szCs w:val="24"/>
        </w:rPr>
        <w:t>.</w:t>
      </w:r>
      <w:r w:rsidR="003A23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2383">
        <w:rPr>
          <w:rFonts w:ascii="Times New Roman" w:hAnsi="Times New Roman" w:cs="Times New Roman"/>
          <w:sz w:val="24"/>
          <w:szCs w:val="24"/>
        </w:rPr>
        <w:t xml:space="preserve">Login to the ESL tutoring website at </w:t>
      </w:r>
      <w:hyperlink r:id="rId12" w:history="1">
        <w:r w:rsidR="003A2383" w:rsidRPr="006A5D0F">
          <w:rPr>
            <w:rStyle w:val="Hyperlink"/>
            <w:rFonts w:ascii="Times New Roman" w:hAnsi="Times New Roman" w:cs="Times New Roman"/>
            <w:sz w:val="24"/>
            <w:szCs w:val="24"/>
          </w:rPr>
          <w:t>www.mtsac.edu/llc</w:t>
        </w:r>
      </w:hyperlink>
      <w:r w:rsidR="003A238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2383">
        <w:rPr>
          <w:rFonts w:ascii="Times New Roman" w:hAnsi="Times New Roman" w:cs="Times New Roman"/>
          <w:sz w:val="24"/>
          <w:szCs w:val="24"/>
        </w:rPr>
        <w:t xml:space="preserve"> Go to the audio files for RW6 and select </w:t>
      </w:r>
      <w:r w:rsidR="003A2383" w:rsidRPr="003A2383">
        <w:rPr>
          <w:b/>
        </w:rPr>
        <w:t>@Audio File</w:t>
      </w:r>
      <w:r w:rsidR="003A2383">
        <w:t xml:space="preserve">. </w:t>
      </w:r>
      <w:r>
        <w:rPr>
          <w:rFonts w:ascii="Times New Roman" w:hAnsi="Times New Roman" w:cs="Times New Roman"/>
          <w:sz w:val="24"/>
          <w:szCs w:val="24"/>
        </w:rPr>
        <w:t>Listen to how the speaker describes</w:t>
      </w:r>
      <w:r w:rsidR="003A2383">
        <w:rPr>
          <w:rFonts w:ascii="Times New Roman" w:hAnsi="Times New Roman" w:cs="Times New Roman"/>
          <w:sz w:val="24"/>
          <w:szCs w:val="24"/>
        </w:rPr>
        <w:t xml:space="preserve"> the beginning, middle, and end of the movie. Please ask an ESL tutor or a person at the LLC desk if you need help listening to this audio file.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939" w:rsidRDefault="00BF2939" w:rsidP="00BF2939">
      <w:pPr>
        <w:spacing w:after="0" w:line="360" w:lineRule="auto"/>
        <w:ind w:right="-28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4E92" w:rsidRPr="00934E92" w:rsidRDefault="00260483" w:rsidP="00BF2939">
      <w:pPr>
        <w:spacing w:after="0" w:line="360" w:lineRule="auto"/>
        <w:ind w:right="-28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60483">
        <w:rPr>
          <w:rFonts w:ascii="Times New Roman" w:hAnsi="Times New Roman" w:cs="Times New Roman"/>
          <w:b/>
          <w:sz w:val="24"/>
          <w:szCs w:val="24"/>
        </w:rPr>
        <w:t>Step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DF2" w:rsidRPr="00260483">
        <w:rPr>
          <w:rFonts w:ascii="Times New Roman" w:hAnsi="Times New Roman" w:cs="Times New Roman"/>
          <w:sz w:val="24"/>
          <w:szCs w:val="24"/>
        </w:rPr>
        <w:t xml:space="preserve">The summary includes 5 time order words to organize the beginning, middle, and end of the movie. As you listen to the summary, circle </w:t>
      </w:r>
      <w:r w:rsidRPr="00260483">
        <w:rPr>
          <w:rFonts w:ascii="Times New Roman" w:hAnsi="Times New Roman" w:cs="Times New Roman"/>
          <w:sz w:val="24"/>
          <w:szCs w:val="24"/>
        </w:rPr>
        <w:t xml:space="preserve">the </w:t>
      </w:r>
      <w:r w:rsidR="00D05DF2" w:rsidRPr="00260483">
        <w:rPr>
          <w:rFonts w:ascii="Times New Roman" w:hAnsi="Times New Roman" w:cs="Times New Roman"/>
          <w:sz w:val="24"/>
          <w:szCs w:val="24"/>
        </w:rPr>
        <w:t>5 time order words in the chart above that you hear.</w:t>
      </w:r>
      <w:r w:rsidR="00D05D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4E92" w:rsidRPr="00934E92" w:rsidRDefault="00934E92" w:rsidP="00934E92">
      <w:pPr>
        <w:tabs>
          <w:tab w:val="left" w:pos="6575"/>
        </w:tabs>
        <w:spacing w:after="0" w:line="240" w:lineRule="auto"/>
        <w:ind w:left="720" w:right="-288"/>
        <w:rPr>
          <w:rFonts w:ascii="Times New Roman" w:hAnsi="Times New Roman" w:cs="Times New Roman"/>
          <w:b/>
          <w:sz w:val="24"/>
          <w:szCs w:val="24"/>
        </w:rPr>
      </w:pPr>
      <w:r w:rsidRPr="00934E92">
        <w:rPr>
          <w:rFonts w:ascii="Times New Roman" w:hAnsi="Times New Roman" w:cs="Times New Roman"/>
          <w:b/>
          <w:sz w:val="24"/>
          <w:szCs w:val="24"/>
        </w:rPr>
        <w:tab/>
      </w:r>
    </w:p>
    <w:p w:rsidR="00AE3A77" w:rsidRDefault="00AE3A77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E3A77" w:rsidRDefault="00AE3A77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E3A77" w:rsidRDefault="00AE3A77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E3A77" w:rsidRDefault="00AE3A77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E3A77" w:rsidRDefault="00AE3A77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E3A77" w:rsidRDefault="00AE3A77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E3A77" w:rsidRDefault="00AE3A77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E3A77" w:rsidRDefault="00AE3A77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E3A77" w:rsidRDefault="00AE3A77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E3A77" w:rsidRDefault="00AE3A77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E3A77" w:rsidRDefault="00AE3A77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E3A77" w:rsidRDefault="00AE3A77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E3A77" w:rsidRDefault="00AE3A77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E3A77" w:rsidRDefault="00AE3A77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E3A77" w:rsidRDefault="00AE3A77" w:rsidP="003A2383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  <w:highlight w:val="lightGray"/>
        </w:rPr>
      </w:pPr>
      <w:bookmarkStart w:id="0" w:name="_GoBack"/>
      <w:bookmarkEnd w:id="0"/>
    </w:p>
    <w:p w:rsidR="00EF6104" w:rsidRDefault="00260483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Section </w:t>
      </w:r>
      <w:r w:rsidRPr="00260483">
        <w:rPr>
          <w:rFonts w:ascii="Times New Roman" w:hAnsi="Times New Roman" w:cs="Times New Roman"/>
          <w:b/>
          <w:sz w:val="24"/>
          <w:szCs w:val="24"/>
          <w:highlight w:val="lightGray"/>
        </w:rPr>
        <w:t>4</w:t>
      </w:r>
      <w:r w:rsidR="00EF6104" w:rsidRPr="0026048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Pr="00260483">
        <w:rPr>
          <w:rFonts w:ascii="Times New Roman" w:hAnsi="Times New Roman" w:cs="Times New Roman"/>
          <w:b/>
          <w:sz w:val="24"/>
          <w:szCs w:val="24"/>
          <w:highlight w:val="lightGray"/>
        </w:rPr>
        <w:t>Creating a Summary</w:t>
      </w:r>
    </w:p>
    <w:p w:rsidR="005A6B46" w:rsidRDefault="005A6B46" w:rsidP="00F35E7E">
      <w:pPr>
        <w:spacing w:after="0" w:line="240" w:lineRule="auto"/>
        <w:ind w:left="720" w:right="-2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D0A" w:rsidRPr="009F249F" w:rsidRDefault="005A6B46" w:rsidP="005A6B46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9F249F">
        <w:rPr>
          <w:rFonts w:ascii="Times New Roman" w:hAnsi="Times New Roman" w:cs="Times New Roman"/>
          <w:b/>
          <w:sz w:val="24"/>
          <w:szCs w:val="24"/>
        </w:rPr>
        <w:t xml:space="preserve">Now it’s your turn! </w:t>
      </w:r>
    </w:p>
    <w:p w:rsidR="009F249F" w:rsidRDefault="009F249F" w:rsidP="005A6B46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5C0D0A" w:rsidRDefault="005C0D0A" w:rsidP="005A6B46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5C0D0A">
        <w:rPr>
          <w:rFonts w:ascii="Times New Roman" w:hAnsi="Times New Roman" w:cs="Times New Roman"/>
          <w:b/>
          <w:sz w:val="24"/>
          <w:szCs w:val="24"/>
        </w:rPr>
        <w:t>Step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B46" w:rsidRPr="005A6B46">
        <w:rPr>
          <w:rFonts w:ascii="Times New Roman" w:hAnsi="Times New Roman" w:cs="Times New Roman"/>
          <w:sz w:val="24"/>
          <w:szCs w:val="24"/>
        </w:rPr>
        <w:t xml:space="preserve">Think about </w:t>
      </w:r>
      <w:r w:rsidR="009F249F" w:rsidRPr="000157B7">
        <w:rPr>
          <w:rFonts w:ascii="Times New Roman" w:hAnsi="Times New Roman" w:cs="Times New Roman"/>
          <w:b/>
          <w:sz w:val="24"/>
          <w:szCs w:val="24"/>
        </w:rPr>
        <w:t>1</w:t>
      </w:r>
      <w:r w:rsidR="005A6B46" w:rsidRPr="005A6B46">
        <w:rPr>
          <w:rFonts w:ascii="Times New Roman" w:hAnsi="Times New Roman" w:cs="Times New Roman"/>
          <w:sz w:val="24"/>
          <w:szCs w:val="24"/>
        </w:rPr>
        <w:t xml:space="preserve"> book or movie you’ve read or seen recently</w:t>
      </w:r>
      <w:r w:rsidR="009F249F">
        <w:rPr>
          <w:rFonts w:ascii="Times New Roman" w:hAnsi="Times New Roman" w:cs="Times New Roman"/>
          <w:sz w:val="24"/>
          <w:szCs w:val="24"/>
        </w:rPr>
        <w:t xml:space="preserve"> to write a summary about. Write the title in the chart below. </w:t>
      </w:r>
    </w:p>
    <w:p w:rsidR="005C0D0A" w:rsidRDefault="005C0D0A" w:rsidP="005A6B46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9F249F" w:rsidRPr="009F249F" w:rsidRDefault="005C0D0A" w:rsidP="005A6B46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5C0D0A">
        <w:rPr>
          <w:rFonts w:ascii="Times New Roman" w:hAnsi="Times New Roman" w:cs="Times New Roman"/>
          <w:b/>
          <w:sz w:val="24"/>
          <w:szCs w:val="24"/>
        </w:rPr>
        <w:t>Step 2:</w:t>
      </w:r>
      <w:r w:rsidR="009F24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49F">
        <w:rPr>
          <w:rFonts w:ascii="Times New Roman" w:hAnsi="Times New Roman" w:cs="Times New Roman"/>
          <w:sz w:val="24"/>
          <w:szCs w:val="24"/>
        </w:rPr>
        <w:t>U</w:t>
      </w:r>
      <w:r w:rsidR="005A6B46" w:rsidRPr="005A6B46">
        <w:rPr>
          <w:rFonts w:ascii="Times New Roman" w:hAnsi="Times New Roman" w:cs="Times New Roman"/>
          <w:sz w:val="24"/>
          <w:szCs w:val="24"/>
        </w:rPr>
        <w:t xml:space="preserve">se the chart below to help you organize </w:t>
      </w:r>
      <w:r w:rsidR="009F249F">
        <w:rPr>
          <w:rFonts w:ascii="Times New Roman" w:hAnsi="Times New Roman" w:cs="Times New Roman"/>
          <w:sz w:val="24"/>
          <w:szCs w:val="24"/>
        </w:rPr>
        <w:t xml:space="preserve">the most important points, actions, or events that happened in the book or movie. This is just for your notes. You don’t have to write complete sentences, just your ideas. </w:t>
      </w:r>
    </w:p>
    <w:p w:rsidR="00356D1B" w:rsidRDefault="00356D1B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F249F" w:rsidTr="00260483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249F" w:rsidRDefault="009F249F" w:rsidP="005A6B46">
            <w:pPr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249F" w:rsidRDefault="009F249F" w:rsidP="005A6B46">
            <w:pPr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Book/Movie Title: _____________________________________________</w:t>
            </w:r>
          </w:p>
          <w:p w:rsidR="009F249F" w:rsidRDefault="009F249F" w:rsidP="005A6B46">
            <w:pPr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483" w:rsidTr="00260483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0483" w:rsidRPr="00260483" w:rsidRDefault="00260483" w:rsidP="005A6B46">
            <w:pPr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happened at </w:t>
            </w:r>
            <w:r w:rsidRPr="00260483">
              <w:rPr>
                <w:rFonts w:ascii="Times New Roman" w:hAnsi="Times New Roman" w:cs="Times New Roman"/>
                <w:b/>
                <w:sz w:val="24"/>
                <w:szCs w:val="24"/>
              </w:rPr>
              <w:t>the beginning?</w:t>
            </w:r>
          </w:p>
          <w:p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:rsidR="009F249F" w:rsidRDefault="00260483" w:rsidP="009F249F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</w:tc>
      </w:tr>
      <w:tr w:rsidR="00260483" w:rsidTr="00260483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0483" w:rsidRPr="00260483" w:rsidRDefault="00260483" w:rsidP="005A6B46">
            <w:pPr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What happened in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middle</w:t>
            </w:r>
            <w:r w:rsidRPr="00260483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:rsidR="00260483" w:rsidRDefault="00260483" w:rsidP="009F249F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:rsidR="009F249F" w:rsidRDefault="009F249F" w:rsidP="009F249F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483" w:rsidTr="00260483">
        <w:tc>
          <w:tcPr>
            <w:tcW w:w="1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0483" w:rsidRDefault="00260483" w:rsidP="005A6B46">
            <w:pPr>
              <w:ind w:right="-2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483">
              <w:rPr>
                <w:rFonts w:ascii="Times New Roman" w:hAnsi="Times New Roman" w:cs="Times New Roman"/>
                <w:b/>
                <w:sz w:val="24"/>
                <w:szCs w:val="24"/>
              </w:rPr>
              <w:t>What happened at the end?</w:t>
            </w:r>
          </w:p>
          <w:p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:rsidR="00260483" w:rsidRDefault="00260483" w:rsidP="005A6B46">
            <w:pPr>
              <w:spacing w:line="360" w:lineRule="auto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</w:t>
            </w:r>
          </w:p>
          <w:p w:rsidR="00260483" w:rsidRPr="00260483" w:rsidRDefault="00260483" w:rsidP="00356D1B">
            <w:pPr>
              <w:ind w:right="-2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556C" w:rsidRDefault="008E556C" w:rsidP="00356D1B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9F249F" w:rsidRDefault="009F249F" w:rsidP="009F249F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Step 3: </w:t>
      </w:r>
      <w:r>
        <w:rPr>
          <w:rFonts w:ascii="Times New Roman" w:hAnsi="Times New Roman" w:cs="Times New Roman"/>
          <w:sz w:val="24"/>
          <w:szCs w:val="24"/>
        </w:rPr>
        <w:t xml:space="preserve">Now </w:t>
      </w:r>
      <w:r w:rsidRPr="005A6B46">
        <w:rPr>
          <w:rFonts w:ascii="Times New Roman" w:hAnsi="Times New Roman" w:cs="Times New Roman"/>
          <w:sz w:val="24"/>
          <w:szCs w:val="24"/>
        </w:rPr>
        <w:t>you’ll recor</w:t>
      </w:r>
      <w:r>
        <w:rPr>
          <w:rFonts w:ascii="Times New Roman" w:hAnsi="Times New Roman" w:cs="Times New Roman"/>
          <w:sz w:val="24"/>
          <w:szCs w:val="24"/>
        </w:rPr>
        <w:t xml:space="preserve">d yourself saying your summary. Don’t forget to use some time order signals from Section 3. </w:t>
      </w:r>
    </w:p>
    <w:p w:rsidR="009F249F" w:rsidRDefault="009F249F" w:rsidP="009F249F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9F249F" w:rsidRPr="005A6B46" w:rsidRDefault="009F249F" w:rsidP="00BF2939">
      <w:pPr>
        <w:spacing w:after="0" w:line="360" w:lineRule="auto"/>
        <w:ind w:right="-288"/>
        <w:contextualSpacing/>
        <w:rPr>
          <w:rFonts w:ascii="Times New Roman" w:hAnsi="Times New Roman" w:cs="Times New Roman"/>
          <w:sz w:val="24"/>
          <w:szCs w:val="24"/>
        </w:rPr>
      </w:pPr>
      <w:r w:rsidRPr="009F249F">
        <w:rPr>
          <w:rFonts w:ascii="Times New Roman" w:hAnsi="Times New Roman" w:cs="Times New Roman"/>
          <w:b/>
          <w:sz w:val="24"/>
          <w:szCs w:val="24"/>
        </w:rPr>
        <w:t>To record your response: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5C0D0A">
        <w:rPr>
          <w:rFonts w:ascii="Times New Roman" w:hAnsi="Times New Roman" w:cs="Times New Roman"/>
          <w:sz w:val="24"/>
          <w:szCs w:val="24"/>
        </w:rPr>
        <w:t xml:space="preserve">o to </w:t>
      </w:r>
      <w:hyperlink r:id="rId13" w:history="1">
        <w:r w:rsidRPr="005C0D0A">
          <w:rPr>
            <w:rStyle w:val="Hyperlink"/>
            <w:rFonts w:ascii="Times New Roman" w:hAnsi="Times New Roman" w:cs="Times New Roman"/>
            <w:sz w:val="24"/>
            <w:szCs w:val="24"/>
          </w:rPr>
          <w:t>www.online-voice-recorder.com</w:t>
        </w:r>
      </w:hyperlink>
      <w:r w:rsidRPr="005C0D0A">
        <w:rPr>
          <w:rFonts w:ascii="Times New Roman" w:hAnsi="Times New Roman" w:cs="Times New Roman"/>
          <w:sz w:val="24"/>
          <w:szCs w:val="24"/>
        </w:rPr>
        <w:t xml:space="preserve">. If you do not know how to record your voice and save it to the computer, </w:t>
      </w:r>
      <w:r w:rsidR="006B4ACD">
        <w:rPr>
          <w:rFonts w:ascii="Times New Roman" w:hAnsi="Times New Roman" w:cs="Times New Roman"/>
          <w:sz w:val="24"/>
          <w:szCs w:val="24"/>
        </w:rPr>
        <w:t xml:space="preserve">view the </w:t>
      </w:r>
      <w:r w:rsidR="006B4ACD" w:rsidRPr="003A2383">
        <w:rPr>
          <w:rFonts w:ascii="Times New Roman" w:hAnsi="Times New Roman" w:cs="Times New Roman"/>
          <w:sz w:val="24"/>
          <w:szCs w:val="24"/>
          <w:u w:val="single"/>
        </w:rPr>
        <w:t>voice recording student instruction handout</w:t>
      </w:r>
      <w:r w:rsidR="003A2383">
        <w:rPr>
          <w:rFonts w:ascii="Times New Roman" w:hAnsi="Times New Roman" w:cs="Times New Roman"/>
          <w:sz w:val="24"/>
          <w:szCs w:val="24"/>
        </w:rPr>
        <w:t xml:space="preserve"> on the ESL Tutoring website at www.mtsac.edu/llc</w:t>
      </w:r>
      <w:r w:rsidR="006B4ACD" w:rsidRPr="003A2383">
        <w:rPr>
          <w:rFonts w:ascii="Times New Roman" w:hAnsi="Times New Roman" w:cs="Times New Roman"/>
          <w:sz w:val="24"/>
          <w:szCs w:val="24"/>
        </w:rPr>
        <w:t>.</w:t>
      </w:r>
      <w:r w:rsidR="006B4ACD">
        <w:rPr>
          <w:rFonts w:ascii="Times New Roman" w:hAnsi="Times New Roman" w:cs="Times New Roman"/>
          <w:sz w:val="24"/>
          <w:szCs w:val="24"/>
        </w:rPr>
        <w:t xml:space="preserve"> </w:t>
      </w:r>
      <w:r w:rsidRPr="005C0D0A">
        <w:rPr>
          <w:rFonts w:ascii="Times New Roman" w:hAnsi="Times New Roman" w:cs="Times New Roman"/>
          <w:sz w:val="24"/>
          <w:szCs w:val="24"/>
        </w:rPr>
        <w:t xml:space="preserve">Please ask </w:t>
      </w:r>
      <w:r w:rsidR="003A2383">
        <w:rPr>
          <w:rFonts w:ascii="Times New Roman" w:hAnsi="Times New Roman" w:cs="Times New Roman"/>
          <w:sz w:val="24"/>
          <w:szCs w:val="24"/>
        </w:rPr>
        <w:t xml:space="preserve">an ESL Tutor or </w:t>
      </w:r>
      <w:r w:rsidRPr="005C0D0A">
        <w:rPr>
          <w:rFonts w:ascii="Times New Roman" w:hAnsi="Times New Roman" w:cs="Times New Roman"/>
          <w:sz w:val="24"/>
          <w:szCs w:val="24"/>
        </w:rPr>
        <w:t>a person at the LLC desk if you need help opening this folder.</w:t>
      </w:r>
      <w:r w:rsidRPr="005A6B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49F" w:rsidRPr="005A6B46" w:rsidRDefault="009F249F" w:rsidP="009F24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6B46">
        <w:rPr>
          <w:rFonts w:ascii="Times New Roman" w:hAnsi="Times New Roman" w:cs="Times New Roman"/>
          <w:b/>
          <w:i/>
          <w:sz w:val="24"/>
          <w:szCs w:val="24"/>
        </w:rPr>
        <w:t>Note:</w:t>
      </w:r>
      <w:r w:rsidRPr="005A6B46">
        <w:rPr>
          <w:rFonts w:ascii="Times New Roman" w:hAnsi="Times New Roman" w:cs="Times New Roman"/>
          <w:i/>
          <w:sz w:val="24"/>
          <w:szCs w:val="24"/>
        </w:rPr>
        <w:t xml:space="preserve"> Students who complete this SDLA at home may use their cellphone to record their response. </w:t>
      </w:r>
    </w:p>
    <w:p w:rsidR="00D616DC" w:rsidRDefault="00D616DC" w:rsidP="006B4AC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F6104" w:rsidRDefault="00D53B8C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8C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Section </w:t>
      </w:r>
      <w:r w:rsidR="00FA21E4">
        <w:rPr>
          <w:rFonts w:ascii="Times New Roman" w:hAnsi="Times New Roman" w:cs="Times New Roman"/>
          <w:b/>
          <w:sz w:val="24"/>
          <w:szCs w:val="24"/>
          <w:highlight w:val="lightGray"/>
        </w:rPr>
        <w:t>5</w:t>
      </w:r>
      <w:r w:rsidRPr="00D53B8C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5249DE" w:rsidRPr="001F3C0D">
        <w:rPr>
          <w:rFonts w:ascii="Times New Roman" w:hAnsi="Times New Roman" w:cs="Times New Roman"/>
          <w:b/>
          <w:sz w:val="24"/>
          <w:szCs w:val="24"/>
          <w:highlight w:val="lightGray"/>
        </w:rPr>
        <w:t>Student Self-Assessment</w:t>
      </w:r>
      <w:r w:rsidR="005249DE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</w:p>
    <w:p w:rsidR="005249DE" w:rsidRPr="00691F54" w:rsidRDefault="008929F2" w:rsidP="005249DE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="00D03E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249DE" w:rsidRPr="00D03EA1">
        <w:rPr>
          <w:rFonts w:ascii="Times New Roman" w:hAnsi="Times New Roman" w:cs="Times New Roman"/>
          <w:b/>
          <w:sz w:val="24"/>
          <w:szCs w:val="24"/>
          <w:u w:val="single"/>
        </w:rPr>
        <w:t>Self-Assessment</w:t>
      </w:r>
      <w:r w:rsidR="005249DE" w:rsidRPr="00691F5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49DE"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="005249DE"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49DE" w:rsidRPr="00531AB9" w:rsidRDefault="005249DE" w:rsidP="005249DE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808768" behindDoc="0" locked="0" layoutInCell="1" allowOverlap="1" wp14:anchorId="459C133C" wp14:editId="0F9AC7C8">
            <wp:simplePos x="0" y="0"/>
            <wp:positionH relativeFrom="column">
              <wp:posOffset>3761840</wp:posOffset>
            </wp:positionH>
            <wp:positionV relativeFrom="paragraph">
              <wp:posOffset>26670</wp:posOffset>
            </wp:positionV>
            <wp:extent cx="123825" cy="123825"/>
            <wp:effectExtent l="0" t="0" r="9525" b="9525"/>
            <wp:wrapNone/>
            <wp:docPr id="1" name="Picture 1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1E4">
        <w:rPr>
          <w:rFonts w:ascii="Times New Roman" w:hAnsi="Times New Roman" w:cs="Times New Roman"/>
          <w:b/>
          <w:sz w:val="24"/>
          <w:szCs w:val="24"/>
        </w:rPr>
        <w:t>sections 1 to 4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, check     the things you </w:t>
      </w:r>
      <w:r>
        <w:rPr>
          <w:rFonts w:ascii="Times New Roman" w:hAnsi="Times New Roman" w:cs="Times New Roman"/>
          <w:b/>
          <w:sz w:val="24"/>
          <w:szCs w:val="24"/>
        </w:rPr>
        <w:t>can do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21E4" w:rsidRPr="00FA21E4" w:rsidRDefault="00FA21E4" w:rsidP="00FA21E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D57A9B">
        <w:rPr>
          <w:rFonts w:ascii="Times New Roman" w:hAnsi="Times New Roman" w:cs="Times New Roman"/>
          <w:sz w:val="24"/>
          <w:szCs w:val="24"/>
        </w:rPr>
        <w:t xml:space="preserve">can categorize the dos and don’ts of </w:t>
      </w:r>
      <w:r w:rsidRPr="00FA21E4">
        <w:rPr>
          <w:rFonts w:ascii="Times New Roman" w:hAnsi="Times New Roman" w:cs="Times New Roman"/>
          <w:sz w:val="24"/>
          <w:szCs w:val="24"/>
        </w:rPr>
        <w:t xml:space="preserve">a summary.   </w:t>
      </w:r>
    </w:p>
    <w:p w:rsidR="00FA21E4" w:rsidRPr="00D03EA1" w:rsidRDefault="00FA21E4" w:rsidP="00FA21E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organize a story into its beginning, middle, and end. </w:t>
      </w:r>
    </w:p>
    <w:p w:rsidR="00FA21E4" w:rsidRPr="00FA21E4" w:rsidRDefault="00FA21E4" w:rsidP="00FA21E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identify time order words used in an oral summary of a movie.</w:t>
      </w:r>
    </w:p>
    <w:p w:rsidR="00FA21E4" w:rsidRPr="00495357" w:rsidRDefault="00FA21E4" w:rsidP="00FA21E4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summarize a book/movie orally with appropriate time order words.</w:t>
      </w:r>
    </w:p>
    <w:p w:rsidR="008B2343" w:rsidRPr="008B2343" w:rsidRDefault="008B2343" w:rsidP="008B2343">
      <w:pPr>
        <w:pStyle w:val="ListParagraph"/>
        <w:spacing w:after="0" w:line="240" w:lineRule="auto"/>
        <w:ind w:left="3240"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1F3A2A" w:rsidRPr="00D863BD" w:rsidRDefault="005249DE" w:rsidP="00D863BD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your name when he/she is ready. </w:t>
      </w:r>
    </w:p>
    <w:p w:rsidR="00E11FFB" w:rsidRDefault="008929F2" w:rsidP="00E11F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8C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FA21E4">
        <w:rPr>
          <w:rFonts w:ascii="Times New Roman" w:hAnsi="Times New Roman" w:cs="Times New Roman"/>
          <w:b/>
          <w:sz w:val="24"/>
          <w:szCs w:val="24"/>
          <w:highlight w:val="lightGray"/>
        </w:rPr>
        <w:t>6</w:t>
      </w:r>
      <w:r w:rsidRPr="00D53B8C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Practice with a Tutor! </w:t>
      </w:r>
    </w:p>
    <w:p w:rsidR="00FA21E4" w:rsidRPr="00391880" w:rsidRDefault="00FA21E4" w:rsidP="00FA21E4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391880">
        <w:rPr>
          <w:rFonts w:ascii="Times New Roman" w:hAnsi="Times New Roman" w:cs="Times New Roman"/>
          <w:sz w:val="24"/>
          <w:szCs w:val="24"/>
        </w:rPr>
        <w:t xml:space="preserve">After completing the self- assessment, meet with a tutor and give this completed SDLA to the tutor. The tutor will listen to your recording and give you feedback in the chart below. </w:t>
      </w:r>
    </w:p>
    <w:p w:rsidR="00BE2C9A" w:rsidRDefault="00BE2C9A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389"/>
        <w:gridCol w:w="2448"/>
        <w:gridCol w:w="3811"/>
      </w:tblGrid>
      <w:tr w:rsidR="00391880" w:rsidTr="006703DF">
        <w:trPr>
          <w:trHeight w:val="277"/>
        </w:trPr>
        <w:tc>
          <w:tcPr>
            <w:tcW w:w="2350" w:type="dxa"/>
            <w:shd w:val="clear" w:color="auto" w:fill="BFBFBF" w:themeFill="background1" w:themeFillShade="BF"/>
          </w:tcPr>
          <w:p w:rsidR="00391880" w:rsidRPr="006E3EBD" w:rsidRDefault="00391880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389" w:type="dxa"/>
            <w:shd w:val="clear" w:color="auto" w:fill="BFBFBF" w:themeFill="background1" w:themeFillShade="BF"/>
          </w:tcPr>
          <w:p w:rsidR="00391880" w:rsidRPr="006E3EBD" w:rsidRDefault="00391880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448" w:type="dxa"/>
            <w:shd w:val="clear" w:color="auto" w:fill="BFBFBF" w:themeFill="background1" w:themeFillShade="BF"/>
          </w:tcPr>
          <w:p w:rsidR="00391880" w:rsidRPr="006E3EBD" w:rsidRDefault="00391880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3811" w:type="dxa"/>
            <w:shd w:val="clear" w:color="auto" w:fill="BFBFBF" w:themeFill="background1" w:themeFillShade="BF"/>
          </w:tcPr>
          <w:p w:rsidR="00391880" w:rsidRPr="006E3EBD" w:rsidRDefault="00391880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391880" w:rsidTr="006703DF">
        <w:trPr>
          <w:trHeight w:val="1121"/>
        </w:trPr>
        <w:tc>
          <w:tcPr>
            <w:tcW w:w="2350" w:type="dxa"/>
          </w:tcPr>
          <w:p w:rsidR="00391880" w:rsidRPr="00AB6782" w:rsidRDefault="00391880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389" w:type="dxa"/>
          </w:tcPr>
          <w:p w:rsidR="00391880" w:rsidRPr="00AB6782" w:rsidRDefault="00391880" w:rsidP="0039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Not enough information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summary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448" w:type="dxa"/>
          </w:tcPr>
          <w:p w:rsidR="00391880" w:rsidRPr="00AB6782" w:rsidRDefault="00391880" w:rsidP="0039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Sufficient information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summary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11" w:type="dxa"/>
          </w:tcPr>
          <w:p w:rsidR="00391880" w:rsidRPr="00AB6782" w:rsidRDefault="00391880" w:rsidP="0039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All necessary information was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summary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91880" w:rsidTr="006703DF">
        <w:trPr>
          <w:trHeight w:val="1121"/>
        </w:trPr>
        <w:tc>
          <w:tcPr>
            <w:tcW w:w="2350" w:type="dxa"/>
            <w:tcBorders>
              <w:bottom w:val="single" w:sz="4" w:space="0" w:color="auto"/>
            </w:tcBorders>
          </w:tcPr>
          <w:p w:rsidR="00391880" w:rsidRPr="00AB6782" w:rsidRDefault="00391880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391880" w:rsidRPr="00AB6782" w:rsidRDefault="00391880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391880" w:rsidRPr="00AB6782" w:rsidRDefault="00391880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91880" w:rsidRPr="00AB6782" w:rsidRDefault="00391880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391880" w:rsidTr="006703DF">
        <w:trPr>
          <w:trHeight w:val="1121"/>
        </w:trPr>
        <w:tc>
          <w:tcPr>
            <w:tcW w:w="2350" w:type="dxa"/>
            <w:tcBorders>
              <w:bottom w:val="single" w:sz="4" w:space="0" w:color="auto"/>
            </w:tcBorders>
          </w:tcPr>
          <w:p w:rsidR="00391880" w:rsidRPr="00AB6782" w:rsidRDefault="00391880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391880" w:rsidRPr="00AB6782" w:rsidRDefault="00391880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391880" w:rsidRPr="00AB6782" w:rsidRDefault="00391880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using time order words 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some of the time with frequent pauses. </w:t>
            </w:r>
          </w:p>
        </w:tc>
        <w:tc>
          <w:tcPr>
            <w:tcW w:w="3811" w:type="dxa"/>
            <w:tcBorders>
              <w:bottom w:val="single" w:sz="4" w:space="0" w:color="auto"/>
            </w:tcBorders>
          </w:tcPr>
          <w:p w:rsidR="00391880" w:rsidRPr="00AB6782" w:rsidRDefault="00391880" w:rsidP="00391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using time order words 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most of the time with occasional pauses. </w:t>
            </w:r>
          </w:p>
        </w:tc>
      </w:tr>
      <w:tr w:rsidR="00391880" w:rsidTr="006703DF">
        <w:trPr>
          <w:trHeight w:val="290"/>
        </w:trPr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880" w:rsidRPr="00AB6782" w:rsidRDefault="00391880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880" w:rsidRPr="00AB6782" w:rsidRDefault="00391880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880" w:rsidRPr="00AB6782" w:rsidRDefault="00391880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880" w:rsidRPr="006E3EBD" w:rsidRDefault="00391880" w:rsidP="00D141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391880" w:rsidRDefault="00930F47" w:rsidP="00930F47">
      <w:pPr>
        <w:spacing w:after="0" w:line="240" w:lineRule="auto"/>
        <w:ind w:right="-28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391880" w:rsidRDefault="00391880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22544" w:rsidRPr="009D0DAA" w:rsidRDefault="00C22544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C22544" w:rsidRDefault="00C22544" w:rsidP="0007138F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BE2C9A" w:rsidRDefault="00BE2C9A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BE2C9A" w:rsidRDefault="00BE2C9A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AE3A77" w:rsidRPr="00CE0B89" w:rsidRDefault="00AE3A77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7F2DA9" w:rsidTr="007F2DA9">
        <w:trPr>
          <w:trHeight w:val="890"/>
        </w:trPr>
        <w:tc>
          <w:tcPr>
            <w:tcW w:w="5335" w:type="dxa"/>
            <w:hideMark/>
          </w:tcPr>
          <w:p w:rsidR="007F2DA9" w:rsidRDefault="006E461A" w:rsidP="007F2DA9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7F2DA9" w:rsidRDefault="007F2DA9" w:rsidP="005322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7F2DA9" w:rsidRDefault="007F2DA9" w:rsidP="007F2DA9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7F2DA9" w:rsidRDefault="007F2DA9" w:rsidP="005322C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BE2C9A" w:rsidRDefault="00BE2C9A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B4ACD" w:rsidRDefault="006B4ACD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930FB5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930FB5" w:rsidSect="00074929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993" w:rsidRDefault="00765993" w:rsidP="00577CD5">
      <w:pPr>
        <w:spacing w:after="0" w:line="240" w:lineRule="auto"/>
      </w:pPr>
      <w:r>
        <w:separator/>
      </w:r>
    </w:p>
  </w:endnote>
  <w:end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alter Turncoat">
    <w:altName w:val="Times New Roman"/>
    <w:panose1 w:val="00000000000000000000"/>
    <w:charset w:val="00"/>
    <w:family w:val="roman"/>
    <w:notTrueType/>
    <w:pitch w:val="default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E3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40E5" w:rsidRDefault="000240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E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993" w:rsidRDefault="00765993" w:rsidP="00577CD5">
      <w:pPr>
        <w:spacing w:after="0" w:line="240" w:lineRule="auto"/>
      </w:pPr>
      <w:r>
        <w:separator/>
      </w:r>
    </w:p>
  </w:footnote>
  <w:foot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93" w:rsidRDefault="00050203">
    <w:pPr>
      <w:pStyle w:val="Header"/>
      <w:jc w:val="right"/>
    </w:pPr>
    <w:r>
      <w:t xml:space="preserve">RW6. </w:t>
    </w:r>
    <w:r w:rsidR="00AE3A77">
      <w:t>Writing a Summary</w:t>
    </w:r>
  </w:p>
  <w:p w:rsidR="00765993" w:rsidRDefault="00765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0BDB0C4" wp14:editId="2833198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proofErr w:type="spellStart"/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  <w:proofErr w:type="spellEnd"/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4B675770" wp14:editId="56924624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99C6D8" wp14:editId="5A6E184B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27" o:spid="_x0000_s1029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815"/>
    <w:multiLevelType w:val="hybridMultilevel"/>
    <w:tmpl w:val="00B8E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D57"/>
    <w:multiLevelType w:val="hybridMultilevel"/>
    <w:tmpl w:val="25242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9588C"/>
    <w:multiLevelType w:val="hybridMultilevel"/>
    <w:tmpl w:val="56103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75F8F"/>
    <w:multiLevelType w:val="hybridMultilevel"/>
    <w:tmpl w:val="7C6E25FE"/>
    <w:lvl w:ilvl="0" w:tplc="6E08C74A">
      <w:start w:val="1"/>
      <w:numFmt w:val="bullet"/>
      <w:lvlText w:val="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056E7"/>
    <w:multiLevelType w:val="hybridMultilevel"/>
    <w:tmpl w:val="209A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461E9"/>
    <w:multiLevelType w:val="hybridMultilevel"/>
    <w:tmpl w:val="EC900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55990"/>
    <w:multiLevelType w:val="hybridMultilevel"/>
    <w:tmpl w:val="578E6E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95923"/>
    <w:multiLevelType w:val="hybridMultilevel"/>
    <w:tmpl w:val="76D4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D07F4"/>
    <w:multiLevelType w:val="hybridMultilevel"/>
    <w:tmpl w:val="9E5E0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B0711"/>
    <w:multiLevelType w:val="hybridMultilevel"/>
    <w:tmpl w:val="9CBC7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B1C8B"/>
    <w:multiLevelType w:val="hybridMultilevel"/>
    <w:tmpl w:val="3D149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12318"/>
    <w:multiLevelType w:val="hybridMultilevel"/>
    <w:tmpl w:val="1B62C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13E2A"/>
    <w:multiLevelType w:val="hybridMultilevel"/>
    <w:tmpl w:val="30849A44"/>
    <w:lvl w:ilvl="0" w:tplc="F41690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B4273"/>
    <w:multiLevelType w:val="hybridMultilevel"/>
    <w:tmpl w:val="140EC6CE"/>
    <w:lvl w:ilvl="0" w:tplc="CA468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E06BE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F6660F"/>
    <w:multiLevelType w:val="hybridMultilevel"/>
    <w:tmpl w:val="A5C636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4354A"/>
    <w:multiLevelType w:val="hybridMultilevel"/>
    <w:tmpl w:val="384E7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33589"/>
    <w:multiLevelType w:val="hybridMultilevel"/>
    <w:tmpl w:val="0AA0FB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11E97"/>
    <w:multiLevelType w:val="hybridMultilevel"/>
    <w:tmpl w:val="283847D0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013756"/>
    <w:multiLevelType w:val="hybridMultilevel"/>
    <w:tmpl w:val="D49294D8"/>
    <w:lvl w:ilvl="0" w:tplc="9E06BE4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>
    <w:nsid w:val="484A7766"/>
    <w:multiLevelType w:val="hybridMultilevel"/>
    <w:tmpl w:val="55B2E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407E7"/>
    <w:multiLevelType w:val="hybridMultilevel"/>
    <w:tmpl w:val="073A7BBC"/>
    <w:lvl w:ilvl="0" w:tplc="D9AADD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F5056"/>
    <w:multiLevelType w:val="hybridMultilevel"/>
    <w:tmpl w:val="EF9A8980"/>
    <w:lvl w:ilvl="0" w:tplc="6966063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B6654"/>
    <w:multiLevelType w:val="hybridMultilevel"/>
    <w:tmpl w:val="088C3BD6"/>
    <w:lvl w:ilvl="0" w:tplc="CA4685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A102F"/>
    <w:multiLevelType w:val="hybridMultilevel"/>
    <w:tmpl w:val="0268A16C"/>
    <w:lvl w:ilvl="0" w:tplc="4BC4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CDB7F20"/>
    <w:multiLevelType w:val="hybridMultilevel"/>
    <w:tmpl w:val="91BA3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C24291"/>
    <w:multiLevelType w:val="hybridMultilevel"/>
    <w:tmpl w:val="1FECFE7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D51580"/>
    <w:multiLevelType w:val="hybridMultilevel"/>
    <w:tmpl w:val="66844E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21758C"/>
    <w:multiLevelType w:val="hybridMultilevel"/>
    <w:tmpl w:val="50A43E28"/>
    <w:lvl w:ilvl="0" w:tplc="9E06B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14D1E"/>
    <w:multiLevelType w:val="hybridMultilevel"/>
    <w:tmpl w:val="D32A7A80"/>
    <w:lvl w:ilvl="0" w:tplc="05C6C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B06D0"/>
    <w:multiLevelType w:val="hybridMultilevel"/>
    <w:tmpl w:val="F1AE2A10"/>
    <w:lvl w:ilvl="0" w:tplc="F41690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0731A5"/>
    <w:multiLevelType w:val="hybridMultilevel"/>
    <w:tmpl w:val="9FC4B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B3CA1"/>
    <w:multiLevelType w:val="hybridMultilevel"/>
    <w:tmpl w:val="6FB2884A"/>
    <w:lvl w:ilvl="0" w:tplc="07DAAB50">
      <w:start w:val="1"/>
      <w:numFmt w:val="bullet"/>
      <w:lvlText w:val="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922B7"/>
    <w:multiLevelType w:val="hybridMultilevel"/>
    <w:tmpl w:val="7818B062"/>
    <w:lvl w:ilvl="0" w:tplc="5FDE3F2E">
      <w:start w:val="1"/>
      <w:numFmt w:val="bullet"/>
      <w:lvlText w:val="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>
    <w:nsid w:val="732E0B09"/>
    <w:multiLevelType w:val="hybridMultilevel"/>
    <w:tmpl w:val="7E12F67A"/>
    <w:lvl w:ilvl="0" w:tplc="F84C1A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38506C4"/>
    <w:multiLevelType w:val="hybridMultilevel"/>
    <w:tmpl w:val="13B8B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496ACB"/>
    <w:multiLevelType w:val="hybridMultilevel"/>
    <w:tmpl w:val="61D6DA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000DDC"/>
    <w:multiLevelType w:val="hybridMultilevel"/>
    <w:tmpl w:val="D5DA9E94"/>
    <w:lvl w:ilvl="0" w:tplc="5FDE3F2E">
      <w:start w:val="1"/>
      <w:numFmt w:val="bullet"/>
      <w:lvlText w:val="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9"/>
  </w:num>
  <w:num w:numId="5">
    <w:abstractNumId w:val="25"/>
  </w:num>
  <w:num w:numId="6">
    <w:abstractNumId w:val="0"/>
  </w:num>
  <w:num w:numId="7">
    <w:abstractNumId w:val="23"/>
  </w:num>
  <w:num w:numId="8">
    <w:abstractNumId w:val="13"/>
  </w:num>
  <w:num w:numId="9">
    <w:abstractNumId w:val="28"/>
  </w:num>
  <w:num w:numId="10">
    <w:abstractNumId w:val="8"/>
  </w:num>
  <w:num w:numId="11">
    <w:abstractNumId w:val="29"/>
  </w:num>
  <w:num w:numId="12">
    <w:abstractNumId w:val="24"/>
  </w:num>
  <w:num w:numId="13">
    <w:abstractNumId w:val="34"/>
  </w:num>
  <w:num w:numId="14">
    <w:abstractNumId w:val="1"/>
  </w:num>
  <w:num w:numId="15">
    <w:abstractNumId w:val="6"/>
  </w:num>
  <w:num w:numId="16">
    <w:abstractNumId w:val="15"/>
  </w:num>
  <w:num w:numId="17">
    <w:abstractNumId w:val="27"/>
  </w:num>
  <w:num w:numId="18">
    <w:abstractNumId w:val="21"/>
  </w:num>
  <w:num w:numId="19">
    <w:abstractNumId w:val="22"/>
  </w:num>
  <w:num w:numId="20">
    <w:abstractNumId w:val="17"/>
  </w:num>
  <w:num w:numId="21">
    <w:abstractNumId w:val="35"/>
  </w:num>
  <w:num w:numId="22">
    <w:abstractNumId w:val="32"/>
  </w:num>
  <w:num w:numId="23">
    <w:abstractNumId w:val="3"/>
  </w:num>
  <w:num w:numId="24">
    <w:abstractNumId w:val="33"/>
  </w:num>
  <w:num w:numId="25">
    <w:abstractNumId w:val="30"/>
  </w:num>
  <w:num w:numId="26">
    <w:abstractNumId w:val="12"/>
  </w:num>
  <w:num w:numId="27">
    <w:abstractNumId w:val="31"/>
  </w:num>
  <w:num w:numId="28">
    <w:abstractNumId w:val="5"/>
  </w:num>
  <w:num w:numId="29">
    <w:abstractNumId w:val="26"/>
  </w:num>
  <w:num w:numId="30">
    <w:abstractNumId w:val="20"/>
  </w:num>
  <w:num w:numId="31">
    <w:abstractNumId w:val="16"/>
  </w:num>
  <w:num w:numId="32">
    <w:abstractNumId w:val="36"/>
  </w:num>
  <w:num w:numId="33">
    <w:abstractNumId w:val="10"/>
  </w:num>
  <w:num w:numId="34">
    <w:abstractNumId w:val="19"/>
  </w:num>
  <w:num w:numId="35">
    <w:abstractNumId w:val="14"/>
  </w:num>
  <w:num w:numId="36">
    <w:abstractNumId w:val="11"/>
  </w:num>
  <w:num w:numId="37">
    <w:abstractNumId w:val="37"/>
  </w:num>
  <w:num w:numId="38">
    <w:abstractNumId w:val="2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5"/>
    <w:rsid w:val="00012FD7"/>
    <w:rsid w:val="00013C4C"/>
    <w:rsid w:val="000157B7"/>
    <w:rsid w:val="000240E5"/>
    <w:rsid w:val="00024EDB"/>
    <w:rsid w:val="00040BB0"/>
    <w:rsid w:val="00050203"/>
    <w:rsid w:val="0007138F"/>
    <w:rsid w:val="0007176E"/>
    <w:rsid w:val="00074929"/>
    <w:rsid w:val="000A5C30"/>
    <w:rsid w:val="000B18D7"/>
    <w:rsid w:val="000C3A45"/>
    <w:rsid w:val="000D045A"/>
    <w:rsid w:val="000E4F59"/>
    <w:rsid w:val="000F1C88"/>
    <w:rsid w:val="00112ADD"/>
    <w:rsid w:val="00116794"/>
    <w:rsid w:val="00117AC3"/>
    <w:rsid w:val="001525A1"/>
    <w:rsid w:val="001751B6"/>
    <w:rsid w:val="00194267"/>
    <w:rsid w:val="001A78E2"/>
    <w:rsid w:val="001C67E9"/>
    <w:rsid w:val="001D7C8F"/>
    <w:rsid w:val="001E5E33"/>
    <w:rsid w:val="001F3A2A"/>
    <w:rsid w:val="001F3C0D"/>
    <w:rsid w:val="001F4274"/>
    <w:rsid w:val="00241FDF"/>
    <w:rsid w:val="0025370D"/>
    <w:rsid w:val="00260483"/>
    <w:rsid w:val="00277CE4"/>
    <w:rsid w:val="00297EDC"/>
    <w:rsid w:val="002A31C0"/>
    <w:rsid w:val="002B246C"/>
    <w:rsid w:val="002C0F1D"/>
    <w:rsid w:val="002D205C"/>
    <w:rsid w:val="002D4CB7"/>
    <w:rsid w:val="002D65D3"/>
    <w:rsid w:val="00310768"/>
    <w:rsid w:val="00356D1B"/>
    <w:rsid w:val="003767A8"/>
    <w:rsid w:val="00391880"/>
    <w:rsid w:val="003964A5"/>
    <w:rsid w:val="003A2383"/>
    <w:rsid w:val="003A3578"/>
    <w:rsid w:val="003B4245"/>
    <w:rsid w:val="003B49DC"/>
    <w:rsid w:val="003E2940"/>
    <w:rsid w:val="003E7C83"/>
    <w:rsid w:val="003F73C5"/>
    <w:rsid w:val="0040022A"/>
    <w:rsid w:val="00402E70"/>
    <w:rsid w:val="0041020E"/>
    <w:rsid w:val="004248D9"/>
    <w:rsid w:val="00431038"/>
    <w:rsid w:val="004569B9"/>
    <w:rsid w:val="00495357"/>
    <w:rsid w:val="004B0334"/>
    <w:rsid w:val="004D63BC"/>
    <w:rsid w:val="005249DE"/>
    <w:rsid w:val="00531AB9"/>
    <w:rsid w:val="00532385"/>
    <w:rsid w:val="00576167"/>
    <w:rsid w:val="0057706A"/>
    <w:rsid w:val="00577CD5"/>
    <w:rsid w:val="00583DEB"/>
    <w:rsid w:val="00585398"/>
    <w:rsid w:val="00586D7C"/>
    <w:rsid w:val="0059628E"/>
    <w:rsid w:val="005A6B46"/>
    <w:rsid w:val="005C0D0A"/>
    <w:rsid w:val="005C1764"/>
    <w:rsid w:val="005D1074"/>
    <w:rsid w:val="005E0234"/>
    <w:rsid w:val="005E20F4"/>
    <w:rsid w:val="005F2B5C"/>
    <w:rsid w:val="006049C6"/>
    <w:rsid w:val="006131FA"/>
    <w:rsid w:val="006160DE"/>
    <w:rsid w:val="0063666F"/>
    <w:rsid w:val="006422C9"/>
    <w:rsid w:val="00667CCA"/>
    <w:rsid w:val="006703DF"/>
    <w:rsid w:val="0068499A"/>
    <w:rsid w:val="00686B5E"/>
    <w:rsid w:val="00691F54"/>
    <w:rsid w:val="006A1469"/>
    <w:rsid w:val="006A6628"/>
    <w:rsid w:val="006B4ACD"/>
    <w:rsid w:val="006C17CA"/>
    <w:rsid w:val="006C5688"/>
    <w:rsid w:val="006E461A"/>
    <w:rsid w:val="00705DAF"/>
    <w:rsid w:val="007063F2"/>
    <w:rsid w:val="007134CF"/>
    <w:rsid w:val="00723F7D"/>
    <w:rsid w:val="007373CE"/>
    <w:rsid w:val="00751440"/>
    <w:rsid w:val="007639AC"/>
    <w:rsid w:val="00765993"/>
    <w:rsid w:val="00776978"/>
    <w:rsid w:val="00792D7E"/>
    <w:rsid w:val="00792FA6"/>
    <w:rsid w:val="0079430A"/>
    <w:rsid w:val="00795F6B"/>
    <w:rsid w:val="007C2CDC"/>
    <w:rsid w:val="007E375F"/>
    <w:rsid w:val="007F2DA9"/>
    <w:rsid w:val="00800439"/>
    <w:rsid w:val="00814275"/>
    <w:rsid w:val="008874F6"/>
    <w:rsid w:val="008929F2"/>
    <w:rsid w:val="008B2343"/>
    <w:rsid w:val="008D20D2"/>
    <w:rsid w:val="008E2266"/>
    <w:rsid w:val="008E556C"/>
    <w:rsid w:val="008F1631"/>
    <w:rsid w:val="00900EDB"/>
    <w:rsid w:val="0091027A"/>
    <w:rsid w:val="00914447"/>
    <w:rsid w:val="00930F47"/>
    <w:rsid w:val="00930FB5"/>
    <w:rsid w:val="009343EF"/>
    <w:rsid w:val="00934E92"/>
    <w:rsid w:val="0096536A"/>
    <w:rsid w:val="0096754C"/>
    <w:rsid w:val="009A79AB"/>
    <w:rsid w:val="009A7CF6"/>
    <w:rsid w:val="009C52A9"/>
    <w:rsid w:val="009C664C"/>
    <w:rsid w:val="009D058E"/>
    <w:rsid w:val="009D0DAA"/>
    <w:rsid w:val="009E1C3F"/>
    <w:rsid w:val="009F249F"/>
    <w:rsid w:val="009F7383"/>
    <w:rsid w:val="00A221D2"/>
    <w:rsid w:val="00A2274A"/>
    <w:rsid w:val="00A231CC"/>
    <w:rsid w:val="00A275C6"/>
    <w:rsid w:val="00A3374C"/>
    <w:rsid w:val="00A362F5"/>
    <w:rsid w:val="00A40880"/>
    <w:rsid w:val="00A43358"/>
    <w:rsid w:val="00A50E0C"/>
    <w:rsid w:val="00A50F1A"/>
    <w:rsid w:val="00A77B01"/>
    <w:rsid w:val="00A8311C"/>
    <w:rsid w:val="00AD6A1D"/>
    <w:rsid w:val="00AD7E3D"/>
    <w:rsid w:val="00AE0703"/>
    <w:rsid w:val="00AE3A77"/>
    <w:rsid w:val="00AE4279"/>
    <w:rsid w:val="00AF16F6"/>
    <w:rsid w:val="00AF441A"/>
    <w:rsid w:val="00AF49BF"/>
    <w:rsid w:val="00B001FF"/>
    <w:rsid w:val="00B2213A"/>
    <w:rsid w:val="00B25AA0"/>
    <w:rsid w:val="00B62994"/>
    <w:rsid w:val="00B714E3"/>
    <w:rsid w:val="00B81B86"/>
    <w:rsid w:val="00B85DEF"/>
    <w:rsid w:val="00BC2456"/>
    <w:rsid w:val="00BC7850"/>
    <w:rsid w:val="00BD1C97"/>
    <w:rsid w:val="00BE2C9A"/>
    <w:rsid w:val="00BE3BBC"/>
    <w:rsid w:val="00BF0616"/>
    <w:rsid w:val="00BF2939"/>
    <w:rsid w:val="00BF7B2A"/>
    <w:rsid w:val="00C22544"/>
    <w:rsid w:val="00C50951"/>
    <w:rsid w:val="00C8392A"/>
    <w:rsid w:val="00C84752"/>
    <w:rsid w:val="00C87B19"/>
    <w:rsid w:val="00C951AC"/>
    <w:rsid w:val="00CA17CF"/>
    <w:rsid w:val="00CB100C"/>
    <w:rsid w:val="00CB37A0"/>
    <w:rsid w:val="00CC0225"/>
    <w:rsid w:val="00CC23E1"/>
    <w:rsid w:val="00CC2B24"/>
    <w:rsid w:val="00CD56EB"/>
    <w:rsid w:val="00CE0B89"/>
    <w:rsid w:val="00CE7D4C"/>
    <w:rsid w:val="00CF6C79"/>
    <w:rsid w:val="00D03EA1"/>
    <w:rsid w:val="00D05DF2"/>
    <w:rsid w:val="00D25219"/>
    <w:rsid w:val="00D31E9B"/>
    <w:rsid w:val="00D32EBE"/>
    <w:rsid w:val="00D338CF"/>
    <w:rsid w:val="00D53B8C"/>
    <w:rsid w:val="00D56E17"/>
    <w:rsid w:val="00D57A9B"/>
    <w:rsid w:val="00D616DC"/>
    <w:rsid w:val="00D63663"/>
    <w:rsid w:val="00D8175B"/>
    <w:rsid w:val="00D84864"/>
    <w:rsid w:val="00D85E80"/>
    <w:rsid w:val="00D863BD"/>
    <w:rsid w:val="00DA10E6"/>
    <w:rsid w:val="00DA7905"/>
    <w:rsid w:val="00DA7AEC"/>
    <w:rsid w:val="00DB781E"/>
    <w:rsid w:val="00DC49CB"/>
    <w:rsid w:val="00DD0DEF"/>
    <w:rsid w:val="00DD515D"/>
    <w:rsid w:val="00DE5086"/>
    <w:rsid w:val="00DF668B"/>
    <w:rsid w:val="00E11FFB"/>
    <w:rsid w:val="00E222F1"/>
    <w:rsid w:val="00E261AC"/>
    <w:rsid w:val="00E34B44"/>
    <w:rsid w:val="00E4141D"/>
    <w:rsid w:val="00E464CC"/>
    <w:rsid w:val="00E56390"/>
    <w:rsid w:val="00EA10E3"/>
    <w:rsid w:val="00EB45F6"/>
    <w:rsid w:val="00EB7747"/>
    <w:rsid w:val="00EE3F2E"/>
    <w:rsid w:val="00EF6104"/>
    <w:rsid w:val="00F02C45"/>
    <w:rsid w:val="00F16B6F"/>
    <w:rsid w:val="00F17C5E"/>
    <w:rsid w:val="00F351E6"/>
    <w:rsid w:val="00F35E7E"/>
    <w:rsid w:val="00F41D02"/>
    <w:rsid w:val="00F4205A"/>
    <w:rsid w:val="00F526A6"/>
    <w:rsid w:val="00F53B21"/>
    <w:rsid w:val="00F61559"/>
    <w:rsid w:val="00F64FAA"/>
    <w:rsid w:val="00F660B0"/>
    <w:rsid w:val="00F727AC"/>
    <w:rsid w:val="00F92729"/>
    <w:rsid w:val="00F97E5E"/>
    <w:rsid w:val="00FA21E4"/>
    <w:rsid w:val="00FA5D7C"/>
    <w:rsid w:val="00FB447F"/>
    <w:rsid w:val="00FD2E2C"/>
    <w:rsid w:val="00FD4496"/>
    <w:rsid w:val="00FE53D1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3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A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F3A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A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A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A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A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8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nline-voice-recorder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tsac.edu/ll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inyurl.com/yjchhm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inyurl.com/m6rk7zm" TargetMode="External"/><Relationship Id="rId14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2412B-6CD2-44CB-9ED0-CBE7A3BF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aazul</dc:creator>
  <cp:lastModifiedBy>Cueva, Monica L.</cp:lastModifiedBy>
  <cp:revision>2</cp:revision>
  <dcterms:created xsi:type="dcterms:W3CDTF">2015-03-03T23:33:00Z</dcterms:created>
  <dcterms:modified xsi:type="dcterms:W3CDTF">2015-03-03T23:33:00Z</dcterms:modified>
</cp:coreProperties>
</file>