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2A" w:rsidRPr="00C8392A" w:rsidRDefault="000E27BB" w:rsidP="004E7B17">
      <w:p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RW4. </w:t>
      </w:r>
      <w:r w:rsidR="009021C4">
        <w:rPr>
          <w:rFonts w:ascii="Times New Roman" w:hAnsi="Times New Roman" w:cs="Times New Roman"/>
          <w:b/>
          <w:sz w:val="36"/>
          <w:szCs w:val="36"/>
        </w:rPr>
        <w:t xml:space="preserve">ESL </w:t>
      </w:r>
      <w:r w:rsidR="00B92407">
        <w:rPr>
          <w:rFonts w:ascii="Times New Roman" w:hAnsi="Times New Roman" w:cs="Times New Roman"/>
          <w:b/>
          <w:sz w:val="36"/>
          <w:szCs w:val="36"/>
        </w:rPr>
        <w:t>Scholarship</w:t>
      </w:r>
      <w:r w:rsidR="009021C4">
        <w:rPr>
          <w:rFonts w:ascii="Times New Roman" w:hAnsi="Times New Roman" w:cs="Times New Roman"/>
          <w:b/>
          <w:sz w:val="36"/>
          <w:szCs w:val="36"/>
        </w:rPr>
        <w:t xml:space="preserve"> and</w:t>
      </w:r>
      <w:r w:rsidR="00547B60">
        <w:rPr>
          <w:rFonts w:ascii="Times New Roman" w:hAnsi="Times New Roman" w:cs="Times New Roman"/>
          <w:b/>
          <w:sz w:val="36"/>
          <w:szCs w:val="36"/>
        </w:rPr>
        <w:t xml:space="preserve"> Essay</w:t>
      </w:r>
    </w:p>
    <w:p w:rsidR="00B05557" w:rsidRDefault="00B05557" w:rsidP="00B055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Name: _________________________________ Student ID Number: ________________________ </w:t>
      </w:r>
    </w:p>
    <w:p w:rsidR="00B05557" w:rsidRDefault="00B05557" w:rsidP="00B055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Instructor: _____________________________________ Level: ___________Date: ___________________</w:t>
      </w:r>
    </w:p>
    <w:p w:rsidR="00577CD5" w:rsidRDefault="00577CD5" w:rsidP="00577C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IMPO</w:t>
      </w:r>
      <w:r w:rsidR="00495357">
        <w:rPr>
          <w:rFonts w:ascii="Times New Roman" w:hAnsi="Times New Roman" w:cs="Times New Roman"/>
          <w:b/>
          <w:sz w:val="24"/>
          <w:szCs w:val="24"/>
        </w:rPr>
        <w:t xml:space="preserve">RTANT NOTE: </w:t>
      </w:r>
      <w:r w:rsidR="007B7681">
        <w:rPr>
          <w:rFonts w:ascii="Times New Roman" w:hAnsi="Times New Roman" w:cs="Times New Roman"/>
          <w:b/>
          <w:sz w:val="24"/>
          <w:szCs w:val="24"/>
        </w:rPr>
        <w:t>Sections 1-3</w:t>
      </w:r>
      <w:r w:rsidR="00BC7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76D">
        <w:rPr>
          <w:rFonts w:ascii="Times New Roman" w:hAnsi="Times New Roman" w:cs="Times New Roman"/>
          <w:b/>
          <w:sz w:val="24"/>
          <w:szCs w:val="24"/>
        </w:rPr>
        <w:t>in this</w:t>
      </w:r>
      <w:r w:rsidRPr="00FB1D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2F1">
        <w:rPr>
          <w:rFonts w:ascii="Times New Roman" w:hAnsi="Times New Roman" w:cs="Times New Roman"/>
          <w:b/>
          <w:sz w:val="24"/>
          <w:szCs w:val="24"/>
        </w:rPr>
        <w:t>S</w:t>
      </w:r>
      <w:r w:rsidRPr="00FB1DFA">
        <w:rPr>
          <w:rFonts w:ascii="Times New Roman" w:hAnsi="Times New Roman" w:cs="Times New Roman"/>
          <w:b/>
          <w:sz w:val="24"/>
          <w:szCs w:val="24"/>
        </w:rPr>
        <w:t>DLA</w:t>
      </w:r>
      <w:r w:rsidR="001A57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DFA">
        <w:rPr>
          <w:rFonts w:ascii="Times New Roman" w:hAnsi="Times New Roman" w:cs="Times New Roman"/>
          <w:b/>
          <w:sz w:val="24"/>
          <w:szCs w:val="24"/>
        </w:rPr>
        <w:t>must be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747">
        <w:rPr>
          <w:rFonts w:ascii="Times New Roman" w:hAnsi="Times New Roman" w:cs="Times New Roman"/>
          <w:b/>
          <w:sz w:val="24"/>
          <w:szCs w:val="24"/>
          <w:u w:val="single"/>
        </w:rPr>
        <w:t>completed before meeting with a tutor</w:t>
      </w:r>
      <w:r w:rsidR="004953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95357" w:rsidRPr="007B7681">
        <w:rPr>
          <w:rFonts w:ascii="Times New Roman" w:hAnsi="Times New Roman" w:cs="Times New Roman"/>
          <w:b/>
          <w:sz w:val="24"/>
          <w:szCs w:val="24"/>
          <w:u w:val="single"/>
        </w:rPr>
        <w:t>and receiving a stamp</w:t>
      </w:r>
      <w:r w:rsidR="000E4F59" w:rsidRPr="007B7681">
        <w:rPr>
          <w:rFonts w:ascii="Times New Roman" w:hAnsi="Times New Roman" w:cs="Times New Roman"/>
          <w:b/>
          <w:sz w:val="24"/>
          <w:szCs w:val="24"/>
        </w:rPr>
        <w:t>.</w:t>
      </w:r>
      <w:r w:rsidR="000E4F59">
        <w:rPr>
          <w:rFonts w:ascii="Times New Roman" w:hAnsi="Times New Roman" w:cs="Times New Roman"/>
          <w:b/>
          <w:sz w:val="24"/>
          <w:szCs w:val="24"/>
        </w:rPr>
        <w:t xml:space="preserve"> Write/type all your answers on this handout</w:t>
      </w:r>
      <w:r w:rsidR="00EB7747">
        <w:rPr>
          <w:rFonts w:ascii="Times New Roman" w:hAnsi="Times New Roman" w:cs="Times New Roman"/>
          <w:b/>
          <w:sz w:val="24"/>
          <w:szCs w:val="24"/>
        </w:rPr>
        <w:t>.</w:t>
      </w:r>
    </w:p>
    <w:p w:rsidR="00495357" w:rsidRDefault="00495357" w:rsidP="00792D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After completing this SDLA, you will be able to:</w:t>
      </w:r>
    </w:p>
    <w:p w:rsidR="00495357" w:rsidRPr="00F80181" w:rsidRDefault="009C3BF9" w:rsidP="000726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the term </w:t>
      </w:r>
      <w:r>
        <w:rPr>
          <w:rFonts w:ascii="Times New Roman" w:hAnsi="Times New Roman" w:cs="Times New Roman"/>
          <w:i/>
          <w:sz w:val="24"/>
          <w:szCs w:val="24"/>
        </w:rPr>
        <w:t>scholarship</w:t>
      </w:r>
    </w:p>
    <w:p w:rsidR="009C3BF9" w:rsidRPr="005F25FC" w:rsidRDefault="005F25FC" w:rsidP="005F25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F25FC">
        <w:rPr>
          <w:rFonts w:ascii="Times New Roman" w:hAnsi="Times New Roman" w:cs="Times New Roman"/>
          <w:sz w:val="24"/>
          <w:szCs w:val="24"/>
        </w:rPr>
        <w:t>Apply</w:t>
      </w:r>
      <w:r w:rsidR="009C3BF9" w:rsidRPr="005F25FC">
        <w:rPr>
          <w:rFonts w:ascii="Times New Roman" w:hAnsi="Times New Roman" w:cs="Times New Roman"/>
          <w:sz w:val="24"/>
          <w:szCs w:val="24"/>
        </w:rPr>
        <w:t xml:space="preserve"> for an ESL Scholarship at Mt. SAC</w:t>
      </w:r>
    </w:p>
    <w:p w:rsidR="009C3BF9" w:rsidRPr="009C3BF9" w:rsidRDefault="009C3BF9" w:rsidP="000726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important points used in a</w:t>
      </w:r>
      <w:r w:rsidR="007B7681">
        <w:rPr>
          <w:rFonts w:ascii="Times New Roman" w:hAnsi="Times New Roman" w:cs="Times New Roman"/>
          <w:sz w:val="24"/>
          <w:szCs w:val="24"/>
        </w:rPr>
        <w:t>n example ESL Scholarship essay</w:t>
      </w:r>
    </w:p>
    <w:p w:rsidR="00D6588E" w:rsidRPr="00F80181" w:rsidRDefault="009C3BF9" w:rsidP="000726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an ESL Scholarship ess</w:t>
      </w:r>
      <w:r w:rsidR="007B7681">
        <w:rPr>
          <w:rFonts w:ascii="Times New Roman" w:hAnsi="Times New Roman" w:cs="Times New Roman"/>
          <w:sz w:val="24"/>
          <w:szCs w:val="24"/>
        </w:rPr>
        <w:t>ay including 4 important points</w:t>
      </w:r>
      <w:r w:rsidR="008771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8D3" w:rsidRPr="00D6588E" w:rsidRDefault="001A576D" w:rsidP="00D65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Sections</w:t>
      </w:r>
      <w:r w:rsidR="007B7681">
        <w:rPr>
          <w:rFonts w:ascii="Times New Roman" w:hAnsi="Times New Roman" w:cs="Times New Roman"/>
          <w:b/>
          <w:sz w:val="24"/>
          <w:szCs w:val="24"/>
        </w:rPr>
        <w:t xml:space="preserve"> 1-3</w:t>
      </w:r>
      <w:r w:rsidR="00577CD5">
        <w:rPr>
          <w:rFonts w:ascii="Times New Roman" w:hAnsi="Times New Roman" w:cs="Times New Roman"/>
          <w:b/>
          <w:sz w:val="24"/>
          <w:szCs w:val="24"/>
        </w:rPr>
        <w:t xml:space="preserve"> (approximately </w:t>
      </w:r>
      <w:r w:rsidR="00EB7747">
        <w:rPr>
          <w:rFonts w:ascii="Times New Roman" w:hAnsi="Times New Roman" w:cs="Times New Roman"/>
          <w:b/>
          <w:sz w:val="24"/>
          <w:szCs w:val="24"/>
        </w:rPr>
        <w:t>45 minutes</w:t>
      </w:r>
      <w:r w:rsidR="00577CD5"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="00B001FF">
        <w:rPr>
          <w:rFonts w:ascii="Times New Roman" w:hAnsi="Times New Roman" w:cs="Times New Roman"/>
          <w:sz w:val="24"/>
          <w:szCs w:val="24"/>
        </w:rPr>
        <w:t>Read th</w:t>
      </w:r>
      <w:r w:rsidR="00792D7E">
        <w:rPr>
          <w:rFonts w:ascii="Times New Roman" w:hAnsi="Times New Roman" w:cs="Times New Roman"/>
          <w:sz w:val="24"/>
          <w:szCs w:val="24"/>
        </w:rPr>
        <w:t>e information. F</w:t>
      </w:r>
      <w:r w:rsidR="00577CD5">
        <w:rPr>
          <w:rFonts w:ascii="Times New Roman" w:hAnsi="Times New Roman" w:cs="Times New Roman"/>
          <w:sz w:val="24"/>
          <w:szCs w:val="24"/>
        </w:rPr>
        <w:t xml:space="preserve">ollow </w:t>
      </w:r>
      <w:r w:rsidR="00D03EA1">
        <w:rPr>
          <w:rFonts w:ascii="Times New Roman" w:hAnsi="Times New Roman" w:cs="Times New Roman"/>
          <w:sz w:val="24"/>
          <w:szCs w:val="24"/>
        </w:rPr>
        <w:t>each step</w:t>
      </w:r>
      <w:r w:rsidR="00577CD5">
        <w:rPr>
          <w:rFonts w:ascii="Times New Roman" w:hAnsi="Times New Roman" w:cs="Times New Roman"/>
          <w:sz w:val="24"/>
          <w:szCs w:val="24"/>
        </w:rPr>
        <w:t xml:space="preserve"> below </w:t>
      </w:r>
      <w:r w:rsidR="00792D7E">
        <w:rPr>
          <w:rFonts w:ascii="Times New Roman" w:hAnsi="Times New Roman" w:cs="Times New Roman"/>
          <w:sz w:val="24"/>
          <w:szCs w:val="24"/>
        </w:rPr>
        <w:t>to complete this SDLA. B</w:t>
      </w:r>
      <w:r w:rsidR="00577CD5">
        <w:rPr>
          <w:rFonts w:ascii="Times New Roman" w:hAnsi="Times New Roman" w:cs="Times New Roman"/>
          <w:sz w:val="24"/>
          <w:szCs w:val="24"/>
        </w:rPr>
        <w:t xml:space="preserve">e prepared to explain your answers when you meet with a tutor. </w:t>
      </w:r>
    </w:p>
    <w:p w:rsidR="00547B60" w:rsidRPr="00C74095" w:rsidRDefault="0002142F" w:rsidP="00547B6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095">
        <w:rPr>
          <w:rFonts w:ascii="Times New Roman" w:hAnsi="Times New Roman" w:cs="Times New Roman"/>
          <w:b/>
          <w:sz w:val="28"/>
          <w:szCs w:val="28"/>
          <w:highlight w:val="lightGray"/>
        </w:rPr>
        <w:t>Section 1</w:t>
      </w:r>
      <w:r w:rsidR="00DE67BD" w:rsidRPr="00C74095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: </w:t>
      </w:r>
      <w:r w:rsidR="00B13603" w:rsidRPr="00C74095">
        <w:rPr>
          <w:rFonts w:ascii="Times New Roman" w:hAnsi="Times New Roman" w:cs="Times New Roman"/>
          <w:b/>
          <w:sz w:val="28"/>
          <w:szCs w:val="28"/>
          <w:highlight w:val="lightGray"/>
        </w:rPr>
        <w:t>ESL Scholarship Overview</w:t>
      </w:r>
      <w:r w:rsidR="00B13603" w:rsidRPr="00C740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59B2" w:rsidRDefault="002559B2" w:rsidP="002559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9B2">
        <w:rPr>
          <w:rFonts w:ascii="Times New Roman" w:hAnsi="Times New Roman" w:cs="Times New Roman"/>
          <w:b/>
          <w:sz w:val="24"/>
          <w:szCs w:val="24"/>
        </w:rPr>
        <w:t>How do students pay for their education?</w:t>
      </w:r>
      <w:r w:rsidR="00FB3517">
        <w:rPr>
          <w:rFonts w:ascii="Times New Roman" w:hAnsi="Times New Roman" w:cs="Times New Roman"/>
          <w:b/>
          <w:sz w:val="24"/>
          <w:szCs w:val="24"/>
        </w:rPr>
        <w:t xml:space="preserve"> Write 3 ways students pay for their education. </w:t>
      </w:r>
    </w:p>
    <w:p w:rsidR="002559B2" w:rsidRDefault="002559B2" w:rsidP="002559B2">
      <w:pPr>
        <w:pStyle w:val="ListParagraph"/>
        <w:numPr>
          <w:ilvl w:val="0"/>
          <w:numId w:val="2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9C3BF9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635256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2559B2" w:rsidRDefault="002559B2" w:rsidP="002559B2">
      <w:pPr>
        <w:pStyle w:val="ListParagraph"/>
        <w:numPr>
          <w:ilvl w:val="0"/>
          <w:numId w:val="2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9C3BF9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635256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2559B2" w:rsidRPr="002559B2" w:rsidRDefault="002559B2" w:rsidP="002559B2">
      <w:pPr>
        <w:pStyle w:val="ListParagraph"/>
        <w:numPr>
          <w:ilvl w:val="0"/>
          <w:numId w:val="2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9C3BF9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635256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 w:rsidRPr="0025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3517" w:rsidRPr="00FB3517" w:rsidRDefault="00FB3517" w:rsidP="007B7681">
      <w:pPr>
        <w:spacing w:after="0" w:line="360" w:lineRule="auto"/>
        <w:contextualSpacing/>
        <w:rPr>
          <w:rFonts w:ascii="Arial" w:eastAsia="Times New Roman" w:hAnsi="Arial" w:cs="Arial"/>
          <w:color w:val="222222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 are many ways that students can pay for their education including: income, student loans, and scholarships. </w:t>
      </w:r>
      <w:r w:rsidRPr="00FB3517">
        <w:rPr>
          <w:rFonts w:ascii="Times New Roman" w:eastAsia="Times New Roman" w:hAnsi="Times New Roman" w:cs="Times New Roman"/>
          <w:sz w:val="24"/>
          <w:szCs w:val="24"/>
        </w:rPr>
        <w:t xml:space="preserve">A scholarship is </w:t>
      </w:r>
      <w:r w:rsidRPr="00FB3517">
        <w:rPr>
          <w:rFonts w:ascii="Times New Roman" w:eastAsia="Times New Roman" w:hAnsi="Times New Roman" w:cs="Times New Roman"/>
          <w:color w:val="222222"/>
          <w:sz w:val="24"/>
          <w:szCs w:val="24"/>
          <w:lang w:val="en"/>
        </w:rPr>
        <w:t xml:space="preserve">money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"/>
        </w:rPr>
        <w:t xml:space="preserve">awarded to </w:t>
      </w:r>
      <w:r w:rsidRPr="00FB3517">
        <w:rPr>
          <w:rFonts w:ascii="Times New Roman" w:eastAsia="Times New Roman" w:hAnsi="Times New Roman" w:cs="Times New Roman"/>
          <w:color w:val="222222"/>
          <w:sz w:val="24"/>
          <w:szCs w:val="24"/>
          <w:lang w:val="en"/>
        </w:rPr>
        <w:t>students to support their education.</w:t>
      </w:r>
      <w:r>
        <w:rPr>
          <w:rFonts w:ascii="Arial" w:eastAsia="Times New Roman" w:hAnsi="Arial" w:cs="Arial"/>
          <w:color w:val="222222"/>
          <w:sz w:val="24"/>
          <w:szCs w:val="24"/>
          <w:lang w:val="en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"/>
        </w:rPr>
        <w:t>Students can receive money for academic achievement, athletic performance, or student involvement</w:t>
      </w:r>
      <w:r w:rsidR="007D6D8B">
        <w:rPr>
          <w:rFonts w:ascii="Times New Roman" w:eastAsia="Times New Roman" w:hAnsi="Times New Roman" w:cs="Times New Roman"/>
          <w:color w:val="222222"/>
          <w:sz w:val="24"/>
          <w:szCs w:val="24"/>
          <w:lang w:val="en"/>
        </w:rPr>
        <w:t xml:space="preserve"> in the community or college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"/>
        </w:rPr>
        <w:t>.</w:t>
      </w:r>
    </w:p>
    <w:p w:rsidR="0037449D" w:rsidRDefault="00547B60" w:rsidP="007B7681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B3517">
        <w:rPr>
          <w:rFonts w:ascii="Times New Roman" w:eastAsia="Times New Roman" w:hAnsi="Times New Roman" w:cs="Times New Roman"/>
          <w:sz w:val="24"/>
          <w:szCs w:val="24"/>
        </w:rPr>
        <w:t>The Mt. San Antonio College ESL Scholarshi</w:t>
      </w:r>
      <w:r w:rsidR="001B7E9B" w:rsidRPr="00FB3517">
        <w:rPr>
          <w:rFonts w:ascii="Times New Roman" w:eastAsia="Times New Roman" w:hAnsi="Times New Roman" w:cs="Times New Roman"/>
          <w:sz w:val="24"/>
          <w:szCs w:val="24"/>
        </w:rPr>
        <w:t xml:space="preserve">p Committee offers scholarships </w:t>
      </w:r>
      <w:r w:rsidRPr="00FB3517">
        <w:rPr>
          <w:rFonts w:ascii="Times New Roman" w:eastAsia="Times New Roman" w:hAnsi="Times New Roman" w:cs="Times New Roman"/>
          <w:sz w:val="24"/>
          <w:szCs w:val="24"/>
        </w:rPr>
        <w:t xml:space="preserve">annually for students who plan to </w:t>
      </w:r>
      <w:r w:rsidR="00635256">
        <w:rPr>
          <w:rFonts w:ascii="Times New Roman" w:eastAsia="Times New Roman" w:hAnsi="Times New Roman" w:cs="Times New Roman"/>
          <w:sz w:val="24"/>
          <w:szCs w:val="24"/>
        </w:rPr>
        <w:t>take</w:t>
      </w:r>
      <w:r w:rsidRPr="00FB3517">
        <w:rPr>
          <w:rFonts w:ascii="Times New Roman" w:eastAsia="Times New Roman" w:hAnsi="Times New Roman" w:cs="Times New Roman"/>
          <w:sz w:val="24"/>
          <w:szCs w:val="24"/>
        </w:rPr>
        <w:t xml:space="preserve"> Mt. SAC credit classes.</w:t>
      </w:r>
      <w:r w:rsidR="00B13603" w:rsidRPr="00FB3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449D" w:rsidRDefault="0037449D" w:rsidP="00FB3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7681" w:rsidRDefault="0037449D" w:rsidP="007B7681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57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Part A: Scholarship Eligibility: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3603" w:rsidRPr="00FB3517" w:rsidRDefault="00547B60" w:rsidP="007B7681">
      <w:pPr>
        <w:spacing w:after="0" w:line="360" w:lineRule="auto"/>
        <w:contextualSpacing/>
        <w:rPr>
          <w:rFonts w:ascii="Arial" w:eastAsia="Times New Roman" w:hAnsi="Arial" w:cs="Arial"/>
          <w:color w:val="222222"/>
          <w:sz w:val="24"/>
          <w:szCs w:val="24"/>
          <w:lang w:val="en"/>
        </w:rPr>
      </w:pPr>
      <w:r w:rsidRPr="00FB3517">
        <w:rPr>
          <w:rFonts w:ascii="Times New Roman" w:eastAsia="Times New Roman" w:hAnsi="Times New Roman" w:cs="Times New Roman"/>
          <w:sz w:val="24"/>
          <w:szCs w:val="24"/>
        </w:rPr>
        <w:t>Applications are accepted from December to March on an ongoing basis.</w:t>
      </w:r>
      <w:r w:rsidR="00B13603" w:rsidRPr="00FB3517">
        <w:rPr>
          <w:rFonts w:ascii="Times New Roman" w:eastAsia="Times New Roman" w:hAnsi="Times New Roman" w:cs="Times New Roman"/>
          <w:sz w:val="24"/>
          <w:szCs w:val="24"/>
        </w:rPr>
        <w:t xml:space="preserve"> The committee encourages students who have the following</w:t>
      </w:r>
      <w:r w:rsidR="001B7E9B" w:rsidRPr="00FB3517">
        <w:rPr>
          <w:rFonts w:ascii="Times New Roman" w:eastAsia="Times New Roman" w:hAnsi="Times New Roman" w:cs="Times New Roman"/>
          <w:sz w:val="24"/>
          <w:szCs w:val="24"/>
        </w:rPr>
        <w:t xml:space="preserve"> requirements</w:t>
      </w:r>
      <w:r w:rsidR="00B13603" w:rsidRPr="00FB3517">
        <w:rPr>
          <w:rFonts w:ascii="Times New Roman" w:eastAsia="Times New Roman" w:hAnsi="Times New Roman" w:cs="Times New Roman"/>
          <w:sz w:val="24"/>
          <w:szCs w:val="24"/>
        </w:rPr>
        <w:t xml:space="preserve"> to apply</w:t>
      </w:r>
      <w:r w:rsidRPr="00FB351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13603" w:rsidRDefault="00547B60" w:rsidP="001A576D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603">
        <w:rPr>
          <w:rFonts w:ascii="Times New Roman" w:eastAsia="Times New Roman" w:hAnsi="Times New Roman" w:cs="Times New Roman"/>
          <w:sz w:val="24"/>
          <w:szCs w:val="24"/>
        </w:rPr>
        <w:t>Current Mt. SAC ESL Students Level 4, 5, 6 or VESL or prior Mt. SAC ESL Students with fewer than 6 units of credit</w:t>
      </w:r>
      <w:r w:rsidR="008B0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3603" w:rsidRDefault="00547B60" w:rsidP="007D6D8B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13603">
        <w:rPr>
          <w:rFonts w:ascii="Times New Roman" w:eastAsia="Times New Roman" w:hAnsi="Times New Roman" w:cs="Times New Roman"/>
          <w:sz w:val="24"/>
          <w:szCs w:val="24"/>
        </w:rPr>
        <w:t>Students who attended at least 12 weeks of a semester and have passed a Mt. SAC ESL Level class with Priority Status</w:t>
      </w:r>
      <w:r w:rsidR="008B0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7681" w:rsidRDefault="00547B60" w:rsidP="007D6D8B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13603">
        <w:rPr>
          <w:rFonts w:ascii="Times New Roman" w:eastAsia="Times New Roman" w:hAnsi="Times New Roman" w:cs="Times New Roman"/>
          <w:sz w:val="24"/>
          <w:szCs w:val="24"/>
        </w:rPr>
        <w:t xml:space="preserve">Students who are planning and are eligible to attend credit class at Mt. SAC in the </w:t>
      </w:r>
      <w:proofErr w:type="gramStart"/>
      <w:r w:rsidRPr="00B13603">
        <w:rPr>
          <w:rFonts w:ascii="Times New Roman" w:eastAsia="Times New Roman" w:hAnsi="Times New Roman" w:cs="Times New Roman"/>
          <w:sz w:val="24"/>
          <w:szCs w:val="24"/>
        </w:rPr>
        <w:t>Fall</w:t>
      </w:r>
      <w:proofErr w:type="gramEnd"/>
      <w:r w:rsidRPr="00B13603">
        <w:rPr>
          <w:rFonts w:ascii="Times New Roman" w:eastAsia="Times New Roman" w:hAnsi="Times New Roman" w:cs="Times New Roman"/>
          <w:sz w:val="24"/>
          <w:szCs w:val="24"/>
        </w:rPr>
        <w:t xml:space="preserve"> semester</w:t>
      </w:r>
      <w:r w:rsidR="008B0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7681" w:rsidRPr="007B7681" w:rsidRDefault="007B7681" w:rsidP="007B7681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D6D8B" w:rsidRDefault="007D6D8B" w:rsidP="007D6D8B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D8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Do you qualify?</w:t>
      </w:r>
    </w:p>
    <w:p w:rsidR="007D6D8B" w:rsidRDefault="007D6D8B" w:rsidP="007B7681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What is your current student status at Mt. SAC? Circle one: </w:t>
      </w:r>
    </w:p>
    <w:p w:rsidR="007B7681" w:rsidRPr="007B7681" w:rsidRDefault="007B7681" w:rsidP="007B7681">
      <w:pPr>
        <w:pStyle w:val="ListParagraph"/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Level 4       Level 5       Level 6       VESL       Prior ESL Student (Less than 6 units)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D6D8B" w:rsidRPr="007B7681" w:rsidRDefault="007D6D8B" w:rsidP="007B7681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7681">
        <w:rPr>
          <w:rFonts w:ascii="Times New Roman" w:eastAsia="Times New Roman" w:hAnsi="Times New Roman" w:cs="Times New Roman"/>
          <w:b/>
          <w:sz w:val="24"/>
          <w:szCs w:val="24"/>
        </w:rPr>
        <w:t>Have you attended at least 12 weeks of a semester? Circle one:</w:t>
      </w:r>
    </w:p>
    <w:p w:rsidR="007D6D8B" w:rsidRPr="007D6D8B" w:rsidRDefault="007D6D8B" w:rsidP="007B7681">
      <w:pPr>
        <w:pStyle w:val="ListParagraph"/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D8B">
        <w:rPr>
          <w:rFonts w:ascii="Times New Roman" w:eastAsia="Times New Roman" w:hAnsi="Times New Roman" w:cs="Times New Roman"/>
          <w:sz w:val="24"/>
          <w:szCs w:val="24"/>
        </w:rPr>
        <w:t>Yes</w:t>
      </w:r>
      <w:r w:rsidRPr="007D6D8B">
        <w:rPr>
          <w:rFonts w:ascii="Times New Roman" w:eastAsia="Times New Roman" w:hAnsi="Times New Roman" w:cs="Times New Roman"/>
          <w:sz w:val="24"/>
          <w:szCs w:val="24"/>
        </w:rPr>
        <w:tab/>
        <w:t>No</w:t>
      </w:r>
      <w:r w:rsidRPr="007D6D8B">
        <w:rPr>
          <w:rFonts w:ascii="Times New Roman" w:eastAsia="Times New Roman" w:hAnsi="Times New Roman" w:cs="Times New Roman"/>
          <w:sz w:val="24"/>
          <w:szCs w:val="24"/>
        </w:rPr>
        <w:tab/>
        <w:t>Not Sure</w:t>
      </w:r>
      <w:r w:rsidRPr="007D6D8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D6D8B" w:rsidRDefault="007D6D8B" w:rsidP="007B7681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Have you passed a Mt. SAC ESL Level class with Priority Status? Circle one: </w:t>
      </w:r>
    </w:p>
    <w:p w:rsidR="007D6D8B" w:rsidRPr="007D6D8B" w:rsidRDefault="007D6D8B" w:rsidP="007B7681">
      <w:pPr>
        <w:pStyle w:val="ListParagraph"/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D8B">
        <w:rPr>
          <w:rFonts w:ascii="Times New Roman" w:eastAsia="Times New Roman" w:hAnsi="Times New Roman" w:cs="Times New Roman"/>
          <w:sz w:val="24"/>
          <w:szCs w:val="24"/>
        </w:rPr>
        <w:t>Yes</w:t>
      </w:r>
      <w:r w:rsidRPr="007D6D8B">
        <w:rPr>
          <w:rFonts w:ascii="Times New Roman" w:eastAsia="Times New Roman" w:hAnsi="Times New Roman" w:cs="Times New Roman"/>
          <w:sz w:val="24"/>
          <w:szCs w:val="24"/>
        </w:rPr>
        <w:tab/>
        <w:t>No</w:t>
      </w:r>
      <w:r w:rsidRPr="007D6D8B">
        <w:rPr>
          <w:rFonts w:ascii="Times New Roman" w:eastAsia="Times New Roman" w:hAnsi="Times New Roman" w:cs="Times New Roman"/>
          <w:sz w:val="24"/>
          <w:szCs w:val="24"/>
        </w:rPr>
        <w:tab/>
        <w:t>Not Sure</w:t>
      </w:r>
    </w:p>
    <w:p w:rsidR="007D6D8B" w:rsidRDefault="007D6D8B" w:rsidP="007D6D8B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Are you </w:t>
      </w:r>
      <w:r w:rsidR="008B0C6B">
        <w:rPr>
          <w:rFonts w:ascii="Times New Roman" w:eastAsia="Times New Roman" w:hAnsi="Times New Roman" w:cs="Times New Roman"/>
          <w:b/>
          <w:sz w:val="24"/>
          <w:szCs w:val="24"/>
        </w:rPr>
        <w:t xml:space="preserve">planning and eligible to attend credit classes at Mt. SAC in the </w:t>
      </w:r>
      <w:proofErr w:type="gramStart"/>
      <w:r w:rsidR="008B0C6B">
        <w:rPr>
          <w:rFonts w:ascii="Times New Roman" w:eastAsia="Times New Roman" w:hAnsi="Times New Roman" w:cs="Times New Roman"/>
          <w:b/>
          <w:sz w:val="24"/>
          <w:szCs w:val="24"/>
        </w:rPr>
        <w:t>Fall</w:t>
      </w:r>
      <w:proofErr w:type="gramEnd"/>
      <w:r w:rsidR="008B0C6B">
        <w:rPr>
          <w:rFonts w:ascii="Times New Roman" w:eastAsia="Times New Roman" w:hAnsi="Times New Roman" w:cs="Times New Roman"/>
          <w:b/>
          <w:sz w:val="24"/>
          <w:szCs w:val="24"/>
        </w:rPr>
        <w:t xml:space="preserve"> semester? Circle one:</w:t>
      </w:r>
    </w:p>
    <w:p w:rsidR="008B0C6B" w:rsidRPr="008B0C6B" w:rsidRDefault="008B0C6B" w:rsidP="008B0C6B">
      <w:pPr>
        <w:pStyle w:val="ListParagraph"/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B0C6B">
        <w:rPr>
          <w:rFonts w:ascii="Times New Roman" w:eastAsia="Times New Roman" w:hAnsi="Times New Roman" w:cs="Times New Roman"/>
          <w:sz w:val="24"/>
          <w:szCs w:val="24"/>
        </w:rPr>
        <w:t>Yes</w:t>
      </w:r>
      <w:r w:rsidRPr="008B0C6B">
        <w:rPr>
          <w:rFonts w:ascii="Times New Roman" w:eastAsia="Times New Roman" w:hAnsi="Times New Roman" w:cs="Times New Roman"/>
          <w:sz w:val="24"/>
          <w:szCs w:val="24"/>
        </w:rPr>
        <w:tab/>
        <w:t>No</w:t>
      </w:r>
      <w:r w:rsidRPr="008B0C6B">
        <w:rPr>
          <w:rFonts w:ascii="Times New Roman" w:eastAsia="Times New Roman" w:hAnsi="Times New Roman" w:cs="Times New Roman"/>
          <w:sz w:val="24"/>
          <w:szCs w:val="24"/>
        </w:rPr>
        <w:tab/>
        <w:t>Not Sure</w:t>
      </w:r>
    </w:p>
    <w:p w:rsidR="0037449D" w:rsidRPr="0037449D" w:rsidRDefault="0037449D" w:rsidP="0037449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449D">
        <w:rPr>
          <w:rFonts w:ascii="Times New Roman" w:eastAsia="Times New Roman" w:hAnsi="Times New Roman" w:cs="Times New Roman"/>
          <w:b/>
          <w:sz w:val="24"/>
          <w:szCs w:val="24"/>
        </w:rPr>
        <w:t xml:space="preserve">Note: </w:t>
      </w:r>
      <w:r w:rsidRPr="0037449D">
        <w:rPr>
          <w:rFonts w:ascii="Times New Roman" w:eastAsia="Times New Roman" w:hAnsi="Times New Roman" w:cs="Times New Roman"/>
          <w:sz w:val="24"/>
          <w:szCs w:val="24"/>
        </w:rPr>
        <w:t xml:space="preserve">If you answered no to any of the questions above, you unfortunately don’t qualify for the ESL Scholarship </w:t>
      </w:r>
      <w:r w:rsidRPr="0037449D">
        <w:rPr>
          <w:rFonts w:ascii="Times New Roman" w:eastAsia="Times New Roman" w:hAnsi="Times New Roman" w:cs="Times New Roman"/>
          <w:sz w:val="24"/>
          <w:szCs w:val="24"/>
          <w:u w:val="single"/>
        </w:rPr>
        <w:t>yet</w:t>
      </w:r>
      <w:r w:rsidRPr="0037449D">
        <w:rPr>
          <w:rFonts w:ascii="Times New Roman" w:eastAsia="Times New Roman" w:hAnsi="Times New Roman" w:cs="Times New Roman"/>
          <w:sz w:val="24"/>
          <w:szCs w:val="24"/>
        </w:rPr>
        <w:t xml:space="preserve">. However, you should still practice writing the essay for the scholarship.  </w:t>
      </w:r>
      <w:r w:rsidR="007D6D8B" w:rsidRPr="0037449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B7681" w:rsidRDefault="0037449D" w:rsidP="007B7681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57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Part B: Required Documents</w:t>
      </w:r>
      <w:r w:rsidRPr="001A576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D6D8B" w:rsidRPr="007D6D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47B60" w:rsidRPr="007D6D8B" w:rsidRDefault="00B13603" w:rsidP="007B7681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apply for the ESL scholarship</w:t>
      </w:r>
      <w:r w:rsidR="00604E20">
        <w:rPr>
          <w:rFonts w:ascii="Times New Roman" w:eastAsia="Times New Roman" w:hAnsi="Times New Roman" w:cs="Times New Roman"/>
          <w:sz w:val="24"/>
          <w:szCs w:val="24"/>
        </w:rPr>
        <w:t>, all students must complete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following: </w:t>
      </w:r>
    </w:p>
    <w:p w:rsidR="00FB3517" w:rsidRPr="0037449D" w:rsidRDefault="00547B60" w:rsidP="007B768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449D">
        <w:rPr>
          <w:rFonts w:ascii="Times New Roman" w:eastAsia="Times New Roman" w:hAnsi="Times New Roman" w:cs="Times New Roman"/>
          <w:b/>
          <w:sz w:val="24"/>
          <w:szCs w:val="24"/>
        </w:rPr>
        <w:t xml:space="preserve">APPLICATION (either online </w:t>
      </w:r>
      <w:r w:rsidRPr="003744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or</w:t>
      </w:r>
      <w:r w:rsidRPr="0037449D">
        <w:rPr>
          <w:rFonts w:ascii="Times New Roman" w:eastAsia="Times New Roman" w:hAnsi="Times New Roman" w:cs="Times New Roman"/>
          <w:b/>
          <w:sz w:val="24"/>
          <w:szCs w:val="24"/>
        </w:rPr>
        <w:t xml:space="preserve"> paper):</w:t>
      </w:r>
      <w:r w:rsidRPr="00547B60">
        <w:rPr>
          <w:rFonts w:ascii="Times New Roman" w:eastAsia="Times New Roman" w:hAnsi="Times New Roman" w:cs="Times New Roman"/>
          <w:sz w:val="24"/>
          <w:szCs w:val="24"/>
        </w:rPr>
        <w:t xml:space="preserve"> Provide basic contact information about you</w:t>
      </w:r>
      <w:r w:rsidR="003744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B3517" w:rsidRPr="0037449D">
        <w:rPr>
          <w:rFonts w:ascii="Times New Roman" w:eastAsia="Times New Roman" w:hAnsi="Times New Roman" w:cs="Times New Roman"/>
          <w:sz w:val="24"/>
          <w:szCs w:val="24"/>
        </w:rPr>
        <w:t xml:space="preserve">A copy of the paper application is attached to this SDLA. </w:t>
      </w:r>
    </w:p>
    <w:p w:rsidR="00B13603" w:rsidRDefault="00547B60" w:rsidP="007B768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449D">
        <w:rPr>
          <w:rFonts w:ascii="Times New Roman" w:eastAsia="Times New Roman" w:hAnsi="Times New Roman" w:cs="Times New Roman"/>
          <w:b/>
          <w:sz w:val="24"/>
          <w:szCs w:val="24"/>
        </w:rPr>
        <w:t>ESSAY:</w:t>
      </w:r>
      <w:r w:rsidRPr="00547B60">
        <w:rPr>
          <w:rFonts w:ascii="Times New Roman" w:eastAsia="Times New Roman" w:hAnsi="Times New Roman" w:cs="Times New Roman"/>
          <w:sz w:val="24"/>
          <w:szCs w:val="24"/>
        </w:rPr>
        <w:t xml:space="preserve"> Describe your educational and career goals, potential for success in credit classes and the obstacles you have overcome in becoming a successful student</w:t>
      </w:r>
      <w:r w:rsidR="003744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7449D" w:rsidRPr="0037449D">
        <w:rPr>
          <w:rFonts w:ascii="Times New Roman" w:eastAsia="Times New Roman" w:hAnsi="Times New Roman" w:cs="Times New Roman"/>
          <w:b/>
          <w:sz w:val="24"/>
          <w:szCs w:val="24"/>
        </w:rPr>
        <w:t>See Section 2 for more help.</w:t>
      </w:r>
    </w:p>
    <w:p w:rsidR="00B13603" w:rsidRDefault="00547B60" w:rsidP="007B768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449D">
        <w:rPr>
          <w:rFonts w:ascii="Times New Roman" w:eastAsia="Times New Roman" w:hAnsi="Times New Roman" w:cs="Times New Roman"/>
          <w:b/>
          <w:sz w:val="24"/>
          <w:szCs w:val="24"/>
        </w:rPr>
        <w:t>LETTERS OF RECOMMENDATION:</w:t>
      </w:r>
      <w:r w:rsidRPr="00547B60">
        <w:rPr>
          <w:rFonts w:ascii="Times New Roman" w:eastAsia="Times New Roman" w:hAnsi="Times New Roman" w:cs="Times New Roman"/>
          <w:sz w:val="24"/>
          <w:szCs w:val="24"/>
        </w:rPr>
        <w:t xml:space="preserve"> Two letters of recommendation from Mt. SAC instructors</w:t>
      </w:r>
      <w:r w:rsidR="00B924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7B60" w:rsidRDefault="00547B60" w:rsidP="00604E2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49D">
        <w:rPr>
          <w:rFonts w:ascii="Times New Roman" w:eastAsia="Times New Roman" w:hAnsi="Times New Roman" w:cs="Times New Roman"/>
          <w:b/>
          <w:sz w:val="24"/>
          <w:szCs w:val="24"/>
        </w:rPr>
        <w:t>ATTENDANCE:</w:t>
      </w:r>
      <w:r w:rsidRPr="00547B60">
        <w:rPr>
          <w:rFonts w:ascii="Times New Roman" w:eastAsia="Times New Roman" w:hAnsi="Times New Roman" w:cs="Times New Roman"/>
          <w:sz w:val="24"/>
          <w:szCs w:val="24"/>
        </w:rPr>
        <w:t xml:space="preserve"> Completing a Mt. SAC ESL Level class with good attendance</w:t>
      </w:r>
      <w:r w:rsidR="00B924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92407" w:rsidRPr="001A576D" w:rsidRDefault="00B92407" w:rsidP="00B924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576D">
        <w:rPr>
          <w:rFonts w:ascii="Times New Roman" w:eastAsia="Times New Roman" w:hAnsi="Times New Roman" w:cs="Times New Roman"/>
          <w:b/>
          <w:sz w:val="28"/>
          <w:szCs w:val="28"/>
          <w:highlight w:val="lightGray"/>
        </w:rPr>
        <w:t>Section 2: Scholarship Essay</w:t>
      </w:r>
    </w:p>
    <w:p w:rsidR="007B7681" w:rsidRDefault="00CA23C0" w:rsidP="00211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A576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Part </w:t>
      </w:r>
      <w:r w:rsidR="0021144F" w:rsidRPr="001A576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A. </w:t>
      </w:r>
      <w:r w:rsidRPr="001A576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Student Video: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B7681" w:rsidRDefault="007B7681" w:rsidP="00211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1144F" w:rsidRDefault="00CA23C0" w:rsidP="0021144F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Watch this video and answer the following questions </w:t>
      </w:r>
      <w:r w:rsidR="001A576D" w:rsidRPr="001A576D">
        <w:rPr>
          <w:rFonts w:ascii="Times New Roman" w:hAnsi="Times New Roman" w:cs="Times New Roman"/>
          <w:b/>
          <w:bCs/>
          <w:sz w:val="24"/>
          <w:szCs w:val="24"/>
        </w:rPr>
        <w:t>http://tinyurl.com/qh2fukc.</w:t>
      </w:r>
    </w:p>
    <w:p w:rsidR="00CA23C0" w:rsidRDefault="00CA23C0" w:rsidP="0021144F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b/>
          <w:bCs/>
          <w:sz w:val="24"/>
          <w:szCs w:val="24"/>
        </w:rPr>
      </w:pPr>
    </w:p>
    <w:p w:rsidR="00CA23C0" w:rsidRDefault="00CA23C0" w:rsidP="00CA23C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What do you think is one of the student’s goals in school? </w:t>
      </w:r>
    </w:p>
    <w:p w:rsidR="00BF7D71" w:rsidRDefault="00BF7D71" w:rsidP="00BF7D7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CA23C0" w:rsidRDefault="00CA23C0" w:rsidP="00CA23C0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b/>
          <w:bCs/>
          <w:sz w:val="24"/>
          <w:szCs w:val="24"/>
        </w:rPr>
      </w:pPr>
    </w:p>
    <w:p w:rsidR="00CA23C0" w:rsidRDefault="00CA23C0" w:rsidP="00CA23C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What do you think is one of the student’s goals in life? </w:t>
      </w:r>
    </w:p>
    <w:p w:rsidR="00BF7D71" w:rsidRPr="00BF7D71" w:rsidRDefault="00BF7D71" w:rsidP="00BF7D7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CA23C0" w:rsidRPr="00CA23C0" w:rsidRDefault="00CA23C0" w:rsidP="00CA23C0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CA23C0" w:rsidRDefault="00BF7D71" w:rsidP="00CA23C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How will college help the student achieve these goals? </w:t>
      </w:r>
    </w:p>
    <w:p w:rsidR="00BF7D71" w:rsidRPr="00BF7D71" w:rsidRDefault="00BF7D71" w:rsidP="00BF7D7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BF7D71" w:rsidRPr="00BF7D71" w:rsidRDefault="00BF7D71" w:rsidP="00BF7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B7681" w:rsidRDefault="007B7681" w:rsidP="00CA2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B7681" w:rsidRDefault="007B7681" w:rsidP="00CA2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B7681" w:rsidRDefault="00BF7D71" w:rsidP="007B7681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A576D">
        <w:rPr>
          <w:rFonts w:ascii="Times New Roman" w:hAnsi="Times New Roman" w:cs="Times New Roman"/>
          <w:b/>
          <w:bCs/>
          <w:sz w:val="28"/>
          <w:szCs w:val="28"/>
          <w:u w:val="single"/>
        </w:rPr>
        <w:t>Part B: Brainstorming the Essay:</w:t>
      </w:r>
      <w:r w:rsidRPr="00BF7D7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A23C0" w:rsidRPr="00BF7D71" w:rsidRDefault="00BF7D71" w:rsidP="007B7681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7D71">
        <w:rPr>
          <w:rFonts w:ascii="Times New Roman" w:hAnsi="Times New Roman" w:cs="Times New Roman"/>
          <w:bCs/>
          <w:sz w:val="24"/>
          <w:szCs w:val="24"/>
        </w:rPr>
        <w:t>Just like the student in the video, you must consider your goals and the purpose of your education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as you write your essay for the ESL Scholarship. You must write about the 4 </w:t>
      </w:r>
      <w:r w:rsidRPr="00BF7D71">
        <w:rPr>
          <w:rFonts w:ascii="Times New Roman" w:hAnsi="Times New Roman" w:cs="Times New Roman"/>
          <w:bCs/>
          <w:sz w:val="24"/>
          <w:szCs w:val="24"/>
          <w:u w:val="single"/>
        </w:rPr>
        <w:t>underlined</w:t>
      </w:r>
      <w:r>
        <w:rPr>
          <w:rFonts w:ascii="Times New Roman" w:hAnsi="Times New Roman" w:cs="Times New Roman"/>
          <w:bCs/>
          <w:sz w:val="24"/>
          <w:szCs w:val="24"/>
        </w:rPr>
        <w:t xml:space="preserve"> points below. The questions that follow each point can help guide your essay. </w:t>
      </w:r>
      <w:r w:rsidR="00510555">
        <w:rPr>
          <w:rFonts w:ascii="Times New Roman" w:hAnsi="Times New Roman" w:cs="Times New Roman"/>
          <w:bCs/>
          <w:sz w:val="24"/>
          <w:szCs w:val="24"/>
        </w:rPr>
        <w:t xml:space="preserve">You can write your thoughts or answers to the questions in the graphic organizer below. </w:t>
      </w:r>
    </w:p>
    <w:p w:rsidR="00547B60" w:rsidRPr="00BF7D71" w:rsidRDefault="00547B60" w:rsidP="000A6B3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F7D71">
        <w:rPr>
          <w:rFonts w:ascii="Times New Roman" w:hAnsi="Times New Roman" w:cs="Times New Roman"/>
          <w:sz w:val="24"/>
          <w:szCs w:val="24"/>
          <w:u w:val="single"/>
        </w:rPr>
        <w:t>Your goals in college and in life</w:t>
      </w:r>
    </w:p>
    <w:p w:rsidR="00085FF6" w:rsidRDefault="00DF4353" w:rsidP="009B5CA6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051">
        <w:rPr>
          <w:rFonts w:ascii="Times New Roman" w:hAnsi="Times New Roman" w:cs="Times New Roman"/>
          <w:sz w:val="24"/>
          <w:szCs w:val="24"/>
        </w:rPr>
        <w:t>What do you want to achieve</w:t>
      </w:r>
      <w:r w:rsidR="009B5CA6">
        <w:rPr>
          <w:rFonts w:ascii="Times New Roman" w:hAnsi="Times New Roman" w:cs="Times New Roman"/>
          <w:sz w:val="24"/>
          <w:szCs w:val="24"/>
        </w:rPr>
        <w:t xml:space="preserve"> in school</w:t>
      </w:r>
      <w:r w:rsidR="00D51843">
        <w:rPr>
          <w:rFonts w:ascii="Times New Roman" w:hAnsi="Times New Roman" w:cs="Times New Roman"/>
          <w:sz w:val="24"/>
          <w:szCs w:val="24"/>
        </w:rPr>
        <w:t xml:space="preserve"> </w:t>
      </w:r>
      <w:r w:rsidR="009B5CA6">
        <w:rPr>
          <w:rFonts w:ascii="Times New Roman" w:hAnsi="Times New Roman" w:cs="Times New Roman"/>
          <w:sz w:val="24"/>
          <w:szCs w:val="24"/>
        </w:rPr>
        <w:t>/ in your personal life</w:t>
      </w:r>
      <w:r w:rsidR="00D51843">
        <w:rPr>
          <w:rFonts w:ascii="Times New Roman" w:hAnsi="Times New Roman" w:cs="Times New Roman"/>
          <w:sz w:val="24"/>
          <w:szCs w:val="24"/>
        </w:rPr>
        <w:t xml:space="preserve"> </w:t>
      </w:r>
      <w:r w:rsidR="009B5CA6">
        <w:rPr>
          <w:rFonts w:ascii="Times New Roman" w:hAnsi="Times New Roman" w:cs="Times New Roman"/>
          <w:sz w:val="24"/>
          <w:szCs w:val="24"/>
        </w:rPr>
        <w:t>/</w:t>
      </w:r>
      <w:r w:rsidR="00D51843">
        <w:rPr>
          <w:rFonts w:ascii="Times New Roman" w:hAnsi="Times New Roman" w:cs="Times New Roman"/>
          <w:sz w:val="24"/>
          <w:szCs w:val="24"/>
        </w:rPr>
        <w:t xml:space="preserve"> in </w:t>
      </w:r>
      <w:r w:rsidR="00BF7D71" w:rsidRPr="009B5CA6">
        <w:rPr>
          <w:rFonts w:ascii="Times New Roman" w:hAnsi="Times New Roman" w:cs="Times New Roman"/>
          <w:sz w:val="24"/>
          <w:szCs w:val="24"/>
        </w:rPr>
        <w:t>your career?</w:t>
      </w:r>
    </w:p>
    <w:p w:rsidR="00BF7D71" w:rsidRPr="009B5CA6" w:rsidRDefault="00085FF6" w:rsidP="009B5CA6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 you want to achieve these goals?</w:t>
      </w:r>
      <w:r w:rsidR="00BF7D71" w:rsidRPr="009B5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B60" w:rsidRPr="00BF7D71" w:rsidRDefault="00547B60" w:rsidP="000A6B3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F7D71">
        <w:rPr>
          <w:rFonts w:ascii="Times New Roman" w:hAnsi="Times New Roman" w:cs="Times New Roman"/>
          <w:sz w:val="24"/>
          <w:szCs w:val="24"/>
          <w:u w:val="single"/>
        </w:rPr>
        <w:t>Your potential for success in credit classes</w:t>
      </w:r>
    </w:p>
    <w:p w:rsidR="00776D10" w:rsidRPr="009B5CA6" w:rsidRDefault="009B5CA6" w:rsidP="009B5CA6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skills have you developed by taking ESL classes</w:t>
      </w:r>
      <w:r w:rsidR="00776D10" w:rsidRPr="001B405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D10" w:rsidRPr="009B5CA6">
        <w:rPr>
          <w:rFonts w:ascii="Times New Roman" w:hAnsi="Times New Roman" w:cs="Times New Roman"/>
          <w:sz w:val="24"/>
          <w:szCs w:val="24"/>
        </w:rPr>
        <w:t xml:space="preserve">Give an example of how you have </w:t>
      </w:r>
      <w:r>
        <w:rPr>
          <w:rFonts w:ascii="Times New Roman" w:hAnsi="Times New Roman" w:cs="Times New Roman"/>
          <w:sz w:val="24"/>
          <w:szCs w:val="24"/>
        </w:rPr>
        <w:t>used these</w:t>
      </w:r>
      <w:r w:rsidR="00776D10" w:rsidRPr="009B5CA6">
        <w:rPr>
          <w:rFonts w:ascii="Times New Roman" w:hAnsi="Times New Roman" w:cs="Times New Roman"/>
          <w:sz w:val="24"/>
          <w:szCs w:val="24"/>
        </w:rPr>
        <w:t xml:space="preserve"> skill</w:t>
      </w:r>
      <w:r>
        <w:rPr>
          <w:rFonts w:ascii="Times New Roman" w:hAnsi="Times New Roman" w:cs="Times New Roman"/>
          <w:sz w:val="24"/>
          <w:szCs w:val="24"/>
        </w:rPr>
        <w:t>s</w:t>
      </w:r>
      <w:r w:rsidR="00776D10" w:rsidRPr="009B5C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4353" w:rsidRPr="001B4051" w:rsidRDefault="00DF4353" w:rsidP="00776D10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051">
        <w:rPr>
          <w:rFonts w:ascii="Times New Roman" w:hAnsi="Times New Roman" w:cs="Times New Roman"/>
          <w:sz w:val="24"/>
          <w:szCs w:val="24"/>
        </w:rPr>
        <w:t xml:space="preserve">How do you plan to use your </w:t>
      </w:r>
      <w:r w:rsidR="009B5CA6">
        <w:rPr>
          <w:rFonts w:ascii="Times New Roman" w:hAnsi="Times New Roman" w:cs="Times New Roman"/>
          <w:sz w:val="24"/>
          <w:szCs w:val="24"/>
        </w:rPr>
        <w:t xml:space="preserve">ESL classes to improve </w:t>
      </w:r>
      <w:r w:rsidRPr="001B4051">
        <w:rPr>
          <w:rFonts w:ascii="Times New Roman" w:hAnsi="Times New Roman" w:cs="Times New Roman"/>
          <w:sz w:val="24"/>
          <w:szCs w:val="24"/>
        </w:rPr>
        <w:t>your</w:t>
      </w:r>
      <w:r w:rsidR="009B5CA6">
        <w:rPr>
          <w:rFonts w:ascii="Times New Roman" w:hAnsi="Times New Roman" w:cs="Times New Roman"/>
          <w:sz w:val="24"/>
          <w:szCs w:val="24"/>
        </w:rPr>
        <w:t xml:space="preserve"> personal</w:t>
      </w:r>
      <w:r w:rsidRPr="001B4051">
        <w:rPr>
          <w:rFonts w:ascii="Times New Roman" w:hAnsi="Times New Roman" w:cs="Times New Roman"/>
          <w:sz w:val="24"/>
          <w:szCs w:val="24"/>
        </w:rPr>
        <w:t xml:space="preserve"> life/your career</w:t>
      </w:r>
      <w:r w:rsidR="009B5CA6">
        <w:rPr>
          <w:rFonts w:ascii="Times New Roman" w:hAnsi="Times New Roman" w:cs="Times New Roman"/>
          <w:sz w:val="24"/>
          <w:szCs w:val="24"/>
        </w:rPr>
        <w:t>/your academic performance</w:t>
      </w:r>
      <w:r w:rsidRPr="001B405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47B60" w:rsidRPr="00BF7D71" w:rsidRDefault="00547B60" w:rsidP="000A6B3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F7D71">
        <w:rPr>
          <w:rFonts w:ascii="Times New Roman" w:hAnsi="Times New Roman" w:cs="Times New Roman"/>
          <w:sz w:val="24"/>
          <w:szCs w:val="24"/>
          <w:u w:val="single"/>
        </w:rPr>
        <w:t>How you have overcome obstacles in becoming a successful student</w:t>
      </w:r>
    </w:p>
    <w:p w:rsidR="009B5CA6" w:rsidRDefault="00DF4353" w:rsidP="009B5CA6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051">
        <w:rPr>
          <w:rFonts w:ascii="Times New Roman" w:hAnsi="Times New Roman" w:cs="Times New Roman"/>
          <w:sz w:val="24"/>
          <w:szCs w:val="24"/>
        </w:rPr>
        <w:t xml:space="preserve">How have you </w:t>
      </w:r>
      <w:r w:rsidR="009B5CA6">
        <w:rPr>
          <w:rFonts w:ascii="Times New Roman" w:hAnsi="Times New Roman" w:cs="Times New Roman"/>
          <w:sz w:val="24"/>
          <w:szCs w:val="24"/>
        </w:rPr>
        <w:t>overcome</w:t>
      </w:r>
      <w:r w:rsidRPr="001B4051">
        <w:rPr>
          <w:rFonts w:ascii="Times New Roman" w:hAnsi="Times New Roman" w:cs="Times New Roman"/>
          <w:sz w:val="24"/>
          <w:szCs w:val="24"/>
        </w:rPr>
        <w:t xml:space="preserve"> a challenge in your life? </w:t>
      </w:r>
      <w:r w:rsidR="009B5CA6">
        <w:rPr>
          <w:rFonts w:ascii="Times New Roman" w:hAnsi="Times New Roman" w:cs="Times New Roman"/>
          <w:sz w:val="24"/>
          <w:szCs w:val="24"/>
        </w:rPr>
        <w:t xml:space="preserve">Describe your experience. </w:t>
      </w:r>
    </w:p>
    <w:p w:rsidR="009B5CA6" w:rsidRDefault="00DF4353" w:rsidP="009B5CA6">
      <w:pPr>
        <w:pStyle w:val="ListParagraph"/>
        <w:numPr>
          <w:ilvl w:val="2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CA6">
        <w:rPr>
          <w:rFonts w:ascii="Times New Roman" w:hAnsi="Times New Roman" w:cs="Times New Roman"/>
          <w:sz w:val="24"/>
          <w:szCs w:val="24"/>
        </w:rPr>
        <w:t xml:space="preserve">What did you learn from it? </w:t>
      </w:r>
    </w:p>
    <w:p w:rsidR="00DF4353" w:rsidRPr="009B5CA6" w:rsidRDefault="00DF4353" w:rsidP="009B5CA6">
      <w:pPr>
        <w:pStyle w:val="ListParagraph"/>
        <w:numPr>
          <w:ilvl w:val="2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CA6">
        <w:rPr>
          <w:rFonts w:ascii="Times New Roman" w:hAnsi="Times New Roman" w:cs="Times New Roman"/>
          <w:sz w:val="24"/>
          <w:szCs w:val="24"/>
        </w:rPr>
        <w:t xml:space="preserve">How did you grow/improve? </w:t>
      </w:r>
    </w:p>
    <w:p w:rsidR="00547B60" w:rsidRPr="00BF7D71" w:rsidRDefault="00547B60" w:rsidP="000A6B3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F7D71">
        <w:rPr>
          <w:rFonts w:ascii="Times New Roman" w:hAnsi="Times New Roman" w:cs="Times New Roman"/>
          <w:sz w:val="24"/>
          <w:szCs w:val="24"/>
          <w:u w:val="single"/>
        </w:rPr>
        <w:t>How the scholarship will assist you financially</w:t>
      </w:r>
    </w:p>
    <w:p w:rsidR="00510555" w:rsidRDefault="00DF4353" w:rsidP="00510555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051">
        <w:rPr>
          <w:rFonts w:ascii="Times New Roman" w:hAnsi="Times New Roman" w:cs="Times New Roman"/>
          <w:sz w:val="24"/>
          <w:szCs w:val="24"/>
        </w:rPr>
        <w:t xml:space="preserve">How will the scholarship help you pay for your classes? </w:t>
      </w:r>
    </w:p>
    <w:p w:rsidR="00510555" w:rsidRDefault="00510555" w:rsidP="00510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555" w:rsidRPr="00510555" w:rsidRDefault="00510555" w:rsidP="00510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555">
        <w:rPr>
          <w:rFonts w:ascii="Times New Roman" w:hAnsi="Times New Roman" w:cs="Times New Roman"/>
          <w:b/>
          <w:sz w:val="24"/>
          <w:szCs w:val="24"/>
        </w:rPr>
        <w:t>Essay Graphic Organizer</w:t>
      </w:r>
    </w:p>
    <w:p w:rsidR="00E15B52" w:rsidRDefault="00510555" w:rsidP="000214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lightGray"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809792" behindDoc="0" locked="0" layoutInCell="1" allowOverlap="1" wp14:anchorId="7178B815" wp14:editId="3F3AF12B">
            <wp:simplePos x="0" y="0"/>
            <wp:positionH relativeFrom="column">
              <wp:posOffset>9525</wp:posOffset>
            </wp:positionH>
            <wp:positionV relativeFrom="paragraph">
              <wp:posOffset>99060</wp:posOffset>
            </wp:positionV>
            <wp:extent cx="6581775" cy="3257550"/>
            <wp:effectExtent l="0" t="0" r="9525" b="0"/>
            <wp:wrapSquare wrapText="bothSides"/>
            <wp:docPr id="19" name="Di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7681" w:rsidRDefault="007B7681" w:rsidP="00085F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7681" w:rsidRDefault="007B7681" w:rsidP="007B7681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7681" w:rsidRDefault="00D51843" w:rsidP="007B768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576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Part C: Example Student Essay: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51843" w:rsidRPr="00085FF6" w:rsidRDefault="00595555" w:rsidP="007B768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843">
        <w:rPr>
          <w:rFonts w:ascii="Times New Roman" w:hAnsi="Times New Roman" w:cs="Times New Roman"/>
          <w:sz w:val="24"/>
          <w:szCs w:val="24"/>
        </w:rPr>
        <w:t xml:space="preserve">Read the example essay below. </w:t>
      </w:r>
      <w:r w:rsidR="00D51843" w:rsidRPr="00D51843">
        <w:rPr>
          <w:rFonts w:ascii="Times New Roman" w:hAnsi="Times New Roman" w:cs="Times New Roman"/>
          <w:sz w:val="24"/>
          <w:szCs w:val="24"/>
          <w:u w:val="single"/>
        </w:rPr>
        <w:t>Underline</w:t>
      </w:r>
      <w:r w:rsidR="00D51843" w:rsidRPr="00D51843">
        <w:rPr>
          <w:rFonts w:ascii="Times New Roman" w:hAnsi="Times New Roman" w:cs="Times New Roman"/>
          <w:sz w:val="24"/>
          <w:szCs w:val="24"/>
        </w:rPr>
        <w:t xml:space="preserve"> all the points that are included from Part B above. Write the letter or number that applies</w:t>
      </w:r>
      <w:r w:rsidR="00085FF6">
        <w:rPr>
          <w:rFonts w:ascii="Times New Roman" w:hAnsi="Times New Roman" w:cs="Times New Roman"/>
          <w:sz w:val="24"/>
          <w:szCs w:val="24"/>
        </w:rPr>
        <w:t xml:space="preserve"> next to each underlined section</w:t>
      </w:r>
      <w:r w:rsidR="00D51843" w:rsidRPr="00D51843">
        <w:rPr>
          <w:rFonts w:ascii="Times New Roman" w:hAnsi="Times New Roman" w:cs="Times New Roman"/>
          <w:sz w:val="24"/>
          <w:szCs w:val="24"/>
        </w:rPr>
        <w:t>.</w:t>
      </w:r>
      <w:r w:rsidR="00085FF6">
        <w:rPr>
          <w:rFonts w:ascii="Times New Roman" w:hAnsi="Times New Roman" w:cs="Times New Roman"/>
          <w:sz w:val="24"/>
          <w:szCs w:val="24"/>
        </w:rPr>
        <w:t xml:space="preserve"> The first two have</w:t>
      </w:r>
      <w:r w:rsidR="00D51843" w:rsidRPr="00D51843">
        <w:rPr>
          <w:rFonts w:ascii="Times New Roman" w:hAnsi="Times New Roman" w:cs="Times New Roman"/>
          <w:sz w:val="24"/>
          <w:szCs w:val="24"/>
        </w:rPr>
        <w:t xml:space="preserve"> been done as an example.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51843" w:rsidTr="00D51843">
        <w:tc>
          <w:tcPr>
            <w:tcW w:w="11016" w:type="dxa"/>
          </w:tcPr>
          <w:p w:rsidR="00D51843" w:rsidRDefault="00D51843" w:rsidP="00D51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ESL Scholarship</w:t>
            </w:r>
          </w:p>
          <w:p w:rsidR="00D51843" w:rsidRPr="00510555" w:rsidRDefault="00085FF6" w:rsidP="00D51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843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3B93043" wp14:editId="627D474A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344805</wp:posOffset>
                      </wp:positionV>
                      <wp:extent cx="504825" cy="29527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5FF6" w:rsidRPr="00085FF6" w:rsidRDefault="00085FF6" w:rsidP="00085FF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 xml:space="preserve">     </w:t>
                                  </w:r>
                                  <w:proofErr w:type="gramStart"/>
                                  <w:r w:rsidRPr="00085FF6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proofErr w:type="gramEnd"/>
                                  <w:r w:rsidRPr="00085FF6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.25pt;margin-top:27.15pt;width:39.75pt;height:23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" filled="f" stroked="f">
                      <v:textbox>
                        <w:txbxContent>
                          <w:p w:rsidR="00085FF6" w:rsidRPr="00085FF6" w:rsidRDefault="00085FF6" w:rsidP="00085FF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 xml:space="preserve">     </w:t>
                            </w:r>
                            <w:proofErr w:type="gramStart"/>
                            <w:r w:rsidRPr="00085FF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  <w:r w:rsidRPr="00085FF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1843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62218F2" wp14:editId="3523A68D">
                      <wp:simplePos x="0" y="0"/>
                      <wp:positionH relativeFrom="column">
                        <wp:posOffset>4276725</wp:posOffset>
                      </wp:positionH>
                      <wp:positionV relativeFrom="paragraph">
                        <wp:posOffset>344805</wp:posOffset>
                      </wp:positionV>
                      <wp:extent cx="504825" cy="29527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5FF6" w:rsidRPr="00085FF6" w:rsidRDefault="00085FF6" w:rsidP="00085FF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85FF6">
                                    <w:rPr>
                                      <w:b/>
                                    </w:rPr>
                                    <w:t xml:space="preserve">     </w:t>
                                  </w:r>
                                  <w:proofErr w:type="gramStart"/>
                                  <w:r w:rsidRPr="00085FF6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proofErr w:type="gramEnd"/>
                                  <w:r w:rsidRPr="00085FF6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336.75pt;margin-top:27.15pt;width:39.75pt;height:23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" filled="f" stroked="f">
                      <v:textbox>
                        <w:txbxContent>
                          <w:p w:rsidR="00085FF6" w:rsidRPr="00085FF6" w:rsidRDefault="00085FF6" w:rsidP="00085FF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85FF6">
                              <w:rPr>
                                <w:b/>
                              </w:rPr>
                              <w:t xml:space="preserve">     </w:t>
                            </w:r>
                            <w:proofErr w:type="gramStart"/>
                            <w:r w:rsidRPr="00085FF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  <w:proofErr w:type="gramEnd"/>
                            <w:r w:rsidRPr="00085FF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184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51843" w:rsidRPr="00510555">
              <w:rPr>
                <w:rFonts w:ascii="Times New Roman" w:hAnsi="Times New Roman" w:cs="Times New Roman"/>
                <w:sz w:val="24"/>
                <w:szCs w:val="24"/>
              </w:rPr>
              <w:t xml:space="preserve">I am applying for </w:t>
            </w:r>
            <w:r w:rsidR="00D51843">
              <w:rPr>
                <w:rFonts w:ascii="Times New Roman" w:hAnsi="Times New Roman" w:cs="Times New Roman"/>
                <w:sz w:val="24"/>
                <w:szCs w:val="24"/>
              </w:rPr>
              <w:t xml:space="preserve">the ESL Scholarship.  Currently, </w:t>
            </w:r>
            <w:r w:rsidR="00D51843" w:rsidRPr="00510555">
              <w:rPr>
                <w:rFonts w:ascii="Times New Roman" w:hAnsi="Times New Roman" w:cs="Times New Roman"/>
                <w:sz w:val="24"/>
                <w:szCs w:val="24"/>
              </w:rPr>
              <w:t xml:space="preserve">I am enrolled in </w:t>
            </w:r>
            <w:r w:rsidR="00D5184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D51843" w:rsidRPr="00510555">
              <w:rPr>
                <w:rFonts w:ascii="Times New Roman" w:hAnsi="Times New Roman" w:cs="Times New Roman"/>
                <w:sz w:val="24"/>
                <w:szCs w:val="24"/>
              </w:rPr>
              <w:t xml:space="preserve">VESL program, </w:t>
            </w:r>
            <w:r w:rsidR="00D51843">
              <w:rPr>
                <w:rFonts w:ascii="Times New Roman" w:hAnsi="Times New Roman" w:cs="Times New Roman"/>
                <w:sz w:val="24"/>
                <w:szCs w:val="24"/>
              </w:rPr>
              <w:t>and I am going to take AMLA 43W this spring. Upon successful completion of the</w:t>
            </w:r>
            <w:r w:rsidR="00D51843" w:rsidRPr="00510555">
              <w:rPr>
                <w:rFonts w:ascii="Times New Roman" w:hAnsi="Times New Roman" w:cs="Times New Roman"/>
                <w:sz w:val="24"/>
                <w:szCs w:val="24"/>
              </w:rPr>
              <w:t xml:space="preserve"> VESL program, I will take credit classes.</w:t>
            </w:r>
          </w:p>
          <w:p w:rsidR="00D51843" w:rsidRPr="00510555" w:rsidRDefault="00D51843" w:rsidP="00D51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D518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My career goal is to become a registered nurse in the United States.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F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 have been a registered nurse in my country for five years, and I really love this career. I enjoy listening and working with others. When I see my patients getting better and better, I feel successful. When they are discharged, they come to my office to thank me for taking care of them; I am happy from the bottom of my heart for their recovery.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555">
              <w:rPr>
                <w:rFonts w:ascii="Times New Roman" w:hAnsi="Times New Roman" w:cs="Times New Roman"/>
                <w:sz w:val="24"/>
                <w:szCs w:val="24"/>
              </w:rPr>
              <w:t>To pursue a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areer as a registered nurse in the U.S.</w:t>
            </w:r>
            <w:r w:rsidRPr="00510555">
              <w:rPr>
                <w:rFonts w:ascii="Times New Roman" w:hAnsi="Times New Roman" w:cs="Times New Roman"/>
                <w:sz w:val="24"/>
                <w:szCs w:val="24"/>
              </w:rPr>
              <w:t>, I decided to achieve my educational goal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first. </w:t>
            </w:r>
            <w:r w:rsidRPr="00510555">
              <w:rPr>
                <w:rFonts w:ascii="Times New Roman" w:hAnsi="Times New Roman" w:cs="Times New Roman"/>
                <w:sz w:val="24"/>
                <w:szCs w:val="24"/>
              </w:rPr>
              <w:t xml:space="preserve">My educational goal is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earn an A</w:t>
            </w:r>
            <w:r w:rsidRPr="00510555">
              <w:rPr>
                <w:rFonts w:ascii="Times New Roman" w:hAnsi="Times New Roman" w:cs="Times New Roman"/>
                <w:sz w:val="24"/>
                <w:szCs w:val="24"/>
              </w:rPr>
              <w:t>ssociate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’s D</w:t>
            </w:r>
            <w:r w:rsidRPr="00510555">
              <w:rPr>
                <w:rFonts w:ascii="Times New Roman" w:hAnsi="Times New Roman" w:cs="Times New Roman"/>
                <w:sz w:val="24"/>
                <w:szCs w:val="24"/>
              </w:rPr>
              <w:t>egree and then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ransfer for a Bachelor’s Degree. </w:t>
            </w:r>
            <w:r w:rsidRPr="00510555">
              <w:rPr>
                <w:rFonts w:ascii="Times New Roman" w:hAnsi="Times New Roman" w:cs="Times New Roman"/>
                <w:sz w:val="24"/>
                <w:szCs w:val="24"/>
              </w:rPr>
              <w:t>I know that all my goals will remain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reams if I do not take action. </w:t>
            </w:r>
            <w:r w:rsidRPr="00510555">
              <w:rPr>
                <w:rFonts w:ascii="Times New Roman" w:hAnsi="Times New Roman" w:cs="Times New Roman"/>
                <w:sz w:val="24"/>
                <w:szCs w:val="24"/>
              </w:rPr>
              <w:t>Therefore, I take classes to improve my English skills to make all my goals a reality.</w:t>
            </w:r>
          </w:p>
          <w:p w:rsidR="00D51843" w:rsidRPr="00510555" w:rsidRDefault="00D51843" w:rsidP="00D51843">
            <w:pPr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10555">
              <w:rPr>
                <w:rFonts w:ascii="Times New Roman" w:hAnsi="Times New Roman" w:cs="Times New Roman"/>
                <w:sz w:val="24"/>
                <w:szCs w:val="24"/>
              </w:rPr>
              <w:t>I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elieve education and hard work</w:t>
            </w:r>
            <w:r w:rsidRPr="00510555">
              <w:rPr>
                <w:rFonts w:ascii="Times New Roman" w:hAnsi="Times New Roman" w:cs="Times New Roman"/>
                <w:sz w:val="24"/>
                <w:szCs w:val="24"/>
              </w:rPr>
              <w:t xml:space="preserve"> are the keys to success.  As a result, I study hard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Despite the time-consuming</w:t>
            </w:r>
            <w:r w:rsidRPr="00510555">
              <w:rPr>
                <w:rFonts w:ascii="Times New Roman" w:hAnsi="Times New Roman" w:cs="Times New Roman"/>
                <w:sz w:val="24"/>
                <w:szCs w:val="24"/>
              </w:rPr>
              <w:t xml:space="preserve"> Student Union activities and volunteer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 I did in my country</w:t>
            </w:r>
            <w:r w:rsidRPr="005105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10555">
              <w:rPr>
                <w:rFonts w:ascii="Times New Roman" w:hAnsi="Times New Roman" w:cs="Times New Roman"/>
                <w:sz w:val="24"/>
                <w:szCs w:val="24"/>
              </w:rPr>
              <w:t xml:space="preserve"> received scholarships for two consecutive academic years at college.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United States, I studied at</w:t>
            </w:r>
            <w:r w:rsidRPr="00510555">
              <w:rPr>
                <w:rFonts w:ascii="Times New Roman" w:hAnsi="Times New Roman" w:cs="Times New Roman"/>
                <w:sz w:val="24"/>
                <w:szCs w:val="24"/>
              </w:rPr>
              <w:t xml:space="preserve"> Bassett Adult School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earned a</w:t>
            </w:r>
            <w:r w:rsidRPr="00510555">
              <w:rPr>
                <w:rFonts w:ascii="Times New Roman" w:hAnsi="Times New Roman" w:cs="Times New Roman"/>
                <w:sz w:val="24"/>
                <w:szCs w:val="24"/>
              </w:rPr>
              <w:t xml:space="preserve"> High School Diploma with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10555">
              <w:rPr>
                <w:rFonts w:ascii="Times New Roman" w:hAnsi="Times New Roman" w:cs="Times New Roman"/>
                <w:sz w:val="24"/>
                <w:szCs w:val="24"/>
              </w:rPr>
              <w:t xml:space="preserve"> 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GPA</w:t>
            </w:r>
            <w:r w:rsidRPr="00510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Additionally, </w:t>
            </w:r>
            <w:r w:rsidRPr="0051055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successfully completed Level 6 at </w:t>
            </w:r>
            <w:r w:rsidRPr="00510555">
              <w:rPr>
                <w:rFonts w:ascii="Times New Roman" w:hAnsi="Times New Roman" w:cs="Times New Roman"/>
                <w:sz w:val="24"/>
                <w:szCs w:val="24"/>
              </w:rPr>
              <w:t>Mt.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SAC</w:t>
            </w:r>
            <w:r w:rsidRPr="00510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Spring 2013.</w:t>
            </w:r>
          </w:p>
          <w:p w:rsidR="00D51843" w:rsidRPr="00510555" w:rsidRDefault="00D51843" w:rsidP="00D51843">
            <w:pPr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10555">
              <w:rPr>
                <w:rFonts w:ascii="Times New Roman" w:hAnsi="Times New Roman" w:cs="Times New Roman"/>
                <w:sz w:val="24"/>
                <w:szCs w:val="24"/>
              </w:rPr>
              <w:t>Life has completely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anged since I immigrated here, and I faced many obstacles in the beginning like </w:t>
            </w:r>
            <w:r w:rsidRPr="00510555">
              <w:rPr>
                <w:rFonts w:ascii="Times New Roman" w:hAnsi="Times New Roman" w:cs="Times New Roman"/>
                <w:sz w:val="24"/>
                <w:szCs w:val="24"/>
              </w:rPr>
              <w:t>culture shock.  Different languages, different cul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tures, and different customs made me </w:t>
            </w:r>
            <w:r w:rsidRPr="00510555">
              <w:rPr>
                <w:rFonts w:ascii="Times New Roman" w:hAnsi="Times New Roman" w:cs="Times New Roman"/>
                <w:sz w:val="24"/>
                <w:szCs w:val="24"/>
              </w:rPr>
              <w:t xml:space="preserve">afraid.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did not learn</w:t>
            </w:r>
            <w:r w:rsidRPr="00510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r w:rsidRPr="00510555">
              <w:rPr>
                <w:rFonts w:ascii="Times New Roman" w:hAnsi="Times New Roman" w:cs="Times New Roman"/>
                <w:sz w:val="24"/>
                <w:szCs w:val="24"/>
              </w:rPr>
              <w:t xml:space="preserve"> in my country, and I was not used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American English</w:t>
            </w:r>
            <w:r w:rsidRPr="00510555">
              <w:rPr>
                <w:rFonts w:ascii="Times New Roman" w:hAnsi="Times New Roman" w:cs="Times New Roman"/>
                <w:sz w:val="24"/>
                <w:szCs w:val="24"/>
              </w:rPr>
              <w:t xml:space="preserve"> accent at first.  I needed to listen carefully two or three times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understan</w:t>
            </w:r>
            <w:r w:rsidRPr="00510555">
              <w:rPr>
                <w:rFonts w:ascii="Times New Roman" w:hAnsi="Times New Roman" w:cs="Times New Roman"/>
                <w:sz w:val="24"/>
                <w:szCs w:val="24"/>
              </w:rPr>
              <w:t>d, and I preferred reading to listening.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555">
              <w:rPr>
                <w:rFonts w:ascii="Times New Roman" w:hAnsi="Times New Roman" w:cs="Times New Roman"/>
                <w:sz w:val="24"/>
                <w:szCs w:val="24"/>
              </w:rPr>
              <w:t xml:space="preserve">In order to overcome these obstacles,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went </w:t>
            </w:r>
            <w:r w:rsidRPr="00510555">
              <w:rPr>
                <w:rFonts w:ascii="Times New Roman" w:hAnsi="Times New Roman" w:cs="Times New Roman"/>
                <w:sz w:val="24"/>
                <w:szCs w:val="24"/>
              </w:rPr>
              <w:t xml:space="preserve">out with native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speakers to learn their cultures, language,</w:t>
            </w:r>
            <w:r w:rsidRPr="00510555">
              <w:rPr>
                <w:rFonts w:ascii="Times New Roman" w:hAnsi="Times New Roman" w:cs="Times New Roman"/>
                <w:sz w:val="24"/>
                <w:szCs w:val="24"/>
              </w:rPr>
              <w:t xml:space="preserve"> and customs.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 home</w:t>
            </w:r>
            <w:r w:rsidRPr="00510555">
              <w:rPr>
                <w:rFonts w:ascii="Times New Roman" w:hAnsi="Times New Roman" w:cs="Times New Roman"/>
                <w:sz w:val="24"/>
                <w:szCs w:val="24"/>
              </w:rPr>
              <w:t>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would watch</w:t>
            </w:r>
            <w:r w:rsidRPr="00510555">
              <w:rPr>
                <w:rFonts w:ascii="Times New Roman" w:hAnsi="Times New Roman" w:cs="Times New Roman"/>
                <w:sz w:val="24"/>
                <w:szCs w:val="24"/>
              </w:rPr>
              <w:t xml:space="preserve"> English news, films, and TV shows.  When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would</w:t>
            </w:r>
            <w:r w:rsidRPr="00510555">
              <w:rPr>
                <w:rFonts w:ascii="Times New Roman" w:hAnsi="Times New Roman" w:cs="Times New Roman"/>
                <w:sz w:val="24"/>
                <w:szCs w:val="24"/>
              </w:rPr>
              <w:t xml:space="preserve"> drive, I always turn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510555">
              <w:rPr>
                <w:rFonts w:ascii="Times New Roman" w:hAnsi="Times New Roman" w:cs="Times New Roman"/>
                <w:sz w:val="24"/>
                <w:szCs w:val="24"/>
              </w:rPr>
              <w:t xml:space="preserve"> the radio on to push myself to get used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510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r w:rsidRPr="0051055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D51843" w:rsidRPr="00510555" w:rsidRDefault="00D51843" w:rsidP="00D51843">
            <w:pPr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10555">
              <w:rPr>
                <w:rFonts w:ascii="Times New Roman" w:hAnsi="Times New Roman" w:cs="Times New Roman"/>
                <w:sz w:val="24"/>
                <w:szCs w:val="24"/>
              </w:rPr>
              <w:t xml:space="preserve">I have learned to appreciate what I have and people who help me.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 I have a part time job that </w:t>
            </w:r>
            <w:r w:rsidRPr="00510555">
              <w:rPr>
                <w:rFonts w:ascii="Times New Roman" w:hAnsi="Times New Roman" w:cs="Times New Roman"/>
                <w:sz w:val="24"/>
                <w:szCs w:val="24"/>
              </w:rPr>
              <w:t>help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10555">
              <w:rPr>
                <w:rFonts w:ascii="Times New Roman" w:hAnsi="Times New Roman" w:cs="Times New Roman"/>
                <w:sz w:val="24"/>
                <w:szCs w:val="24"/>
              </w:rPr>
              <w:t xml:space="preserve"> me pay for part of my education.  I would be honored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nd grateful for your assistance. </w:t>
            </w:r>
            <w:r w:rsidRPr="00510555">
              <w:rPr>
                <w:rFonts w:ascii="Times New Roman" w:hAnsi="Times New Roman" w:cs="Times New Roman"/>
                <w:sz w:val="24"/>
                <w:szCs w:val="24"/>
              </w:rPr>
              <w:t xml:space="preserve">It makes me feel that I am not alone on the journey of my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higher education. </w:t>
            </w:r>
            <w:r w:rsidRPr="00510555">
              <w:rPr>
                <w:rFonts w:ascii="Times New Roman" w:hAnsi="Times New Roman" w:cs="Times New Roman"/>
                <w:sz w:val="24"/>
                <w:szCs w:val="24"/>
              </w:rPr>
              <w:t xml:space="preserve">Your investment in me will not only assist me to accomplish my personal goals, but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will also benefit our community. I appreciate</w:t>
            </w:r>
            <w:r w:rsidRPr="00510555">
              <w:rPr>
                <w:rFonts w:ascii="Times New Roman" w:hAnsi="Times New Roman" w:cs="Times New Roman"/>
                <w:sz w:val="24"/>
                <w:szCs w:val="24"/>
              </w:rPr>
              <w:t xml:space="preserve"> your consideration.</w:t>
            </w:r>
          </w:p>
          <w:p w:rsidR="00D51843" w:rsidRDefault="00D51843" w:rsidP="00D51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555" w:rsidRPr="00510555" w:rsidRDefault="00510555" w:rsidP="00D518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7681" w:rsidRDefault="007B7681" w:rsidP="00085F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B7681" w:rsidRDefault="007B7681" w:rsidP="00085F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B7681" w:rsidRDefault="00085FF6" w:rsidP="00085F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576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Part D: Writing the Essay: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8726F" w:rsidRDefault="00085FF6" w:rsidP="00085F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Using the essay from Part C as an example,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you will now write an essay for the ESL Scholarship. Include all the 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underlined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points from Part B. </w:t>
      </w:r>
    </w:p>
    <w:p w:rsidR="00085FF6" w:rsidRDefault="00085FF6" w:rsidP="00085F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5FF6" w:rsidRPr="00085FF6" w:rsidRDefault="00085FF6" w:rsidP="00085F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5FF6" w:rsidRPr="00085FF6" w:rsidRDefault="00085FF6" w:rsidP="00085F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5FF6" w:rsidRPr="00085FF6" w:rsidRDefault="00085FF6" w:rsidP="00085F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5FF6" w:rsidRPr="00085FF6" w:rsidRDefault="00085FF6" w:rsidP="00085F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5FF6" w:rsidRPr="00085FF6" w:rsidRDefault="00085FF6" w:rsidP="00085F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5FF6" w:rsidRPr="00085FF6" w:rsidRDefault="00085FF6" w:rsidP="00085F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5FF6" w:rsidRPr="00085FF6" w:rsidRDefault="00085FF6" w:rsidP="00085F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5FF6" w:rsidRPr="00085FF6" w:rsidRDefault="00085FF6" w:rsidP="00085F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5FF6" w:rsidRPr="00085FF6" w:rsidRDefault="00085FF6" w:rsidP="00085F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5FF6" w:rsidRPr="00085FF6" w:rsidRDefault="00085FF6" w:rsidP="00085F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5FF6" w:rsidRPr="00085FF6" w:rsidRDefault="00085FF6" w:rsidP="00085F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5FF6" w:rsidRPr="00085FF6" w:rsidRDefault="00085FF6" w:rsidP="00085F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5FF6" w:rsidRPr="00085FF6" w:rsidRDefault="00085FF6" w:rsidP="00085F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5FF6" w:rsidRPr="00085FF6" w:rsidRDefault="00085FF6" w:rsidP="00085F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25FC" w:rsidRPr="004C75D4" w:rsidRDefault="004C75D4" w:rsidP="004C75D4">
      <w:pPr>
        <w:spacing w:after="12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B7681">
        <w:rPr>
          <w:rFonts w:ascii="Times New Roman" w:hAnsi="Times New Roman" w:cs="Times New Roman"/>
          <w:sz w:val="16"/>
          <w:szCs w:val="16"/>
        </w:rPr>
        <w:t xml:space="preserve">*This SDLA was planned in accordance with the </w:t>
      </w:r>
      <w:r w:rsidR="007C31AA">
        <w:rPr>
          <w:rFonts w:ascii="Times New Roman" w:hAnsi="Times New Roman" w:cs="Times New Roman"/>
          <w:sz w:val="16"/>
          <w:szCs w:val="16"/>
        </w:rPr>
        <w:t xml:space="preserve">Mt. SAC </w:t>
      </w:r>
      <w:r w:rsidRPr="007B7681">
        <w:rPr>
          <w:rFonts w:ascii="Times New Roman" w:hAnsi="Times New Roman" w:cs="Times New Roman"/>
          <w:sz w:val="16"/>
          <w:szCs w:val="16"/>
        </w:rPr>
        <w:t>ESL Department Scholarship requirements as of 2014</w:t>
      </w:r>
    </w:p>
    <w:p w:rsidR="005F25FC" w:rsidRDefault="005F25FC" w:rsidP="005105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EF6104" w:rsidRPr="00C74095" w:rsidRDefault="00AB474F" w:rsidP="0051055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095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Section 3: </w:t>
      </w:r>
      <w:r w:rsidR="005249DE" w:rsidRPr="00C74095">
        <w:rPr>
          <w:rFonts w:ascii="Times New Roman" w:hAnsi="Times New Roman" w:cs="Times New Roman"/>
          <w:b/>
          <w:sz w:val="28"/>
          <w:szCs w:val="28"/>
          <w:highlight w:val="lightGray"/>
        </w:rPr>
        <w:t>Student Self-Assessment</w:t>
      </w:r>
    </w:p>
    <w:p w:rsidR="00403980" w:rsidRPr="004B63B4" w:rsidRDefault="00403980" w:rsidP="00403980">
      <w:pPr>
        <w:spacing w:after="0" w:line="240" w:lineRule="auto"/>
        <w:ind w:right="-28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17984" behindDoc="0" locked="0" layoutInCell="1" allowOverlap="1" wp14:anchorId="7C351085" wp14:editId="1AC7C93C">
            <wp:simplePos x="0" y="0"/>
            <wp:positionH relativeFrom="column">
              <wp:posOffset>408940</wp:posOffset>
            </wp:positionH>
            <wp:positionV relativeFrom="paragraph">
              <wp:posOffset>188595</wp:posOffset>
            </wp:positionV>
            <wp:extent cx="123825" cy="123825"/>
            <wp:effectExtent l="0" t="0" r="9525" b="9525"/>
            <wp:wrapNone/>
            <wp:docPr id="1" name="Picture 1" descr="C:\Documents and Settings\wcuser1553\Local Settings\Temporary Internet Files\Content.IE5\Z02HHZPN\MC90007262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cuser1553\Local Settings\Temporary Internet Files\Content.IE5\Z02HHZPN\MC900072629[1]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1F54">
        <w:rPr>
          <w:rFonts w:ascii="Times New Roman" w:hAnsi="Times New Roman" w:cs="Times New Roman"/>
          <w:i/>
          <w:sz w:val="24"/>
          <w:szCs w:val="24"/>
        </w:rPr>
        <w:t>Complete this self-assessment before meeting with a tutor.</w:t>
      </w:r>
      <w:r w:rsidRPr="00691F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1AB9">
        <w:rPr>
          <w:rFonts w:ascii="Times New Roman" w:hAnsi="Times New Roman" w:cs="Times New Roman"/>
          <w:b/>
          <w:sz w:val="24"/>
          <w:szCs w:val="24"/>
        </w:rPr>
        <w:t>Now that you’ve complete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sections 1 to 3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check     the things you </w:t>
      </w:r>
      <w:r>
        <w:rPr>
          <w:rFonts w:ascii="Times New Roman" w:hAnsi="Times New Roman" w:cs="Times New Roman"/>
          <w:b/>
          <w:sz w:val="24"/>
          <w:szCs w:val="24"/>
        </w:rPr>
        <w:t>can do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15B52" w:rsidRPr="00531AB9" w:rsidRDefault="00E15B52" w:rsidP="005249DE">
      <w:pPr>
        <w:spacing w:after="0" w:line="240" w:lineRule="auto"/>
        <w:ind w:right="-288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771CE" w:rsidRPr="00F80181" w:rsidRDefault="00054FE3" w:rsidP="008771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1CE">
        <w:rPr>
          <w:rFonts w:ascii="Times New Roman" w:hAnsi="Times New Roman" w:cs="Times New Roman"/>
          <w:sz w:val="24"/>
          <w:szCs w:val="24"/>
        </w:rPr>
        <w:t xml:space="preserve">I can </w:t>
      </w:r>
      <w:r w:rsidR="009C3BF9">
        <w:rPr>
          <w:rFonts w:ascii="Times New Roman" w:hAnsi="Times New Roman" w:cs="Times New Roman"/>
          <w:sz w:val="24"/>
          <w:szCs w:val="24"/>
        </w:rPr>
        <w:t xml:space="preserve">define the term </w:t>
      </w:r>
      <w:r w:rsidR="009C3BF9">
        <w:rPr>
          <w:rFonts w:ascii="Times New Roman" w:hAnsi="Times New Roman" w:cs="Times New Roman"/>
          <w:i/>
          <w:sz w:val="24"/>
          <w:szCs w:val="24"/>
        </w:rPr>
        <w:t>scholarship</w:t>
      </w:r>
      <w:r w:rsidR="008771CE">
        <w:rPr>
          <w:rFonts w:ascii="Times New Roman" w:hAnsi="Times New Roman" w:cs="Times New Roman"/>
          <w:sz w:val="24"/>
          <w:szCs w:val="24"/>
        </w:rPr>
        <w:t>.</w:t>
      </w:r>
    </w:p>
    <w:p w:rsidR="009C3BF9" w:rsidRPr="005F25FC" w:rsidRDefault="005F25FC" w:rsidP="005F25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can</w:t>
      </w:r>
      <w:r w:rsidR="009C3BF9">
        <w:rPr>
          <w:rFonts w:ascii="Times New Roman" w:hAnsi="Times New Roman" w:cs="Times New Roman"/>
          <w:sz w:val="24"/>
          <w:szCs w:val="24"/>
        </w:rPr>
        <w:t xml:space="preserve"> apply for an ESL Scholarship</w:t>
      </w:r>
      <w:r w:rsidR="009C3BF9" w:rsidRPr="00F801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476D" w:rsidRPr="009C3BF9" w:rsidRDefault="009E476D" w:rsidP="009E47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can identify the important points used in an example ESL </w:t>
      </w:r>
      <w:r w:rsidR="005F25F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Scholarship essay.</w:t>
      </w:r>
    </w:p>
    <w:p w:rsidR="009E476D" w:rsidRPr="00F80181" w:rsidRDefault="009E476D" w:rsidP="009E47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can write an ESL Scholarship essay including 4 important points. </w:t>
      </w:r>
    </w:p>
    <w:p w:rsidR="00685D57" w:rsidRDefault="005249DE" w:rsidP="00D863BD">
      <w:pPr>
        <w:rPr>
          <w:rFonts w:ascii="Times New Roman" w:hAnsi="Times New Roman" w:cs="Times New Roman"/>
          <w:b/>
          <w:sz w:val="24"/>
          <w:szCs w:val="24"/>
        </w:rPr>
      </w:pPr>
      <w:r w:rsidRPr="00BC7850">
        <w:rPr>
          <w:rFonts w:ascii="Times New Roman" w:hAnsi="Times New Roman" w:cs="Times New Roman"/>
          <w:b/>
          <w:sz w:val="24"/>
          <w:szCs w:val="24"/>
          <w:u w:val="single"/>
        </w:rPr>
        <w:t>DON’T FORGET!</w:t>
      </w:r>
      <w:r w:rsidRPr="00BC7850">
        <w:rPr>
          <w:rFonts w:ascii="Times New Roman" w:hAnsi="Times New Roman" w:cs="Times New Roman"/>
          <w:b/>
          <w:sz w:val="24"/>
          <w:szCs w:val="24"/>
        </w:rPr>
        <w:t xml:space="preserve"> Write your name on the clipboard to work with a tutor. The tutor will call </w:t>
      </w:r>
      <w:r w:rsidR="00AB474F">
        <w:rPr>
          <w:rFonts w:ascii="Times New Roman" w:hAnsi="Times New Roman" w:cs="Times New Roman"/>
          <w:b/>
          <w:sz w:val="24"/>
          <w:szCs w:val="24"/>
        </w:rPr>
        <w:t>your name when he/she is ready.</w:t>
      </w:r>
    </w:p>
    <w:p w:rsidR="00C74095" w:rsidRDefault="00C74095" w:rsidP="00D863BD">
      <w:pPr>
        <w:rPr>
          <w:rFonts w:ascii="Times New Roman" w:hAnsi="Times New Roman" w:cs="Times New Roman"/>
          <w:b/>
          <w:sz w:val="24"/>
          <w:szCs w:val="24"/>
        </w:rPr>
      </w:pPr>
    </w:p>
    <w:p w:rsidR="004F7963" w:rsidRDefault="004F7963" w:rsidP="00C7409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4F7963" w:rsidRDefault="004F7963" w:rsidP="00C7409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4F7963" w:rsidRDefault="004F7963" w:rsidP="00C7409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4F7963" w:rsidRDefault="004F7963" w:rsidP="00C7409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4F7963" w:rsidRDefault="004F7963" w:rsidP="00C7409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E11FFB" w:rsidRPr="00C74095" w:rsidRDefault="00C74095" w:rsidP="00C7409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lightGray"/>
        </w:rPr>
        <w:lastRenderedPageBreak/>
        <w:t>Section 4</w:t>
      </w:r>
      <w:r w:rsidR="00234A4D" w:rsidRPr="00C74095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: </w:t>
      </w:r>
      <w:r w:rsidR="008929F2" w:rsidRPr="00C74095">
        <w:rPr>
          <w:rFonts w:ascii="Times New Roman" w:hAnsi="Times New Roman" w:cs="Times New Roman"/>
          <w:b/>
          <w:sz w:val="28"/>
          <w:szCs w:val="28"/>
          <w:highlight w:val="lightGray"/>
        </w:rPr>
        <w:t>Practice with a Tutor!</w:t>
      </w:r>
    </w:p>
    <w:p w:rsidR="00CE0B89" w:rsidRDefault="004F7963" w:rsidP="004F7963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completing the </w:t>
      </w:r>
      <w:r w:rsidR="00054FE3" w:rsidRPr="00D35B9C">
        <w:rPr>
          <w:rFonts w:ascii="Times New Roman" w:hAnsi="Times New Roman" w:cs="Times New Roman"/>
          <w:sz w:val="24"/>
          <w:szCs w:val="24"/>
        </w:rPr>
        <w:t>self-</w:t>
      </w:r>
      <w:r w:rsidR="00B62994" w:rsidRPr="00D35B9C">
        <w:rPr>
          <w:rFonts w:ascii="Times New Roman" w:hAnsi="Times New Roman" w:cs="Times New Roman"/>
          <w:sz w:val="24"/>
          <w:szCs w:val="24"/>
        </w:rPr>
        <w:t>assessment, meet with a tutor</w:t>
      </w:r>
      <w:r w:rsidR="00FE53D1" w:rsidRPr="00D35B9C">
        <w:rPr>
          <w:rFonts w:ascii="Times New Roman" w:hAnsi="Times New Roman" w:cs="Times New Roman"/>
          <w:sz w:val="24"/>
          <w:szCs w:val="24"/>
        </w:rPr>
        <w:t xml:space="preserve"> and give this completed SDLA to the tutor</w:t>
      </w:r>
      <w:r w:rsidR="00B62994" w:rsidRPr="00D35B9C">
        <w:rPr>
          <w:rFonts w:ascii="Times New Roman" w:hAnsi="Times New Roman" w:cs="Times New Roman"/>
          <w:sz w:val="24"/>
          <w:szCs w:val="24"/>
        </w:rPr>
        <w:t xml:space="preserve">. </w:t>
      </w:r>
      <w:r w:rsidR="00085FF6" w:rsidRPr="00D35B9C">
        <w:rPr>
          <w:rFonts w:ascii="Times New Roman" w:hAnsi="Times New Roman" w:cs="Times New Roman"/>
          <w:sz w:val="24"/>
          <w:szCs w:val="24"/>
        </w:rPr>
        <w:t>The tutor will review your ESL Scholarship essay with you</w:t>
      </w:r>
      <w:r w:rsidR="00054FE3" w:rsidRPr="00D35B9C">
        <w:rPr>
          <w:rFonts w:ascii="Times New Roman" w:hAnsi="Times New Roman" w:cs="Times New Roman"/>
          <w:sz w:val="24"/>
          <w:szCs w:val="24"/>
        </w:rPr>
        <w:t xml:space="preserve">. </w:t>
      </w:r>
      <w:r w:rsidR="008929F2" w:rsidRPr="00D35B9C">
        <w:rPr>
          <w:rFonts w:ascii="Times New Roman" w:hAnsi="Times New Roman" w:cs="Times New Roman"/>
          <w:sz w:val="24"/>
          <w:szCs w:val="24"/>
        </w:rPr>
        <w:t>You may also ask the tutor an</w:t>
      </w:r>
      <w:r w:rsidR="00297E44" w:rsidRPr="00D35B9C">
        <w:rPr>
          <w:rFonts w:ascii="Times New Roman" w:hAnsi="Times New Roman" w:cs="Times New Roman"/>
          <w:sz w:val="24"/>
          <w:szCs w:val="24"/>
        </w:rPr>
        <w:t>y questions that you might have</w:t>
      </w:r>
      <w:r w:rsidR="00054FE3" w:rsidRPr="00D35B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 tutor will provide you with feedback using the table below. </w:t>
      </w:r>
    </w:p>
    <w:p w:rsidR="004F7963" w:rsidRPr="004F7963" w:rsidRDefault="004F7963" w:rsidP="004F7963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2350"/>
        <w:gridCol w:w="2389"/>
        <w:gridCol w:w="2448"/>
        <w:gridCol w:w="3901"/>
      </w:tblGrid>
      <w:tr w:rsidR="00D35B9C" w:rsidTr="00D35B9C">
        <w:trPr>
          <w:trHeight w:val="277"/>
        </w:trPr>
        <w:tc>
          <w:tcPr>
            <w:tcW w:w="2350" w:type="dxa"/>
            <w:shd w:val="clear" w:color="auto" w:fill="BFBFBF" w:themeFill="background1" w:themeFillShade="BF"/>
          </w:tcPr>
          <w:p w:rsidR="00D35B9C" w:rsidRPr="006E3EBD" w:rsidRDefault="00D35B9C" w:rsidP="00D14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Area of Focus</w:t>
            </w:r>
          </w:p>
        </w:tc>
        <w:tc>
          <w:tcPr>
            <w:tcW w:w="2389" w:type="dxa"/>
            <w:shd w:val="clear" w:color="auto" w:fill="BFBFBF" w:themeFill="background1" w:themeFillShade="BF"/>
          </w:tcPr>
          <w:p w:rsidR="00D35B9C" w:rsidRPr="006E3EBD" w:rsidRDefault="00D35B9C" w:rsidP="00D14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1 Point</w:t>
            </w:r>
          </w:p>
        </w:tc>
        <w:tc>
          <w:tcPr>
            <w:tcW w:w="2448" w:type="dxa"/>
            <w:shd w:val="clear" w:color="auto" w:fill="BFBFBF" w:themeFill="background1" w:themeFillShade="BF"/>
          </w:tcPr>
          <w:p w:rsidR="00D35B9C" w:rsidRPr="006E3EBD" w:rsidRDefault="00D35B9C" w:rsidP="00D14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3 Points</w:t>
            </w:r>
          </w:p>
        </w:tc>
        <w:tc>
          <w:tcPr>
            <w:tcW w:w="3901" w:type="dxa"/>
            <w:shd w:val="clear" w:color="auto" w:fill="BFBFBF" w:themeFill="background1" w:themeFillShade="BF"/>
          </w:tcPr>
          <w:p w:rsidR="00D35B9C" w:rsidRPr="006E3EBD" w:rsidRDefault="00D35B9C" w:rsidP="00D14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5 Points</w:t>
            </w:r>
          </w:p>
        </w:tc>
      </w:tr>
      <w:tr w:rsidR="00D35B9C" w:rsidTr="00D35B9C">
        <w:trPr>
          <w:trHeight w:val="1121"/>
        </w:trPr>
        <w:tc>
          <w:tcPr>
            <w:tcW w:w="2350" w:type="dxa"/>
          </w:tcPr>
          <w:p w:rsidR="00D35B9C" w:rsidRPr="00AB6782" w:rsidRDefault="00D35B9C" w:rsidP="00D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Content </w:t>
            </w:r>
          </w:p>
        </w:tc>
        <w:tc>
          <w:tcPr>
            <w:tcW w:w="2389" w:type="dxa"/>
          </w:tcPr>
          <w:p w:rsidR="00D35B9C" w:rsidRPr="00AB6782" w:rsidRDefault="00D35B9C" w:rsidP="00D3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 enough information is provided about student’s goals, potential for success, obstacles, and need for financial assistance. </w:t>
            </w:r>
          </w:p>
        </w:tc>
        <w:tc>
          <w:tcPr>
            <w:tcW w:w="2448" w:type="dxa"/>
          </w:tcPr>
          <w:p w:rsidR="00D35B9C" w:rsidRPr="00AB6782" w:rsidRDefault="00D35B9C" w:rsidP="00D3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Sufficient information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 provided about student’s goals, potential for success, obstacles, and need for financial assistance.</w:t>
            </w:r>
            <w:r w:rsidR="003D5E83">
              <w:rPr>
                <w:rFonts w:ascii="Times New Roman" w:hAnsi="Times New Roman" w:cs="Times New Roman"/>
                <w:sz w:val="24"/>
                <w:szCs w:val="24"/>
              </w:rPr>
              <w:t xml:space="preserve"> Specific examples and details may be lacking. </w:t>
            </w:r>
          </w:p>
        </w:tc>
        <w:tc>
          <w:tcPr>
            <w:tcW w:w="3901" w:type="dxa"/>
          </w:tcPr>
          <w:p w:rsidR="00D35B9C" w:rsidRPr="00AB6782" w:rsidRDefault="00D35B9C" w:rsidP="00D3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All necessary information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 provided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about student’s goals, potential for success, obstacles, and need for financial assistance. </w:t>
            </w:r>
            <w:r w:rsidR="003D5E83">
              <w:rPr>
                <w:rFonts w:ascii="Times New Roman" w:hAnsi="Times New Roman" w:cs="Times New Roman"/>
                <w:sz w:val="24"/>
                <w:szCs w:val="24"/>
              </w:rPr>
              <w:t>Specific examples and detai</w:t>
            </w:r>
            <w:r w:rsidR="00DD6D20">
              <w:rPr>
                <w:rFonts w:ascii="Times New Roman" w:hAnsi="Times New Roman" w:cs="Times New Roman"/>
                <w:sz w:val="24"/>
                <w:szCs w:val="24"/>
              </w:rPr>
              <w:t>ls are used to support each</w:t>
            </w:r>
            <w:r w:rsidR="003D5E83">
              <w:rPr>
                <w:rFonts w:ascii="Times New Roman" w:hAnsi="Times New Roman" w:cs="Times New Roman"/>
                <w:sz w:val="24"/>
                <w:szCs w:val="24"/>
              </w:rPr>
              <w:t xml:space="preserve"> point. </w:t>
            </w:r>
          </w:p>
        </w:tc>
      </w:tr>
      <w:tr w:rsidR="00D35B9C" w:rsidTr="00D35B9C">
        <w:trPr>
          <w:trHeight w:val="1121"/>
        </w:trPr>
        <w:tc>
          <w:tcPr>
            <w:tcW w:w="2350" w:type="dxa"/>
            <w:tcBorders>
              <w:bottom w:val="single" w:sz="4" w:space="0" w:color="auto"/>
            </w:tcBorders>
          </w:tcPr>
          <w:p w:rsidR="00D35B9C" w:rsidRPr="00AB6782" w:rsidRDefault="003D5E83" w:rsidP="00D35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Organization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D35B9C" w:rsidRPr="00AB6782" w:rsidRDefault="003D5E83" w:rsidP="00EB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Writing is disorganized or underdeveloped. </w:t>
            </w:r>
            <w:r w:rsidR="00EB6A79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transitions are used. </w:t>
            </w:r>
            <w:r w:rsidR="00D35B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D35B9C" w:rsidRPr="00AB6782" w:rsidRDefault="003D5E83" w:rsidP="003D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Writing follows the correct format. Few transitions are used correctly.  </w:t>
            </w:r>
            <w:r w:rsidR="00D35B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01" w:type="dxa"/>
            <w:tcBorders>
              <w:bottom w:val="single" w:sz="4" w:space="0" w:color="auto"/>
            </w:tcBorders>
          </w:tcPr>
          <w:p w:rsidR="00D35B9C" w:rsidRPr="00AB6782" w:rsidRDefault="003D5E83" w:rsidP="003D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Writing includes a strong beginning, middle, and end with accurate use of transitions.  </w:t>
            </w:r>
          </w:p>
        </w:tc>
      </w:tr>
      <w:tr w:rsidR="00D35B9C" w:rsidTr="00D35B9C">
        <w:trPr>
          <w:trHeight w:val="1121"/>
        </w:trPr>
        <w:tc>
          <w:tcPr>
            <w:tcW w:w="2350" w:type="dxa"/>
            <w:tcBorders>
              <w:bottom w:val="single" w:sz="4" w:space="0" w:color="auto"/>
            </w:tcBorders>
          </w:tcPr>
          <w:p w:rsidR="00D35B9C" w:rsidRPr="00AB6782" w:rsidRDefault="003D5E83" w:rsidP="00D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Sentence </w:t>
            </w:r>
            <w:r w:rsidR="00D35B9C" w:rsidRPr="00AB6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Fluency 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D35B9C" w:rsidRPr="00AB6782" w:rsidRDefault="003D5E83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Frequent run-ons or fragments. No variety in sentence structure. 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D35B9C" w:rsidRPr="00AB6782" w:rsidRDefault="002B0248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Some run-ons or fragments. Minimal variety in sentence structure. </w:t>
            </w:r>
            <w:r w:rsidR="00D35B9C"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01" w:type="dxa"/>
            <w:tcBorders>
              <w:bottom w:val="single" w:sz="4" w:space="0" w:color="auto"/>
            </w:tcBorders>
          </w:tcPr>
          <w:p w:rsidR="00D35B9C" w:rsidRPr="00AB6782" w:rsidRDefault="00D35B9C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248">
              <w:rPr>
                <w:rFonts w:ascii="Times New Roman" w:hAnsi="Times New Roman" w:cs="Times New Roman"/>
                <w:sz w:val="24"/>
                <w:szCs w:val="24"/>
              </w:rPr>
              <w:t xml:space="preserve">Few run-ons or fragments. Frequent and consistent variety of sentence structure. </w:t>
            </w:r>
          </w:p>
        </w:tc>
      </w:tr>
      <w:tr w:rsidR="00D35B9C" w:rsidTr="00D35B9C">
        <w:trPr>
          <w:trHeight w:val="290"/>
        </w:trPr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B9C" w:rsidRPr="00AB6782" w:rsidRDefault="00D35B9C" w:rsidP="00D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B9C" w:rsidRPr="00AB6782" w:rsidRDefault="00D35B9C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B9C" w:rsidRPr="00AB6782" w:rsidRDefault="00D35B9C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B9C" w:rsidRPr="006E3EBD" w:rsidRDefault="00D35B9C" w:rsidP="00D1413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Total points: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/15</w:t>
            </w:r>
          </w:p>
        </w:tc>
      </w:tr>
    </w:tbl>
    <w:p w:rsidR="00D35B9C" w:rsidRDefault="00C72827" w:rsidP="00C72827">
      <w:pPr>
        <w:spacing w:after="0" w:line="240" w:lineRule="auto"/>
        <w:ind w:right="-28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*Students must receive at least 10 points to move on.   </w:t>
      </w:r>
    </w:p>
    <w:p w:rsidR="00AB474F" w:rsidRDefault="00AB474F" w:rsidP="00074750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AB474F" w:rsidRDefault="00685D57" w:rsidP="00074750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Tutor Recommendations:</w:t>
      </w:r>
    </w:p>
    <w:p w:rsidR="00685D57" w:rsidRDefault="00685D57" w:rsidP="00074750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685D57" w:rsidRDefault="00685D57" w:rsidP="00074750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685D57" w:rsidRDefault="00685D57" w:rsidP="00074750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685D57" w:rsidRDefault="00685D57" w:rsidP="00074750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685D57" w:rsidRDefault="00685D57" w:rsidP="00074750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685D57" w:rsidRDefault="00685D57" w:rsidP="00074750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685D57" w:rsidRDefault="00685D57" w:rsidP="00074750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5"/>
        <w:gridCol w:w="5202"/>
      </w:tblGrid>
      <w:tr w:rsidR="00685D57" w:rsidTr="00685D57">
        <w:trPr>
          <w:trHeight w:val="890"/>
        </w:trPr>
        <w:tc>
          <w:tcPr>
            <w:tcW w:w="5335" w:type="dxa"/>
            <w:hideMark/>
          </w:tcPr>
          <w:p w:rsidR="00685D57" w:rsidRDefault="00685D57" w:rsidP="00685D57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Congratulations! Move on</w:t>
            </w:r>
          </w:p>
          <w:p w:rsidR="00685D57" w:rsidRDefault="00685D57" w:rsidP="00685D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Student has successfully completed this SDLA and is ready to continue to the next.</w:t>
            </w:r>
          </w:p>
        </w:tc>
        <w:tc>
          <w:tcPr>
            <w:tcW w:w="5202" w:type="dxa"/>
            <w:hideMark/>
          </w:tcPr>
          <w:p w:rsidR="00685D57" w:rsidRDefault="00685D57" w:rsidP="00685D57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Repeat</w:t>
            </w:r>
          </w:p>
          <w:p w:rsidR="00685D57" w:rsidRDefault="00685D57" w:rsidP="00685D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Student hasn’t yet mastered this SDLA. It is recommended that the student complete it again.</w:t>
            </w:r>
          </w:p>
        </w:tc>
      </w:tr>
    </w:tbl>
    <w:p w:rsidR="007C31AA" w:rsidRDefault="007C31AA" w:rsidP="00074750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7C31AA" w:rsidRDefault="007C31AA" w:rsidP="00074750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7C31AA" w:rsidRDefault="007C31AA" w:rsidP="00074750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DB37C6" w:rsidRDefault="00C22544" w:rsidP="00074750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  <w:r w:rsidRPr="00BC2456">
        <w:rPr>
          <w:rFonts w:ascii="Times New Roman" w:hAnsi="Times New Roman" w:cs="Times New Roman"/>
          <w:b/>
          <w:sz w:val="24"/>
          <w:szCs w:val="24"/>
        </w:rPr>
        <w:t xml:space="preserve">Tutor Signature: __________________________________________ </w:t>
      </w:r>
      <w:r w:rsidRPr="00BC2456">
        <w:rPr>
          <w:rFonts w:ascii="Times New Roman" w:hAnsi="Times New Roman" w:cs="Times New Roman"/>
          <w:b/>
          <w:sz w:val="24"/>
          <w:szCs w:val="24"/>
        </w:rPr>
        <w:tab/>
        <w:t>Date: _______________________</w:t>
      </w:r>
    </w:p>
    <w:sectPr w:rsidR="00DB37C6" w:rsidSect="0007492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993" w:rsidRDefault="00765993" w:rsidP="00577CD5">
      <w:pPr>
        <w:spacing w:after="0" w:line="240" w:lineRule="auto"/>
      </w:pPr>
      <w:r>
        <w:separator/>
      </w:r>
    </w:p>
  </w:endnote>
  <w:endnote w:type="continuationSeparator" w:id="0">
    <w:p w:rsidR="00765993" w:rsidRDefault="00765993" w:rsidP="0057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HEBG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BB" w:rsidRDefault="000E27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691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5B52" w:rsidRDefault="003B4245" w:rsidP="00E15B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96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29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0D8A" w:rsidRDefault="003B4245" w:rsidP="00BF2A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9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993" w:rsidRDefault="00765993" w:rsidP="00577CD5">
      <w:pPr>
        <w:spacing w:after="0" w:line="240" w:lineRule="auto"/>
      </w:pPr>
      <w:r>
        <w:separator/>
      </w:r>
    </w:p>
  </w:footnote>
  <w:footnote w:type="continuationSeparator" w:id="0">
    <w:p w:rsidR="00765993" w:rsidRDefault="00765993" w:rsidP="00577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BB" w:rsidRDefault="000E27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8A" w:rsidRDefault="000E27BB" w:rsidP="00BF2AEB">
    <w:pPr>
      <w:pStyle w:val="Header"/>
      <w:jc w:val="right"/>
    </w:pPr>
    <w:r>
      <w:t xml:space="preserve">RW4. </w:t>
    </w:r>
    <w:r w:rsidR="00085FF6">
      <w:t>ESL Scholarship and Essay</w:t>
    </w:r>
  </w:p>
  <w:p w:rsidR="00BF2AEB" w:rsidRDefault="00BF2AEB" w:rsidP="00BF2AEB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993" w:rsidRDefault="00DE67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3DEA05" wp14:editId="30479596">
              <wp:simplePos x="0" y="0"/>
              <wp:positionH relativeFrom="column">
                <wp:posOffset>1935128</wp:posOffset>
              </wp:positionH>
              <wp:positionV relativeFrom="paragraph">
                <wp:posOffset>-257175</wp:posOffset>
              </wp:positionV>
              <wp:extent cx="3157855" cy="914400"/>
              <wp:effectExtent l="0" t="0" r="4445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7855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5993" w:rsidRPr="0027347F" w:rsidRDefault="00765993" w:rsidP="00DE67B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  <w:t>Language Learning Center</w:t>
                          </w:r>
                        </w:p>
                        <w:p w:rsidR="00765993" w:rsidRPr="0027347F" w:rsidRDefault="00E222F1" w:rsidP="00DE67B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Self-</w:t>
                          </w:r>
                          <w:r w:rsidR="00765993" w:rsidRPr="0027347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Directed Learning Activities</w:t>
                          </w:r>
                        </w:p>
                        <w:p w:rsidR="00765993" w:rsidRDefault="00765993" w:rsidP="00DE67B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8" type="#_x0000_t202" style="position:absolute;margin-left:152.35pt;margin-top:-20.25pt;width:248.6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" fillcolor="white [3201]" stroked="f" strokeweight=".5pt">
              <v:textbox>
                <w:txbxContent>
                  <w:p w:rsidR="00765993" w:rsidRPr="0027347F" w:rsidRDefault="00765993" w:rsidP="00DE67B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  <w:t>Language Learning Center</w:t>
                    </w:r>
                  </w:p>
                  <w:p w:rsidR="00765993" w:rsidRPr="0027347F" w:rsidRDefault="00E222F1" w:rsidP="00DE67B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Self-</w:t>
                    </w:r>
                    <w:r w:rsidR="00765993" w:rsidRPr="0027347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Directed Learning Activities</w:t>
                    </w:r>
                  </w:p>
                  <w:p w:rsidR="00765993" w:rsidRDefault="00765993" w:rsidP="00DE67BD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CC0225"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542782E" wp14:editId="22094AA3">
              <wp:simplePos x="0" y="0"/>
              <wp:positionH relativeFrom="column">
                <wp:posOffset>5391150</wp:posOffset>
              </wp:positionH>
              <wp:positionV relativeFrom="paragraph">
                <wp:posOffset>-304800</wp:posOffset>
              </wp:positionV>
              <wp:extent cx="1990725" cy="1276350"/>
              <wp:effectExtent l="0" t="0" r="9525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90725" cy="1276350"/>
                        <a:chOff x="0" y="0"/>
                        <a:chExt cx="1990725" cy="1276350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12763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Text Box 2"/>
                      <wps:cNvSpPr txBox="1"/>
                      <wps:spPr>
                        <a:xfrm>
                          <a:off x="257175" y="152400"/>
                          <a:ext cx="8286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993" w:rsidRPr="001B3A49" w:rsidRDefault="00765993" w:rsidP="00F64FAA">
                            <w:pPr>
                              <w:spacing w:after="0" w:line="240" w:lineRule="auto"/>
                              <w:jc w:val="center"/>
                              <w:rPr>
                                <w:rFonts w:ascii="Adobe Fan Heiti Std B" w:eastAsia="Adobe Fan Heiti Std B" w:hAnsi="Adobe Fan Heiti Std B"/>
                              </w:rPr>
                            </w:pPr>
                            <w:proofErr w:type="spellStart"/>
                            <w:r w:rsidRPr="001B3A49">
                              <w:rPr>
                                <w:rFonts w:ascii="Adobe Fan Heiti Std B" w:eastAsia="Adobe Fan Heiti Std B" w:hAnsi="Adobe Fan Heiti Std B"/>
                              </w:rPr>
                              <w:t>Mt.SAC</w:t>
                            </w:r>
                            <w:proofErr w:type="spellEnd"/>
                          </w:p>
                          <w:p w:rsidR="00765993" w:rsidRPr="001B3A49" w:rsidRDefault="00765993" w:rsidP="00F64FAA">
                            <w:pPr>
                              <w:spacing w:after="0" w:line="240" w:lineRule="auto"/>
                              <w:jc w:val="center"/>
                              <w:rPr>
                                <w:rFonts w:ascii="Adobe Fan Heiti Std B" w:eastAsia="Adobe Fan Heiti Std B" w:hAnsi="Adobe Fan Heiti Std B"/>
                              </w:rPr>
                            </w:pPr>
                            <w:r w:rsidRPr="001B3A49">
                              <w:rPr>
                                <w:rFonts w:ascii="Adobe Fan Heiti Std B" w:eastAsia="Adobe Fan Heiti Std B" w:hAnsi="Adobe Fan Heiti Std B"/>
                              </w:rPr>
                              <w:t>ESL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5" o:spid="_x0000_s1029" style="position:absolute;margin-left:424.5pt;margin-top:-24pt;width:156.75pt;height:100.5pt;z-index:251664384" coordsize="19907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30" type="#_x0000_t75" style="position:absolute;width:19907;height:12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s5dzDAAAA2wAAAA8AAABkcnMvZG93bnJldi54bWxET01rwkAQvRf6H5YReinNpj2IpFlFhGLp&#10;oWCUnifZaRLNzobdbZL6611B8DaP9zn5ajKdGMj51rKC1yQFQVxZ3XKt4LD/eFmA8AFZY2eZFPyT&#10;h9Xy8SHHTNuRdzQUoRYxhH2GCpoQ+kxKXzVk0Ce2J47cr3UGQ4SultrhGMNNJ9/SdC4NthwbGuxp&#10;01B1Kv6Mgupn7c6TOeLz5lh8ffNuW5b7rVJPs2n9DiLQFO7im/tTx/lzuP4SD5DLC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Ozl3MMAAADbAAAADwAAAAAAAAAAAAAAAACf&#10;AgAAZHJzL2Rvd25yZXYueG1sUEsFBgAAAAAEAAQA9wAAAI8DAAAAAA==&#10;">
                <v:imagedata r:id="rId2" o:title=""/>
                <v:path arrowok="t"/>
              </v:shape>
              <v:shape id="_x0000_s1031" type="#_x0000_t202" style="position:absolute;left:2571;top:1524;width:8287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<v:textbox>
                  <w:txbxContent>
                    <w:p w:rsidR="00765993" w:rsidRPr="001B3A49" w:rsidRDefault="00765993" w:rsidP="00F64FAA">
                      <w:pPr>
                        <w:spacing w:after="0" w:line="240" w:lineRule="auto"/>
                        <w:jc w:val="center"/>
                        <w:rPr>
                          <w:rFonts w:ascii="Adobe Fan Heiti Std B" w:eastAsia="Adobe Fan Heiti Std B" w:hAnsi="Adobe Fan Heiti Std B"/>
                        </w:rPr>
                      </w:pPr>
                      <w:proofErr w:type="spellStart"/>
                      <w:r w:rsidRPr="001B3A49">
                        <w:rPr>
                          <w:rFonts w:ascii="Adobe Fan Heiti Std B" w:eastAsia="Adobe Fan Heiti Std B" w:hAnsi="Adobe Fan Heiti Std B"/>
                        </w:rPr>
                        <w:t>Mt.SAC</w:t>
                      </w:r>
                      <w:proofErr w:type="spellEnd"/>
                    </w:p>
                    <w:p w:rsidR="00765993" w:rsidRPr="001B3A49" w:rsidRDefault="00765993" w:rsidP="00F64FAA">
                      <w:pPr>
                        <w:spacing w:after="0" w:line="240" w:lineRule="auto"/>
                        <w:jc w:val="center"/>
                        <w:rPr>
                          <w:rFonts w:ascii="Adobe Fan Heiti Std B" w:eastAsia="Adobe Fan Heiti Std B" w:hAnsi="Adobe Fan Heiti Std B"/>
                        </w:rPr>
                      </w:pPr>
                      <w:r w:rsidRPr="001B3A49">
                        <w:rPr>
                          <w:rFonts w:ascii="Adobe Fan Heiti Std B" w:eastAsia="Adobe Fan Heiti Std B" w:hAnsi="Adobe Fan Heiti Std B"/>
                        </w:rPr>
                        <w:t>ESL</w:t>
                      </w:r>
                    </w:p>
                  </w:txbxContent>
                </v:textbox>
              </v:shape>
            </v:group>
          </w:pict>
        </mc:Fallback>
      </mc:AlternateContent>
    </w:r>
    <w:del w:id="1" w:author="aazul" w:date="2012-03-16T10:28:00Z">
      <w:r w:rsidR="00765993" w:rsidDel="00AF2B9D">
        <w:rPr>
          <w:noProof/>
        </w:rPr>
        <w:drawing>
          <wp:anchor distT="0" distB="0" distL="114300" distR="114300" simplePos="0" relativeHeight="251659264" behindDoc="1" locked="0" layoutInCell="1" allowOverlap="1" wp14:anchorId="59812575" wp14:editId="4A86D5F7">
            <wp:simplePos x="0" y="0"/>
            <wp:positionH relativeFrom="column">
              <wp:posOffset>-123825</wp:posOffset>
            </wp:positionH>
            <wp:positionV relativeFrom="paragraph">
              <wp:posOffset>-409575</wp:posOffset>
            </wp:positionV>
            <wp:extent cx="1276350" cy="952500"/>
            <wp:effectExtent l="0" t="0" r="0" b="0"/>
            <wp:wrapNone/>
            <wp:docPr id="82" name="Picture 2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del>
  </w:p>
  <w:p w:rsidR="00DB0D8A" w:rsidRDefault="00DB0D8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5D42"/>
    <w:multiLevelType w:val="multilevel"/>
    <w:tmpl w:val="0F0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49230D"/>
    <w:multiLevelType w:val="hybridMultilevel"/>
    <w:tmpl w:val="4E70B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15D80"/>
    <w:multiLevelType w:val="hybridMultilevel"/>
    <w:tmpl w:val="608EA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6147A"/>
    <w:multiLevelType w:val="hybridMultilevel"/>
    <w:tmpl w:val="8222DE04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>
    <w:nsid w:val="109961A6"/>
    <w:multiLevelType w:val="hybridMultilevel"/>
    <w:tmpl w:val="C854E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41133"/>
    <w:multiLevelType w:val="hybridMultilevel"/>
    <w:tmpl w:val="0E0C2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202FD"/>
    <w:multiLevelType w:val="hybridMultilevel"/>
    <w:tmpl w:val="C4602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D1A7B"/>
    <w:multiLevelType w:val="hybridMultilevel"/>
    <w:tmpl w:val="27925FDC"/>
    <w:lvl w:ilvl="0" w:tplc="C19E7D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F390E"/>
    <w:multiLevelType w:val="hybridMultilevel"/>
    <w:tmpl w:val="2D36C1BE"/>
    <w:lvl w:ilvl="0" w:tplc="5FDE3F2E">
      <w:start w:val="1"/>
      <w:numFmt w:val="bullet"/>
      <w:lvlText w:val="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>
    <w:nsid w:val="1F2C1464"/>
    <w:multiLevelType w:val="hybridMultilevel"/>
    <w:tmpl w:val="0444DE10"/>
    <w:lvl w:ilvl="0" w:tplc="7700BE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772CE"/>
    <w:multiLevelType w:val="multilevel"/>
    <w:tmpl w:val="3230A43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  <w:sz w:val="20"/>
      </w:rPr>
    </w:lvl>
  </w:abstractNum>
  <w:abstractNum w:abstractNumId="11">
    <w:nsid w:val="22F4265C"/>
    <w:multiLevelType w:val="multilevel"/>
    <w:tmpl w:val="9890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91A60"/>
    <w:multiLevelType w:val="hybridMultilevel"/>
    <w:tmpl w:val="9AA89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30EFE"/>
    <w:multiLevelType w:val="hybridMultilevel"/>
    <w:tmpl w:val="D1BE2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C6371"/>
    <w:multiLevelType w:val="hybridMultilevel"/>
    <w:tmpl w:val="110C7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6257E"/>
    <w:multiLevelType w:val="hybridMultilevel"/>
    <w:tmpl w:val="3CE80F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215E4E"/>
    <w:multiLevelType w:val="hybridMultilevel"/>
    <w:tmpl w:val="1F066C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50397"/>
    <w:multiLevelType w:val="hybridMultilevel"/>
    <w:tmpl w:val="E4A88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424FE1"/>
    <w:multiLevelType w:val="multilevel"/>
    <w:tmpl w:val="63BC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EE64665"/>
    <w:multiLevelType w:val="multilevel"/>
    <w:tmpl w:val="8488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F711E97"/>
    <w:multiLevelType w:val="hybridMultilevel"/>
    <w:tmpl w:val="DD1658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C23841"/>
    <w:multiLevelType w:val="hybridMultilevel"/>
    <w:tmpl w:val="8ADCAC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313B44"/>
    <w:multiLevelType w:val="multilevel"/>
    <w:tmpl w:val="CF767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B32798"/>
    <w:multiLevelType w:val="multilevel"/>
    <w:tmpl w:val="55A2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DFD330B"/>
    <w:multiLevelType w:val="hybridMultilevel"/>
    <w:tmpl w:val="8D36E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FD0D6A"/>
    <w:multiLevelType w:val="hybridMultilevel"/>
    <w:tmpl w:val="775C740E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1D71B1"/>
    <w:multiLevelType w:val="multilevel"/>
    <w:tmpl w:val="AC58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366052F"/>
    <w:multiLevelType w:val="hybridMultilevel"/>
    <w:tmpl w:val="6F021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173C9A"/>
    <w:multiLevelType w:val="multilevel"/>
    <w:tmpl w:val="32180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0774C3D"/>
    <w:multiLevelType w:val="hybridMultilevel"/>
    <w:tmpl w:val="09D80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EA7A49"/>
    <w:multiLevelType w:val="hybridMultilevel"/>
    <w:tmpl w:val="3BF45B2C"/>
    <w:lvl w:ilvl="0" w:tplc="127ED5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8"/>
  </w:num>
  <w:num w:numId="4">
    <w:abstractNumId w:val="14"/>
  </w:num>
  <w:num w:numId="5">
    <w:abstractNumId w:val="12"/>
  </w:num>
  <w:num w:numId="6">
    <w:abstractNumId w:val="11"/>
  </w:num>
  <w:num w:numId="7">
    <w:abstractNumId w:val="3"/>
  </w:num>
  <w:num w:numId="8">
    <w:abstractNumId w:val="29"/>
  </w:num>
  <w:num w:numId="9">
    <w:abstractNumId w:val="7"/>
  </w:num>
  <w:num w:numId="10">
    <w:abstractNumId w:val="2"/>
  </w:num>
  <w:num w:numId="11">
    <w:abstractNumId w:val="16"/>
  </w:num>
  <w:num w:numId="12">
    <w:abstractNumId w:val="10"/>
  </w:num>
  <w:num w:numId="13">
    <w:abstractNumId w:val="26"/>
  </w:num>
  <w:num w:numId="14">
    <w:abstractNumId w:val="23"/>
  </w:num>
  <w:num w:numId="15">
    <w:abstractNumId w:val="18"/>
  </w:num>
  <w:num w:numId="16">
    <w:abstractNumId w:val="0"/>
  </w:num>
  <w:num w:numId="17">
    <w:abstractNumId w:val="28"/>
  </w:num>
  <w:num w:numId="18">
    <w:abstractNumId w:val="19"/>
  </w:num>
  <w:num w:numId="19">
    <w:abstractNumId w:val="17"/>
  </w:num>
  <w:num w:numId="20">
    <w:abstractNumId w:val="15"/>
  </w:num>
  <w:num w:numId="21">
    <w:abstractNumId w:val="24"/>
  </w:num>
  <w:num w:numId="22">
    <w:abstractNumId w:val="27"/>
  </w:num>
  <w:num w:numId="23">
    <w:abstractNumId w:val="22"/>
  </w:num>
  <w:num w:numId="24">
    <w:abstractNumId w:val="21"/>
  </w:num>
  <w:num w:numId="25">
    <w:abstractNumId w:val="13"/>
  </w:num>
  <w:num w:numId="26">
    <w:abstractNumId w:val="9"/>
  </w:num>
  <w:num w:numId="27">
    <w:abstractNumId w:val="30"/>
  </w:num>
  <w:num w:numId="28">
    <w:abstractNumId w:val="1"/>
  </w:num>
  <w:num w:numId="29">
    <w:abstractNumId w:val="6"/>
  </w:num>
  <w:num w:numId="30">
    <w:abstractNumId w:val="5"/>
  </w:num>
  <w:num w:numId="31">
    <w:abstractNumId w:val="4"/>
  </w:num>
  <w:num w:numId="32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D5"/>
    <w:rsid w:val="00007C11"/>
    <w:rsid w:val="00012FD7"/>
    <w:rsid w:val="00013C4C"/>
    <w:rsid w:val="0002142F"/>
    <w:rsid w:val="000240E5"/>
    <w:rsid w:val="00024EDB"/>
    <w:rsid w:val="0002672B"/>
    <w:rsid w:val="00034881"/>
    <w:rsid w:val="000379E3"/>
    <w:rsid w:val="00040BB0"/>
    <w:rsid w:val="00054FE3"/>
    <w:rsid w:val="000618D3"/>
    <w:rsid w:val="00063BEB"/>
    <w:rsid w:val="000679AC"/>
    <w:rsid w:val="0007138F"/>
    <w:rsid w:val="0007176E"/>
    <w:rsid w:val="000726BC"/>
    <w:rsid w:val="00074750"/>
    <w:rsid w:val="00074929"/>
    <w:rsid w:val="00085FF6"/>
    <w:rsid w:val="00090FF5"/>
    <w:rsid w:val="000A5C30"/>
    <w:rsid w:val="000A6B36"/>
    <w:rsid w:val="000B18D7"/>
    <w:rsid w:val="000C3A45"/>
    <w:rsid w:val="000D045A"/>
    <w:rsid w:val="000E27BB"/>
    <w:rsid w:val="000E4F59"/>
    <w:rsid w:val="000F1C88"/>
    <w:rsid w:val="00112ADD"/>
    <w:rsid w:val="00117AC3"/>
    <w:rsid w:val="00123C3B"/>
    <w:rsid w:val="00130313"/>
    <w:rsid w:val="001351C9"/>
    <w:rsid w:val="001525A1"/>
    <w:rsid w:val="0016656A"/>
    <w:rsid w:val="00175A6E"/>
    <w:rsid w:val="00194267"/>
    <w:rsid w:val="001A576D"/>
    <w:rsid w:val="001A7367"/>
    <w:rsid w:val="001A78E2"/>
    <w:rsid w:val="001B3450"/>
    <w:rsid w:val="001B4051"/>
    <w:rsid w:val="001B65DB"/>
    <w:rsid w:val="001B7E9B"/>
    <w:rsid w:val="001C5C9F"/>
    <w:rsid w:val="001C67E9"/>
    <w:rsid w:val="001D7C8F"/>
    <w:rsid w:val="001E6A45"/>
    <w:rsid w:val="001F3A2A"/>
    <w:rsid w:val="001F3C0D"/>
    <w:rsid w:val="001F4274"/>
    <w:rsid w:val="00205C0C"/>
    <w:rsid w:val="0021144F"/>
    <w:rsid w:val="002200AF"/>
    <w:rsid w:val="00234A4D"/>
    <w:rsid w:val="0023659C"/>
    <w:rsid w:val="00241FDF"/>
    <w:rsid w:val="002477F6"/>
    <w:rsid w:val="0025370D"/>
    <w:rsid w:val="002559B2"/>
    <w:rsid w:val="00262E6C"/>
    <w:rsid w:val="00272067"/>
    <w:rsid w:val="00277CE4"/>
    <w:rsid w:val="00287FAB"/>
    <w:rsid w:val="002961D0"/>
    <w:rsid w:val="00297E44"/>
    <w:rsid w:val="00297EDC"/>
    <w:rsid w:val="002A31C0"/>
    <w:rsid w:val="002B0248"/>
    <w:rsid w:val="002C0F1D"/>
    <w:rsid w:val="002D205C"/>
    <w:rsid w:val="002D283A"/>
    <w:rsid w:val="002D4734"/>
    <w:rsid w:val="002D4CB7"/>
    <w:rsid w:val="002D65D3"/>
    <w:rsid w:val="00310768"/>
    <w:rsid w:val="00332944"/>
    <w:rsid w:val="00334AD9"/>
    <w:rsid w:val="00347F1D"/>
    <w:rsid w:val="00356D1B"/>
    <w:rsid w:val="0037449D"/>
    <w:rsid w:val="003767A8"/>
    <w:rsid w:val="00385A3B"/>
    <w:rsid w:val="0039430E"/>
    <w:rsid w:val="003964A5"/>
    <w:rsid w:val="003A2FFC"/>
    <w:rsid w:val="003A3578"/>
    <w:rsid w:val="003A4E2C"/>
    <w:rsid w:val="003B4245"/>
    <w:rsid w:val="003B49DC"/>
    <w:rsid w:val="003B7674"/>
    <w:rsid w:val="003D5E83"/>
    <w:rsid w:val="003E2940"/>
    <w:rsid w:val="003F11A6"/>
    <w:rsid w:val="003F73C5"/>
    <w:rsid w:val="00402E70"/>
    <w:rsid w:val="00403980"/>
    <w:rsid w:val="0041020E"/>
    <w:rsid w:val="00426F1E"/>
    <w:rsid w:val="00431038"/>
    <w:rsid w:val="004326DC"/>
    <w:rsid w:val="00433F39"/>
    <w:rsid w:val="00442AA3"/>
    <w:rsid w:val="004569B9"/>
    <w:rsid w:val="00487830"/>
    <w:rsid w:val="00495357"/>
    <w:rsid w:val="004C75D4"/>
    <w:rsid w:val="004D63BC"/>
    <w:rsid w:val="004E0B8F"/>
    <w:rsid w:val="004E6148"/>
    <w:rsid w:val="004E7B17"/>
    <w:rsid w:val="004F7963"/>
    <w:rsid w:val="00503EE0"/>
    <w:rsid w:val="00510555"/>
    <w:rsid w:val="005249DE"/>
    <w:rsid w:val="00531AB9"/>
    <w:rsid w:val="00532385"/>
    <w:rsid w:val="00534501"/>
    <w:rsid w:val="00547B60"/>
    <w:rsid w:val="00576167"/>
    <w:rsid w:val="0057706A"/>
    <w:rsid w:val="00577CD5"/>
    <w:rsid w:val="00583DEB"/>
    <w:rsid w:val="00585398"/>
    <w:rsid w:val="0059156A"/>
    <w:rsid w:val="00595555"/>
    <w:rsid w:val="0059628E"/>
    <w:rsid w:val="005A3C37"/>
    <w:rsid w:val="005C1764"/>
    <w:rsid w:val="005D1074"/>
    <w:rsid w:val="005D57C0"/>
    <w:rsid w:val="005E20F4"/>
    <w:rsid w:val="005F25FC"/>
    <w:rsid w:val="005F2B5C"/>
    <w:rsid w:val="005F6384"/>
    <w:rsid w:val="006049C6"/>
    <w:rsid w:val="00604E20"/>
    <w:rsid w:val="006108B4"/>
    <w:rsid w:val="0061358C"/>
    <w:rsid w:val="006150E2"/>
    <w:rsid w:val="006160DE"/>
    <w:rsid w:val="00630FE5"/>
    <w:rsid w:val="00635256"/>
    <w:rsid w:val="0063666F"/>
    <w:rsid w:val="00636BFD"/>
    <w:rsid w:val="006422C9"/>
    <w:rsid w:val="00664F0E"/>
    <w:rsid w:val="00667CCA"/>
    <w:rsid w:val="0068499A"/>
    <w:rsid w:val="00685D57"/>
    <w:rsid w:val="00686B5E"/>
    <w:rsid w:val="0068726F"/>
    <w:rsid w:val="00691F54"/>
    <w:rsid w:val="006A1469"/>
    <w:rsid w:val="006A6628"/>
    <w:rsid w:val="006C17CA"/>
    <w:rsid w:val="006C5688"/>
    <w:rsid w:val="006F3AD2"/>
    <w:rsid w:val="00705DAF"/>
    <w:rsid w:val="0071240C"/>
    <w:rsid w:val="007134CF"/>
    <w:rsid w:val="00723F7D"/>
    <w:rsid w:val="007373CE"/>
    <w:rsid w:val="00751440"/>
    <w:rsid w:val="007639AC"/>
    <w:rsid w:val="00765993"/>
    <w:rsid w:val="00776978"/>
    <w:rsid w:val="00776D10"/>
    <w:rsid w:val="00786331"/>
    <w:rsid w:val="00792D7E"/>
    <w:rsid w:val="00792FA6"/>
    <w:rsid w:val="00793CD8"/>
    <w:rsid w:val="0079430A"/>
    <w:rsid w:val="00795F6B"/>
    <w:rsid w:val="007B7681"/>
    <w:rsid w:val="007C1BFA"/>
    <w:rsid w:val="007C2CDC"/>
    <w:rsid w:val="007C31AA"/>
    <w:rsid w:val="007C6646"/>
    <w:rsid w:val="007D2B92"/>
    <w:rsid w:val="007D6D8B"/>
    <w:rsid w:val="007E375F"/>
    <w:rsid w:val="007F64F7"/>
    <w:rsid w:val="00800439"/>
    <w:rsid w:val="00806101"/>
    <w:rsid w:val="00814275"/>
    <w:rsid w:val="008207BC"/>
    <w:rsid w:val="008771CE"/>
    <w:rsid w:val="00877ADE"/>
    <w:rsid w:val="008929F2"/>
    <w:rsid w:val="008B0C6B"/>
    <w:rsid w:val="008B2343"/>
    <w:rsid w:val="008B3B08"/>
    <w:rsid w:val="008C26BA"/>
    <w:rsid w:val="008C5D3A"/>
    <w:rsid w:val="008E2266"/>
    <w:rsid w:val="008E556C"/>
    <w:rsid w:val="008F2F34"/>
    <w:rsid w:val="00900EDB"/>
    <w:rsid w:val="009021C4"/>
    <w:rsid w:val="0091027A"/>
    <w:rsid w:val="00914447"/>
    <w:rsid w:val="00916D80"/>
    <w:rsid w:val="00924EB6"/>
    <w:rsid w:val="00930FB5"/>
    <w:rsid w:val="009327BE"/>
    <w:rsid w:val="00934272"/>
    <w:rsid w:val="009343EF"/>
    <w:rsid w:val="00940CAF"/>
    <w:rsid w:val="00944972"/>
    <w:rsid w:val="0096536A"/>
    <w:rsid w:val="0096754C"/>
    <w:rsid w:val="00967960"/>
    <w:rsid w:val="00983AF1"/>
    <w:rsid w:val="009A79AB"/>
    <w:rsid w:val="009A7CF6"/>
    <w:rsid w:val="009B5CA6"/>
    <w:rsid w:val="009C2BCC"/>
    <w:rsid w:val="009C3BF9"/>
    <w:rsid w:val="009C52A9"/>
    <w:rsid w:val="009C664C"/>
    <w:rsid w:val="009D0DAA"/>
    <w:rsid w:val="009D6BF6"/>
    <w:rsid w:val="009E1C3F"/>
    <w:rsid w:val="009E476D"/>
    <w:rsid w:val="009E4D15"/>
    <w:rsid w:val="009F7383"/>
    <w:rsid w:val="00A2274A"/>
    <w:rsid w:val="00A231CC"/>
    <w:rsid w:val="00A2523C"/>
    <w:rsid w:val="00A275C6"/>
    <w:rsid w:val="00A2782D"/>
    <w:rsid w:val="00A3374C"/>
    <w:rsid w:val="00A352E2"/>
    <w:rsid w:val="00A362F5"/>
    <w:rsid w:val="00A40880"/>
    <w:rsid w:val="00A43358"/>
    <w:rsid w:val="00A50E0C"/>
    <w:rsid w:val="00A50F1A"/>
    <w:rsid w:val="00A70520"/>
    <w:rsid w:val="00A77B01"/>
    <w:rsid w:val="00A8311C"/>
    <w:rsid w:val="00A93A88"/>
    <w:rsid w:val="00AB474F"/>
    <w:rsid w:val="00AC40D6"/>
    <w:rsid w:val="00AC5AFD"/>
    <w:rsid w:val="00AD3000"/>
    <w:rsid w:val="00AD6A1D"/>
    <w:rsid w:val="00AD7E3D"/>
    <w:rsid w:val="00AE0703"/>
    <w:rsid w:val="00AE4279"/>
    <w:rsid w:val="00AF16F6"/>
    <w:rsid w:val="00AF441A"/>
    <w:rsid w:val="00AF49BF"/>
    <w:rsid w:val="00AF7356"/>
    <w:rsid w:val="00B001FF"/>
    <w:rsid w:val="00B05557"/>
    <w:rsid w:val="00B13603"/>
    <w:rsid w:val="00B1698E"/>
    <w:rsid w:val="00B25AA0"/>
    <w:rsid w:val="00B35F3C"/>
    <w:rsid w:val="00B430C3"/>
    <w:rsid w:val="00B47E52"/>
    <w:rsid w:val="00B62994"/>
    <w:rsid w:val="00B714E3"/>
    <w:rsid w:val="00B81B86"/>
    <w:rsid w:val="00B85DEF"/>
    <w:rsid w:val="00B92407"/>
    <w:rsid w:val="00BA1498"/>
    <w:rsid w:val="00BA4C7C"/>
    <w:rsid w:val="00BB2A29"/>
    <w:rsid w:val="00BC2456"/>
    <w:rsid w:val="00BC7850"/>
    <w:rsid w:val="00BD1C97"/>
    <w:rsid w:val="00BD7C4F"/>
    <w:rsid w:val="00BE2C9A"/>
    <w:rsid w:val="00BE3BBC"/>
    <w:rsid w:val="00BF0616"/>
    <w:rsid w:val="00BF2AEB"/>
    <w:rsid w:val="00BF7B2A"/>
    <w:rsid w:val="00BF7D71"/>
    <w:rsid w:val="00C07653"/>
    <w:rsid w:val="00C22544"/>
    <w:rsid w:val="00C36245"/>
    <w:rsid w:val="00C53B09"/>
    <w:rsid w:val="00C72827"/>
    <w:rsid w:val="00C74095"/>
    <w:rsid w:val="00C8392A"/>
    <w:rsid w:val="00C83EF6"/>
    <w:rsid w:val="00C84752"/>
    <w:rsid w:val="00C951AC"/>
    <w:rsid w:val="00CA17CF"/>
    <w:rsid w:val="00CA23C0"/>
    <w:rsid w:val="00CB100C"/>
    <w:rsid w:val="00CB37A0"/>
    <w:rsid w:val="00CC0225"/>
    <w:rsid w:val="00CC2B24"/>
    <w:rsid w:val="00CC6943"/>
    <w:rsid w:val="00CD56EB"/>
    <w:rsid w:val="00CE0B89"/>
    <w:rsid w:val="00CE21AE"/>
    <w:rsid w:val="00CE7D4C"/>
    <w:rsid w:val="00CF4CAE"/>
    <w:rsid w:val="00CF6C79"/>
    <w:rsid w:val="00D03EA1"/>
    <w:rsid w:val="00D232BF"/>
    <w:rsid w:val="00D25219"/>
    <w:rsid w:val="00D26830"/>
    <w:rsid w:val="00D31E9B"/>
    <w:rsid w:val="00D338CF"/>
    <w:rsid w:val="00D35B9C"/>
    <w:rsid w:val="00D51843"/>
    <w:rsid w:val="00D53B8C"/>
    <w:rsid w:val="00D56E17"/>
    <w:rsid w:val="00D63663"/>
    <w:rsid w:val="00D6588E"/>
    <w:rsid w:val="00D8175B"/>
    <w:rsid w:val="00D84864"/>
    <w:rsid w:val="00D85D84"/>
    <w:rsid w:val="00D863BD"/>
    <w:rsid w:val="00D97D17"/>
    <w:rsid w:val="00DA10E6"/>
    <w:rsid w:val="00DA20EA"/>
    <w:rsid w:val="00DA3DC5"/>
    <w:rsid w:val="00DA419D"/>
    <w:rsid w:val="00DA7905"/>
    <w:rsid w:val="00DB0D8A"/>
    <w:rsid w:val="00DB37C6"/>
    <w:rsid w:val="00DB4365"/>
    <w:rsid w:val="00DC49CB"/>
    <w:rsid w:val="00DD0DEF"/>
    <w:rsid w:val="00DD515D"/>
    <w:rsid w:val="00DD6D20"/>
    <w:rsid w:val="00DE5086"/>
    <w:rsid w:val="00DE67BD"/>
    <w:rsid w:val="00DF4353"/>
    <w:rsid w:val="00DF494F"/>
    <w:rsid w:val="00DF668B"/>
    <w:rsid w:val="00E11FFB"/>
    <w:rsid w:val="00E15B52"/>
    <w:rsid w:val="00E222F1"/>
    <w:rsid w:val="00E261AC"/>
    <w:rsid w:val="00E3355B"/>
    <w:rsid w:val="00E34B44"/>
    <w:rsid w:val="00E4141D"/>
    <w:rsid w:val="00E464CC"/>
    <w:rsid w:val="00E56390"/>
    <w:rsid w:val="00E735DB"/>
    <w:rsid w:val="00E769AB"/>
    <w:rsid w:val="00EA10E3"/>
    <w:rsid w:val="00EB06F6"/>
    <w:rsid w:val="00EB45F6"/>
    <w:rsid w:val="00EB5D1A"/>
    <w:rsid w:val="00EB6A79"/>
    <w:rsid w:val="00EB7747"/>
    <w:rsid w:val="00EE3F2E"/>
    <w:rsid w:val="00EE558A"/>
    <w:rsid w:val="00EF6104"/>
    <w:rsid w:val="00F02C45"/>
    <w:rsid w:val="00F13FF8"/>
    <w:rsid w:val="00F16B6F"/>
    <w:rsid w:val="00F17C5E"/>
    <w:rsid w:val="00F3357B"/>
    <w:rsid w:val="00F33E31"/>
    <w:rsid w:val="00F35E7E"/>
    <w:rsid w:val="00F3749A"/>
    <w:rsid w:val="00F41D02"/>
    <w:rsid w:val="00F46EF8"/>
    <w:rsid w:val="00F530FB"/>
    <w:rsid w:val="00F53B21"/>
    <w:rsid w:val="00F61559"/>
    <w:rsid w:val="00F64FAA"/>
    <w:rsid w:val="00F6526C"/>
    <w:rsid w:val="00F660B0"/>
    <w:rsid w:val="00F70D4C"/>
    <w:rsid w:val="00F72766"/>
    <w:rsid w:val="00F731E0"/>
    <w:rsid w:val="00F80181"/>
    <w:rsid w:val="00F92729"/>
    <w:rsid w:val="00F97E5E"/>
    <w:rsid w:val="00FA0EC1"/>
    <w:rsid w:val="00FA5D7C"/>
    <w:rsid w:val="00FB3517"/>
    <w:rsid w:val="00FB447F"/>
    <w:rsid w:val="00FD4496"/>
    <w:rsid w:val="00FE53D1"/>
    <w:rsid w:val="00FF4722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24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C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CD5"/>
  </w:style>
  <w:style w:type="paragraph" w:styleId="Footer">
    <w:name w:val="footer"/>
    <w:basedOn w:val="Normal"/>
    <w:link w:val="Foot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CD5"/>
  </w:style>
  <w:style w:type="table" w:styleId="TableGrid">
    <w:name w:val="Table Grid"/>
    <w:basedOn w:val="TableNormal"/>
    <w:uiPriority w:val="59"/>
    <w:rsid w:val="00B0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D56E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24ED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24E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D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F3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A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A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A2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6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mmary">
    <w:name w:val="summary"/>
    <w:basedOn w:val="DefaultParagraphFont"/>
    <w:rsid w:val="00DA20EA"/>
  </w:style>
  <w:style w:type="paragraph" w:customStyle="1" w:styleId="Default">
    <w:name w:val="Default"/>
    <w:rsid w:val="00DE67BD"/>
    <w:pPr>
      <w:autoSpaceDE w:val="0"/>
      <w:autoSpaceDN w:val="0"/>
      <w:adjustRightInd w:val="0"/>
      <w:spacing w:after="0" w:line="240" w:lineRule="auto"/>
    </w:pPr>
    <w:rPr>
      <w:rFonts w:ascii="BOHEBG+Arial,Bold" w:hAnsi="BOHEBG+Arial,Bold" w:cs="BOHEBG+Arial,Bold"/>
      <w:color w:val="000000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34AD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34AD9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24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C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CD5"/>
  </w:style>
  <w:style w:type="paragraph" w:styleId="Footer">
    <w:name w:val="footer"/>
    <w:basedOn w:val="Normal"/>
    <w:link w:val="Foot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CD5"/>
  </w:style>
  <w:style w:type="table" w:styleId="TableGrid">
    <w:name w:val="Table Grid"/>
    <w:basedOn w:val="TableNormal"/>
    <w:uiPriority w:val="59"/>
    <w:rsid w:val="00B0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D56E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24ED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24E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D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F3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A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A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A2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6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mmary">
    <w:name w:val="summary"/>
    <w:basedOn w:val="DefaultParagraphFont"/>
    <w:rsid w:val="00DA20EA"/>
  </w:style>
  <w:style w:type="paragraph" w:customStyle="1" w:styleId="Default">
    <w:name w:val="Default"/>
    <w:rsid w:val="00DE67BD"/>
    <w:pPr>
      <w:autoSpaceDE w:val="0"/>
      <w:autoSpaceDN w:val="0"/>
      <w:adjustRightInd w:val="0"/>
      <w:spacing w:after="0" w:line="240" w:lineRule="auto"/>
    </w:pPr>
    <w:rPr>
      <w:rFonts w:ascii="BOHEBG+Arial,Bold" w:hAnsi="BOHEBG+Arial,Bold" w:cs="BOHEBG+Arial,Bold"/>
      <w:color w:val="000000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34AD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34AD9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4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80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7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1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5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13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53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777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1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535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29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383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328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807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302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222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624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929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6004800">
                                                                                          <w:marLeft w:val="3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1398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7994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8462">
                  <w:marLeft w:val="0"/>
                  <w:marRight w:val="-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84757">
                      <w:marLeft w:val="3"/>
                      <w:marRight w:val="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5153">
                  <w:marLeft w:val="0"/>
                  <w:marRight w:val="-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7549">
                      <w:marLeft w:val="3"/>
                      <w:marRight w:val="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6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69382">
                  <w:marLeft w:val="30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diagramLayout" Target="diagrams/layout1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image" Target="media/image1.gif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7F690DA-8778-48EC-BD90-B2EDB1401776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57B748A-395D-46BE-B646-B427EBF9547F}">
      <dgm:prSet phldrT="[Text]"/>
      <dgm:spPr/>
      <dgm:t>
        <a:bodyPr/>
        <a:lstStyle/>
        <a:p>
          <a:r>
            <a:rPr lang="en-US"/>
            <a:t>Essay</a:t>
          </a:r>
        </a:p>
      </dgm:t>
    </dgm:pt>
    <dgm:pt modelId="{ADD98C45-E911-4243-9D67-569F59CE3190}" type="parTrans" cxnId="{6DFB86FD-0D9E-408F-B3B0-93CA84065A79}">
      <dgm:prSet/>
      <dgm:spPr/>
      <dgm:t>
        <a:bodyPr/>
        <a:lstStyle/>
        <a:p>
          <a:endParaRPr lang="en-US"/>
        </a:p>
      </dgm:t>
    </dgm:pt>
    <dgm:pt modelId="{49745F93-D1B5-4772-B5D4-ED85B134701C}" type="sibTrans" cxnId="{6DFB86FD-0D9E-408F-B3B0-93CA84065A79}">
      <dgm:prSet/>
      <dgm:spPr/>
      <dgm:t>
        <a:bodyPr/>
        <a:lstStyle/>
        <a:p>
          <a:endParaRPr lang="en-US"/>
        </a:p>
      </dgm:t>
    </dgm:pt>
    <dgm:pt modelId="{FDDF51AD-ECC3-4408-A2C3-59E41A63FD75}" type="asst">
      <dgm:prSet phldrT="[Text]"/>
      <dgm:spPr/>
      <dgm:t>
        <a:bodyPr/>
        <a:lstStyle/>
        <a:p>
          <a:r>
            <a:rPr lang="en-US"/>
            <a:t>Goals	</a:t>
          </a:r>
        </a:p>
      </dgm:t>
    </dgm:pt>
    <dgm:pt modelId="{CDBC871E-8CB6-44B7-9F3B-2BD147C2CDAE}" type="parTrans" cxnId="{CF33688A-D208-4854-A3E0-5BFEF1A74C45}">
      <dgm:prSet/>
      <dgm:spPr/>
      <dgm:t>
        <a:bodyPr/>
        <a:lstStyle/>
        <a:p>
          <a:endParaRPr lang="en-US"/>
        </a:p>
      </dgm:t>
    </dgm:pt>
    <dgm:pt modelId="{F0205F72-CC7E-4901-AC07-129DBFA2AE61}" type="sibTrans" cxnId="{CF33688A-D208-4854-A3E0-5BFEF1A74C45}">
      <dgm:prSet/>
      <dgm:spPr/>
      <dgm:t>
        <a:bodyPr/>
        <a:lstStyle/>
        <a:p>
          <a:endParaRPr lang="en-US"/>
        </a:p>
      </dgm:t>
    </dgm:pt>
    <dgm:pt modelId="{57627597-F918-48A4-8F35-22608EBD34E6}">
      <dgm:prSet phldrT="[Text]"/>
      <dgm:spPr/>
      <dgm:t>
        <a:bodyPr/>
        <a:lstStyle/>
        <a:p>
          <a:r>
            <a:rPr lang="en-US"/>
            <a:t>Potential</a:t>
          </a:r>
        </a:p>
      </dgm:t>
    </dgm:pt>
    <dgm:pt modelId="{67B846BC-4B2A-4E88-A0C2-3F523A95904C}" type="parTrans" cxnId="{BFB32D6D-4399-491B-8FBC-2671F5E09AF6}">
      <dgm:prSet/>
      <dgm:spPr/>
      <dgm:t>
        <a:bodyPr/>
        <a:lstStyle/>
        <a:p>
          <a:endParaRPr lang="en-US"/>
        </a:p>
      </dgm:t>
    </dgm:pt>
    <dgm:pt modelId="{98BF0375-C88D-4779-8C6C-DF33F996ED7E}" type="sibTrans" cxnId="{BFB32D6D-4399-491B-8FBC-2671F5E09AF6}">
      <dgm:prSet/>
      <dgm:spPr/>
      <dgm:t>
        <a:bodyPr/>
        <a:lstStyle/>
        <a:p>
          <a:endParaRPr lang="en-US"/>
        </a:p>
      </dgm:t>
    </dgm:pt>
    <dgm:pt modelId="{32F4FE64-8937-4CDD-BC58-E4B38DE49F29}">
      <dgm:prSet phldrT="[Text]"/>
      <dgm:spPr/>
      <dgm:t>
        <a:bodyPr/>
        <a:lstStyle/>
        <a:p>
          <a:r>
            <a:rPr lang="en-US"/>
            <a:t>Obstacles</a:t>
          </a:r>
        </a:p>
      </dgm:t>
    </dgm:pt>
    <dgm:pt modelId="{9C340D14-0F0E-4CEF-A11B-4D5167E16232}" type="parTrans" cxnId="{5E3187AA-748D-4CEF-BDBB-65C3CDB4F25C}">
      <dgm:prSet/>
      <dgm:spPr/>
      <dgm:t>
        <a:bodyPr/>
        <a:lstStyle/>
        <a:p>
          <a:endParaRPr lang="en-US"/>
        </a:p>
      </dgm:t>
    </dgm:pt>
    <dgm:pt modelId="{8C063D25-53DF-41F1-9C4A-4792322547BB}" type="sibTrans" cxnId="{5E3187AA-748D-4CEF-BDBB-65C3CDB4F25C}">
      <dgm:prSet/>
      <dgm:spPr/>
      <dgm:t>
        <a:bodyPr/>
        <a:lstStyle/>
        <a:p>
          <a:endParaRPr lang="en-US"/>
        </a:p>
      </dgm:t>
    </dgm:pt>
    <dgm:pt modelId="{0D96E301-3ABA-4B46-ABB6-A284E6CA9BA7}">
      <dgm:prSet phldrT="[Text]"/>
      <dgm:spPr/>
      <dgm:t>
        <a:bodyPr/>
        <a:lstStyle/>
        <a:p>
          <a:r>
            <a:rPr lang="en-US"/>
            <a:t>Financial Help </a:t>
          </a:r>
        </a:p>
      </dgm:t>
    </dgm:pt>
    <dgm:pt modelId="{9F2A0CB6-C545-4D7C-89C7-59846DD0795D}" type="parTrans" cxnId="{BF386A02-6FD2-468D-A717-68F3AACDCCFB}">
      <dgm:prSet/>
      <dgm:spPr/>
      <dgm:t>
        <a:bodyPr/>
        <a:lstStyle/>
        <a:p>
          <a:endParaRPr lang="en-US"/>
        </a:p>
      </dgm:t>
    </dgm:pt>
    <dgm:pt modelId="{7A18E8FE-C6C2-406A-A408-C167BBC6EF87}" type="sibTrans" cxnId="{BF386A02-6FD2-468D-A717-68F3AACDCCFB}">
      <dgm:prSet/>
      <dgm:spPr/>
      <dgm:t>
        <a:bodyPr/>
        <a:lstStyle/>
        <a:p>
          <a:endParaRPr lang="en-US"/>
        </a:p>
      </dgm:t>
    </dgm:pt>
    <dgm:pt modelId="{165261C0-82D5-456E-B653-429F054F3771}">
      <dgm:prSet/>
      <dgm:spPr/>
      <dgm:t>
        <a:bodyPr/>
        <a:lstStyle/>
        <a:p>
          <a:endParaRPr lang="en-US"/>
        </a:p>
      </dgm:t>
    </dgm:pt>
    <dgm:pt modelId="{2CF7381F-783B-49B5-94BC-5CFEF84FAA81}" type="parTrans" cxnId="{15B24A95-7B97-4D55-B84D-5C30E962E633}">
      <dgm:prSet/>
      <dgm:spPr/>
      <dgm:t>
        <a:bodyPr/>
        <a:lstStyle/>
        <a:p>
          <a:endParaRPr lang="en-US"/>
        </a:p>
      </dgm:t>
    </dgm:pt>
    <dgm:pt modelId="{7D031628-28DE-4017-B641-4A12DEEC54EE}" type="sibTrans" cxnId="{15B24A95-7B97-4D55-B84D-5C30E962E633}">
      <dgm:prSet/>
      <dgm:spPr/>
      <dgm:t>
        <a:bodyPr/>
        <a:lstStyle/>
        <a:p>
          <a:endParaRPr lang="en-US"/>
        </a:p>
      </dgm:t>
    </dgm:pt>
    <dgm:pt modelId="{F3BA0AB3-8559-47E4-ABDB-F617BECF070D}">
      <dgm:prSet/>
      <dgm:spPr/>
      <dgm:t>
        <a:bodyPr/>
        <a:lstStyle/>
        <a:p>
          <a:endParaRPr lang="en-US"/>
        </a:p>
      </dgm:t>
    </dgm:pt>
    <dgm:pt modelId="{4B6FD72B-DA8D-4AF7-A72A-BE5F5FD77739}" type="parTrans" cxnId="{345B5F6C-FC80-48EF-81C4-ED13BE1F189A}">
      <dgm:prSet/>
      <dgm:spPr/>
      <dgm:t>
        <a:bodyPr/>
        <a:lstStyle/>
        <a:p>
          <a:endParaRPr lang="en-US"/>
        </a:p>
      </dgm:t>
    </dgm:pt>
    <dgm:pt modelId="{AA35F0F8-49F7-41D9-B043-E8FF290BB4D1}" type="sibTrans" cxnId="{345B5F6C-FC80-48EF-81C4-ED13BE1F189A}">
      <dgm:prSet/>
      <dgm:spPr/>
      <dgm:t>
        <a:bodyPr/>
        <a:lstStyle/>
        <a:p>
          <a:endParaRPr lang="en-US"/>
        </a:p>
      </dgm:t>
    </dgm:pt>
    <dgm:pt modelId="{C4E47C44-22F9-4893-A32E-F966A9C6CDCA}">
      <dgm:prSet/>
      <dgm:spPr/>
      <dgm:t>
        <a:bodyPr/>
        <a:lstStyle/>
        <a:p>
          <a:endParaRPr lang="en-US"/>
        </a:p>
      </dgm:t>
    </dgm:pt>
    <dgm:pt modelId="{BC1A90B3-C3B5-4FB2-94ED-9D26BC1CE729}" type="parTrans" cxnId="{A20A5F6C-F116-4C44-8C85-6903F72F4591}">
      <dgm:prSet/>
      <dgm:spPr/>
      <dgm:t>
        <a:bodyPr/>
        <a:lstStyle/>
        <a:p>
          <a:endParaRPr lang="en-US"/>
        </a:p>
      </dgm:t>
    </dgm:pt>
    <dgm:pt modelId="{C94310D3-D6B1-4A39-A721-9E8B4598F501}" type="sibTrans" cxnId="{A20A5F6C-F116-4C44-8C85-6903F72F4591}">
      <dgm:prSet/>
      <dgm:spPr/>
      <dgm:t>
        <a:bodyPr/>
        <a:lstStyle/>
        <a:p>
          <a:endParaRPr lang="en-US"/>
        </a:p>
      </dgm:t>
    </dgm:pt>
    <dgm:pt modelId="{1C816DFA-58AD-4AD4-B820-BCC76C1E0C2D}">
      <dgm:prSet/>
      <dgm:spPr/>
      <dgm:t>
        <a:bodyPr/>
        <a:lstStyle/>
        <a:p>
          <a:endParaRPr lang="en-US"/>
        </a:p>
      </dgm:t>
    </dgm:pt>
    <dgm:pt modelId="{38417FD1-E140-4EA4-8DC7-59FAFA702F3E}" type="parTrans" cxnId="{31A99620-D7D7-45BA-9A55-9F0551EC3587}">
      <dgm:prSet/>
      <dgm:spPr/>
      <dgm:t>
        <a:bodyPr/>
        <a:lstStyle/>
        <a:p>
          <a:endParaRPr lang="en-US"/>
        </a:p>
      </dgm:t>
    </dgm:pt>
    <dgm:pt modelId="{367B8934-DAA9-4848-A12F-F35112D4E381}" type="sibTrans" cxnId="{31A99620-D7D7-45BA-9A55-9F0551EC3587}">
      <dgm:prSet/>
      <dgm:spPr/>
      <dgm:t>
        <a:bodyPr/>
        <a:lstStyle/>
        <a:p>
          <a:endParaRPr lang="en-US"/>
        </a:p>
      </dgm:t>
    </dgm:pt>
    <dgm:pt modelId="{DEB778C1-5323-4B58-9CEB-2184D29A70E8}" type="pres">
      <dgm:prSet presAssocID="{17F690DA-8778-48EC-BD90-B2EDB140177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FCC5DF69-6451-45F9-A8C2-71F2212ABF07}" type="pres">
      <dgm:prSet presAssocID="{057B748A-395D-46BE-B646-B427EBF9547F}" presName="hierRoot1" presStyleCnt="0"/>
      <dgm:spPr/>
    </dgm:pt>
    <dgm:pt modelId="{340AB4F9-31F5-4842-99B2-E1D5AD1C061F}" type="pres">
      <dgm:prSet presAssocID="{057B748A-395D-46BE-B646-B427EBF9547F}" presName="composite" presStyleCnt="0"/>
      <dgm:spPr/>
    </dgm:pt>
    <dgm:pt modelId="{17D622B0-DA68-49E1-B069-65CA4BA7F414}" type="pres">
      <dgm:prSet presAssocID="{057B748A-395D-46BE-B646-B427EBF9547F}" presName="background" presStyleLbl="node0" presStyleIdx="0" presStyleCnt="1"/>
      <dgm:spPr/>
    </dgm:pt>
    <dgm:pt modelId="{91605F1C-D37B-42DF-B4E9-9E0F576B9DD4}" type="pres">
      <dgm:prSet presAssocID="{057B748A-395D-46BE-B646-B427EBF9547F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DA6424E-025F-41B4-B833-BFF153007E6C}" type="pres">
      <dgm:prSet presAssocID="{057B748A-395D-46BE-B646-B427EBF9547F}" presName="hierChild2" presStyleCnt="0"/>
      <dgm:spPr/>
    </dgm:pt>
    <dgm:pt modelId="{CD864D24-85D1-4B53-9782-40DBB821A196}" type="pres">
      <dgm:prSet presAssocID="{CDBC871E-8CB6-44B7-9F3B-2BD147C2CDAE}" presName="Name10" presStyleLbl="parChTrans1D2" presStyleIdx="0" presStyleCnt="4"/>
      <dgm:spPr/>
      <dgm:t>
        <a:bodyPr/>
        <a:lstStyle/>
        <a:p>
          <a:endParaRPr lang="en-US"/>
        </a:p>
      </dgm:t>
    </dgm:pt>
    <dgm:pt modelId="{221DD30B-D618-4520-9F68-352A664E27FE}" type="pres">
      <dgm:prSet presAssocID="{FDDF51AD-ECC3-4408-A2C3-59E41A63FD75}" presName="hierRoot2" presStyleCnt="0"/>
      <dgm:spPr/>
    </dgm:pt>
    <dgm:pt modelId="{D7B18C3B-2631-41EB-B561-F27886B2CCCD}" type="pres">
      <dgm:prSet presAssocID="{FDDF51AD-ECC3-4408-A2C3-59E41A63FD75}" presName="composite2" presStyleCnt="0"/>
      <dgm:spPr/>
    </dgm:pt>
    <dgm:pt modelId="{E5AAB232-5D0D-4032-81FA-3306754C6378}" type="pres">
      <dgm:prSet presAssocID="{FDDF51AD-ECC3-4408-A2C3-59E41A63FD75}" presName="background2" presStyleLbl="asst1" presStyleIdx="0" presStyleCnt="1"/>
      <dgm:spPr/>
    </dgm:pt>
    <dgm:pt modelId="{C3E321C9-CFD0-459F-98AA-F63564A6E846}" type="pres">
      <dgm:prSet presAssocID="{FDDF51AD-ECC3-4408-A2C3-59E41A63FD75}" presName="text2" presStyleLbl="fgAcc2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F29C5F9-DB00-4EC4-84AA-FE8F7E778901}" type="pres">
      <dgm:prSet presAssocID="{FDDF51AD-ECC3-4408-A2C3-59E41A63FD75}" presName="hierChild3" presStyleCnt="0"/>
      <dgm:spPr/>
    </dgm:pt>
    <dgm:pt modelId="{047B9615-2E22-45F0-A2D6-2D4E22EE0FFD}" type="pres">
      <dgm:prSet presAssocID="{2CF7381F-783B-49B5-94BC-5CFEF84FAA81}" presName="Name17" presStyleLbl="parChTrans1D3" presStyleIdx="0" presStyleCnt="4"/>
      <dgm:spPr/>
      <dgm:t>
        <a:bodyPr/>
        <a:lstStyle/>
        <a:p>
          <a:endParaRPr lang="en-US"/>
        </a:p>
      </dgm:t>
    </dgm:pt>
    <dgm:pt modelId="{C1D94A03-D636-4343-829A-A58CC23421EB}" type="pres">
      <dgm:prSet presAssocID="{165261C0-82D5-456E-B653-429F054F3771}" presName="hierRoot3" presStyleCnt="0"/>
      <dgm:spPr/>
    </dgm:pt>
    <dgm:pt modelId="{A07D5D6E-D91F-4D25-B837-D48591840557}" type="pres">
      <dgm:prSet presAssocID="{165261C0-82D5-456E-B653-429F054F3771}" presName="composite3" presStyleCnt="0"/>
      <dgm:spPr/>
    </dgm:pt>
    <dgm:pt modelId="{3648130F-7297-490A-B14D-C7BD59EEA498}" type="pres">
      <dgm:prSet presAssocID="{165261C0-82D5-456E-B653-429F054F3771}" presName="background3" presStyleLbl="node3" presStyleIdx="0" presStyleCnt="4"/>
      <dgm:spPr/>
    </dgm:pt>
    <dgm:pt modelId="{ACE3D782-310A-42BD-B07D-5C79B42EB98F}" type="pres">
      <dgm:prSet presAssocID="{165261C0-82D5-456E-B653-429F054F3771}" presName="text3" presStyleLbl="fgAcc3" presStyleIdx="0" presStyleCnt="4" custScaleX="235530" custScaleY="43559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6D84A5A-9A05-4D79-B198-71186769CE6C}" type="pres">
      <dgm:prSet presAssocID="{165261C0-82D5-456E-B653-429F054F3771}" presName="hierChild4" presStyleCnt="0"/>
      <dgm:spPr/>
    </dgm:pt>
    <dgm:pt modelId="{3FB71854-40D8-4839-8C87-9D76288EB370}" type="pres">
      <dgm:prSet presAssocID="{67B846BC-4B2A-4E88-A0C2-3F523A95904C}" presName="Name10" presStyleLbl="parChTrans1D2" presStyleIdx="1" presStyleCnt="4"/>
      <dgm:spPr/>
      <dgm:t>
        <a:bodyPr/>
        <a:lstStyle/>
        <a:p>
          <a:endParaRPr lang="en-US"/>
        </a:p>
      </dgm:t>
    </dgm:pt>
    <dgm:pt modelId="{9BE5E8BD-CB49-480A-88EB-591026B0573C}" type="pres">
      <dgm:prSet presAssocID="{57627597-F918-48A4-8F35-22608EBD34E6}" presName="hierRoot2" presStyleCnt="0"/>
      <dgm:spPr/>
    </dgm:pt>
    <dgm:pt modelId="{0DECA358-0034-4AC4-8A88-BD8C32606551}" type="pres">
      <dgm:prSet presAssocID="{57627597-F918-48A4-8F35-22608EBD34E6}" presName="composite2" presStyleCnt="0"/>
      <dgm:spPr/>
    </dgm:pt>
    <dgm:pt modelId="{342E4812-1B08-46B1-99F3-FB73EBCB751A}" type="pres">
      <dgm:prSet presAssocID="{57627597-F918-48A4-8F35-22608EBD34E6}" presName="background2" presStyleLbl="node2" presStyleIdx="0" presStyleCnt="3"/>
      <dgm:spPr/>
    </dgm:pt>
    <dgm:pt modelId="{B3280FBD-7FBC-43AA-B7B2-8CC46459B1F0}" type="pres">
      <dgm:prSet presAssocID="{57627597-F918-48A4-8F35-22608EBD34E6}" presName="text2" presStyleLbl="fgAcc2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E43F8DF-F152-4270-9F9B-3E4AB1FFC209}" type="pres">
      <dgm:prSet presAssocID="{57627597-F918-48A4-8F35-22608EBD34E6}" presName="hierChild3" presStyleCnt="0"/>
      <dgm:spPr/>
    </dgm:pt>
    <dgm:pt modelId="{C97670F3-4A15-4BBE-8A81-BBF0A4FAA5C3}" type="pres">
      <dgm:prSet presAssocID="{4B6FD72B-DA8D-4AF7-A72A-BE5F5FD77739}" presName="Name17" presStyleLbl="parChTrans1D3" presStyleIdx="1" presStyleCnt="4"/>
      <dgm:spPr/>
      <dgm:t>
        <a:bodyPr/>
        <a:lstStyle/>
        <a:p>
          <a:endParaRPr lang="en-US"/>
        </a:p>
      </dgm:t>
    </dgm:pt>
    <dgm:pt modelId="{C1318621-DFA2-41B1-9C2F-579F6FCD3F04}" type="pres">
      <dgm:prSet presAssocID="{F3BA0AB3-8559-47E4-ABDB-F617BECF070D}" presName="hierRoot3" presStyleCnt="0"/>
      <dgm:spPr/>
    </dgm:pt>
    <dgm:pt modelId="{B67BAB71-4F5F-4D47-9D67-1F59867D0800}" type="pres">
      <dgm:prSet presAssocID="{F3BA0AB3-8559-47E4-ABDB-F617BECF070D}" presName="composite3" presStyleCnt="0"/>
      <dgm:spPr/>
    </dgm:pt>
    <dgm:pt modelId="{BA73CBC6-09E3-430E-9F67-C61A7B03E30B}" type="pres">
      <dgm:prSet presAssocID="{F3BA0AB3-8559-47E4-ABDB-F617BECF070D}" presName="background3" presStyleLbl="node3" presStyleIdx="1" presStyleCnt="4"/>
      <dgm:spPr/>
    </dgm:pt>
    <dgm:pt modelId="{752FD22E-1D1B-4D54-AE08-2375887ECDDE}" type="pres">
      <dgm:prSet presAssocID="{F3BA0AB3-8559-47E4-ABDB-F617BECF070D}" presName="text3" presStyleLbl="fgAcc3" presStyleIdx="1" presStyleCnt="4" custScaleX="235530" custScaleY="43559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2299C67-E5D6-4DBE-8C5B-E93608E8D985}" type="pres">
      <dgm:prSet presAssocID="{F3BA0AB3-8559-47E4-ABDB-F617BECF070D}" presName="hierChild4" presStyleCnt="0"/>
      <dgm:spPr/>
    </dgm:pt>
    <dgm:pt modelId="{78269FB5-F8DF-4C0A-ACB5-141BF391ACEC}" type="pres">
      <dgm:prSet presAssocID="{9C340D14-0F0E-4CEF-A11B-4D5167E16232}" presName="Name10" presStyleLbl="parChTrans1D2" presStyleIdx="2" presStyleCnt="4"/>
      <dgm:spPr/>
      <dgm:t>
        <a:bodyPr/>
        <a:lstStyle/>
        <a:p>
          <a:endParaRPr lang="en-US"/>
        </a:p>
      </dgm:t>
    </dgm:pt>
    <dgm:pt modelId="{3917A442-D5B9-4AAA-83BA-3D0FC527E800}" type="pres">
      <dgm:prSet presAssocID="{32F4FE64-8937-4CDD-BC58-E4B38DE49F29}" presName="hierRoot2" presStyleCnt="0"/>
      <dgm:spPr/>
    </dgm:pt>
    <dgm:pt modelId="{1224702C-9450-4F90-868E-5FAF7AAB12F1}" type="pres">
      <dgm:prSet presAssocID="{32F4FE64-8937-4CDD-BC58-E4B38DE49F29}" presName="composite2" presStyleCnt="0"/>
      <dgm:spPr/>
    </dgm:pt>
    <dgm:pt modelId="{F7D815F2-152A-4FC3-9679-BE9715A2C409}" type="pres">
      <dgm:prSet presAssocID="{32F4FE64-8937-4CDD-BC58-E4B38DE49F29}" presName="background2" presStyleLbl="node2" presStyleIdx="1" presStyleCnt="3"/>
      <dgm:spPr/>
    </dgm:pt>
    <dgm:pt modelId="{B7045F6A-C659-4DD7-B876-1281E74873E1}" type="pres">
      <dgm:prSet presAssocID="{32F4FE64-8937-4CDD-BC58-E4B38DE49F29}" presName="text2" presStyleLbl="fgAcc2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8B57654-69A4-48B2-B899-B59C0FE074D2}" type="pres">
      <dgm:prSet presAssocID="{32F4FE64-8937-4CDD-BC58-E4B38DE49F29}" presName="hierChild3" presStyleCnt="0"/>
      <dgm:spPr/>
    </dgm:pt>
    <dgm:pt modelId="{67FB2A22-43A9-47D4-B86B-7D9FAEED10D8}" type="pres">
      <dgm:prSet presAssocID="{BC1A90B3-C3B5-4FB2-94ED-9D26BC1CE729}" presName="Name17" presStyleLbl="parChTrans1D3" presStyleIdx="2" presStyleCnt="4"/>
      <dgm:spPr/>
      <dgm:t>
        <a:bodyPr/>
        <a:lstStyle/>
        <a:p>
          <a:endParaRPr lang="en-US"/>
        </a:p>
      </dgm:t>
    </dgm:pt>
    <dgm:pt modelId="{DA640FD8-FF46-4A00-AB3B-6A04E07DFFC2}" type="pres">
      <dgm:prSet presAssocID="{C4E47C44-22F9-4893-A32E-F966A9C6CDCA}" presName="hierRoot3" presStyleCnt="0"/>
      <dgm:spPr/>
    </dgm:pt>
    <dgm:pt modelId="{99D9A6DB-DB72-4C57-8E5B-16BB876C9CEC}" type="pres">
      <dgm:prSet presAssocID="{C4E47C44-22F9-4893-A32E-F966A9C6CDCA}" presName="composite3" presStyleCnt="0"/>
      <dgm:spPr/>
    </dgm:pt>
    <dgm:pt modelId="{D7C24F88-C33C-4807-BC7D-79FE614F7191}" type="pres">
      <dgm:prSet presAssocID="{C4E47C44-22F9-4893-A32E-F966A9C6CDCA}" presName="background3" presStyleLbl="node3" presStyleIdx="2" presStyleCnt="4"/>
      <dgm:spPr/>
    </dgm:pt>
    <dgm:pt modelId="{E0C84DDA-8B84-4419-A583-C75FC01E6122}" type="pres">
      <dgm:prSet presAssocID="{C4E47C44-22F9-4893-A32E-F966A9C6CDCA}" presName="text3" presStyleLbl="fgAcc3" presStyleIdx="2" presStyleCnt="4" custScaleX="235530" custScaleY="43559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3DBE76F-20C3-4D7A-9D2E-323AC12731CF}" type="pres">
      <dgm:prSet presAssocID="{C4E47C44-22F9-4893-A32E-F966A9C6CDCA}" presName="hierChild4" presStyleCnt="0"/>
      <dgm:spPr/>
    </dgm:pt>
    <dgm:pt modelId="{A9FEA7C7-8F94-476B-9001-7782320AC968}" type="pres">
      <dgm:prSet presAssocID="{9F2A0CB6-C545-4D7C-89C7-59846DD0795D}" presName="Name10" presStyleLbl="parChTrans1D2" presStyleIdx="3" presStyleCnt="4"/>
      <dgm:spPr/>
      <dgm:t>
        <a:bodyPr/>
        <a:lstStyle/>
        <a:p>
          <a:endParaRPr lang="en-US"/>
        </a:p>
      </dgm:t>
    </dgm:pt>
    <dgm:pt modelId="{6F4B0330-CD50-4F37-A64B-695CCABF3DB7}" type="pres">
      <dgm:prSet presAssocID="{0D96E301-3ABA-4B46-ABB6-A284E6CA9BA7}" presName="hierRoot2" presStyleCnt="0"/>
      <dgm:spPr/>
    </dgm:pt>
    <dgm:pt modelId="{5A7D56D6-8757-4133-A73B-D089F1362534}" type="pres">
      <dgm:prSet presAssocID="{0D96E301-3ABA-4B46-ABB6-A284E6CA9BA7}" presName="composite2" presStyleCnt="0"/>
      <dgm:spPr/>
    </dgm:pt>
    <dgm:pt modelId="{9A72C232-F169-49C3-BD70-8B5CEFE9D5D1}" type="pres">
      <dgm:prSet presAssocID="{0D96E301-3ABA-4B46-ABB6-A284E6CA9BA7}" presName="background2" presStyleLbl="node2" presStyleIdx="2" presStyleCnt="3"/>
      <dgm:spPr/>
    </dgm:pt>
    <dgm:pt modelId="{C3A03506-AC2A-4D16-8D2E-7D409006BBA7}" type="pres">
      <dgm:prSet presAssocID="{0D96E301-3ABA-4B46-ABB6-A284E6CA9BA7}" presName="text2" presStyleLbl="fgAcc2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0C8E89B-412A-46B1-82C0-F3C346CAA05B}" type="pres">
      <dgm:prSet presAssocID="{0D96E301-3ABA-4B46-ABB6-A284E6CA9BA7}" presName="hierChild3" presStyleCnt="0"/>
      <dgm:spPr/>
    </dgm:pt>
    <dgm:pt modelId="{71C41DA6-7A9F-430D-ACAB-0F68990B529E}" type="pres">
      <dgm:prSet presAssocID="{38417FD1-E140-4EA4-8DC7-59FAFA702F3E}" presName="Name17" presStyleLbl="parChTrans1D3" presStyleIdx="3" presStyleCnt="4"/>
      <dgm:spPr/>
      <dgm:t>
        <a:bodyPr/>
        <a:lstStyle/>
        <a:p>
          <a:endParaRPr lang="en-US"/>
        </a:p>
      </dgm:t>
    </dgm:pt>
    <dgm:pt modelId="{619D824A-328E-4795-8581-A302F609154E}" type="pres">
      <dgm:prSet presAssocID="{1C816DFA-58AD-4AD4-B820-BCC76C1E0C2D}" presName="hierRoot3" presStyleCnt="0"/>
      <dgm:spPr/>
    </dgm:pt>
    <dgm:pt modelId="{7CEDB6AB-5986-402A-A420-180FB9F9F081}" type="pres">
      <dgm:prSet presAssocID="{1C816DFA-58AD-4AD4-B820-BCC76C1E0C2D}" presName="composite3" presStyleCnt="0"/>
      <dgm:spPr/>
    </dgm:pt>
    <dgm:pt modelId="{7A291FC8-6AD9-418A-A68F-555E2C9A8D40}" type="pres">
      <dgm:prSet presAssocID="{1C816DFA-58AD-4AD4-B820-BCC76C1E0C2D}" presName="background3" presStyleLbl="node3" presStyleIdx="3" presStyleCnt="4"/>
      <dgm:spPr/>
    </dgm:pt>
    <dgm:pt modelId="{E439636D-8D17-4CC5-BA75-04B8E0045467}" type="pres">
      <dgm:prSet presAssocID="{1C816DFA-58AD-4AD4-B820-BCC76C1E0C2D}" presName="text3" presStyleLbl="fgAcc3" presStyleIdx="3" presStyleCnt="4" custScaleX="235530" custScaleY="43559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1BB40AF-ED0C-4FCD-957F-7D1D1D32C2EA}" type="pres">
      <dgm:prSet presAssocID="{1C816DFA-58AD-4AD4-B820-BCC76C1E0C2D}" presName="hierChild4" presStyleCnt="0"/>
      <dgm:spPr/>
    </dgm:pt>
  </dgm:ptLst>
  <dgm:cxnLst>
    <dgm:cxn modelId="{DF1FD133-08B2-495C-B5FE-804C00999CF5}" type="presOf" srcId="{2CF7381F-783B-49B5-94BC-5CFEF84FAA81}" destId="{047B9615-2E22-45F0-A2D6-2D4E22EE0FFD}" srcOrd="0" destOrd="0" presId="urn:microsoft.com/office/officeart/2005/8/layout/hierarchy1"/>
    <dgm:cxn modelId="{31A99620-D7D7-45BA-9A55-9F0551EC3587}" srcId="{0D96E301-3ABA-4B46-ABB6-A284E6CA9BA7}" destId="{1C816DFA-58AD-4AD4-B820-BCC76C1E0C2D}" srcOrd="0" destOrd="0" parTransId="{38417FD1-E140-4EA4-8DC7-59FAFA702F3E}" sibTransId="{367B8934-DAA9-4848-A12F-F35112D4E381}"/>
    <dgm:cxn modelId="{4FD2101A-65F8-4A78-B50A-F2212DEC2A6C}" type="presOf" srcId="{F3BA0AB3-8559-47E4-ABDB-F617BECF070D}" destId="{752FD22E-1D1B-4D54-AE08-2375887ECDDE}" srcOrd="0" destOrd="0" presId="urn:microsoft.com/office/officeart/2005/8/layout/hierarchy1"/>
    <dgm:cxn modelId="{A1FF1068-223E-419B-B3CE-695A211D46E2}" type="presOf" srcId="{32F4FE64-8937-4CDD-BC58-E4B38DE49F29}" destId="{B7045F6A-C659-4DD7-B876-1281E74873E1}" srcOrd="0" destOrd="0" presId="urn:microsoft.com/office/officeart/2005/8/layout/hierarchy1"/>
    <dgm:cxn modelId="{6DFB86FD-0D9E-408F-B3B0-93CA84065A79}" srcId="{17F690DA-8778-48EC-BD90-B2EDB1401776}" destId="{057B748A-395D-46BE-B646-B427EBF9547F}" srcOrd="0" destOrd="0" parTransId="{ADD98C45-E911-4243-9D67-569F59CE3190}" sibTransId="{49745F93-D1B5-4772-B5D4-ED85B134701C}"/>
    <dgm:cxn modelId="{CF33688A-D208-4854-A3E0-5BFEF1A74C45}" srcId="{057B748A-395D-46BE-B646-B427EBF9547F}" destId="{FDDF51AD-ECC3-4408-A2C3-59E41A63FD75}" srcOrd="0" destOrd="0" parTransId="{CDBC871E-8CB6-44B7-9F3B-2BD147C2CDAE}" sibTransId="{F0205F72-CC7E-4901-AC07-129DBFA2AE61}"/>
    <dgm:cxn modelId="{E5994A87-0DA7-4052-B07B-4D7F8C2CFA02}" type="presOf" srcId="{9C340D14-0F0E-4CEF-A11B-4D5167E16232}" destId="{78269FB5-F8DF-4C0A-ACB5-141BF391ACEC}" srcOrd="0" destOrd="0" presId="urn:microsoft.com/office/officeart/2005/8/layout/hierarchy1"/>
    <dgm:cxn modelId="{59E70DAB-BA8F-4017-B650-14F7222BD227}" type="presOf" srcId="{4B6FD72B-DA8D-4AF7-A72A-BE5F5FD77739}" destId="{C97670F3-4A15-4BBE-8A81-BBF0A4FAA5C3}" srcOrd="0" destOrd="0" presId="urn:microsoft.com/office/officeart/2005/8/layout/hierarchy1"/>
    <dgm:cxn modelId="{E900926D-1848-4690-81AE-77243C8EB092}" type="presOf" srcId="{38417FD1-E140-4EA4-8DC7-59FAFA702F3E}" destId="{71C41DA6-7A9F-430D-ACAB-0F68990B529E}" srcOrd="0" destOrd="0" presId="urn:microsoft.com/office/officeart/2005/8/layout/hierarchy1"/>
    <dgm:cxn modelId="{E9162946-A7BA-4821-B75B-63DF6766CF63}" type="presOf" srcId="{C4E47C44-22F9-4893-A32E-F966A9C6CDCA}" destId="{E0C84DDA-8B84-4419-A583-C75FC01E6122}" srcOrd="0" destOrd="0" presId="urn:microsoft.com/office/officeart/2005/8/layout/hierarchy1"/>
    <dgm:cxn modelId="{54C83144-4602-49C7-A439-864CEC272CAC}" type="presOf" srcId="{0D96E301-3ABA-4B46-ABB6-A284E6CA9BA7}" destId="{C3A03506-AC2A-4D16-8D2E-7D409006BBA7}" srcOrd="0" destOrd="0" presId="urn:microsoft.com/office/officeart/2005/8/layout/hierarchy1"/>
    <dgm:cxn modelId="{C28A9CCF-2A3B-4D13-9DEC-2683077874FD}" type="presOf" srcId="{67B846BC-4B2A-4E88-A0C2-3F523A95904C}" destId="{3FB71854-40D8-4839-8C87-9D76288EB370}" srcOrd="0" destOrd="0" presId="urn:microsoft.com/office/officeart/2005/8/layout/hierarchy1"/>
    <dgm:cxn modelId="{BF386A02-6FD2-468D-A717-68F3AACDCCFB}" srcId="{057B748A-395D-46BE-B646-B427EBF9547F}" destId="{0D96E301-3ABA-4B46-ABB6-A284E6CA9BA7}" srcOrd="3" destOrd="0" parTransId="{9F2A0CB6-C545-4D7C-89C7-59846DD0795D}" sibTransId="{7A18E8FE-C6C2-406A-A408-C167BBC6EF87}"/>
    <dgm:cxn modelId="{15B24A95-7B97-4D55-B84D-5C30E962E633}" srcId="{FDDF51AD-ECC3-4408-A2C3-59E41A63FD75}" destId="{165261C0-82D5-456E-B653-429F054F3771}" srcOrd="0" destOrd="0" parTransId="{2CF7381F-783B-49B5-94BC-5CFEF84FAA81}" sibTransId="{7D031628-28DE-4017-B641-4A12DEEC54EE}"/>
    <dgm:cxn modelId="{FC31F3FA-53FB-4A40-B8B5-95C312E93A6B}" type="presOf" srcId="{165261C0-82D5-456E-B653-429F054F3771}" destId="{ACE3D782-310A-42BD-B07D-5C79B42EB98F}" srcOrd="0" destOrd="0" presId="urn:microsoft.com/office/officeart/2005/8/layout/hierarchy1"/>
    <dgm:cxn modelId="{A2522F7F-42A6-426C-9C61-0F028C142200}" type="presOf" srcId="{BC1A90B3-C3B5-4FB2-94ED-9D26BC1CE729}" destId="{67FB2A22-43A9-47D4-B86B-7D9FAEED10D8}" srcOrd="0" destOrd="0" presId="urn:microsoft.com/office/officeart/2005/8/layout/hierarchy1"/>
    <dgm:cxn modelId="{5B4DC320-02E0-432E-87C7-DCC47E229779}" type="presOf" srcId="{1C816DFA-58AD-4AD4-B820-BCC76C1E0C2D}" destId="{E439636D-8D17-4CC5-BA75-04B8E0045467}" srcOrd="0" destOrd="0" presId="urn:microsoft.com/office/officeart/2005/8/layout/hierarchy1"/>
    <dgm:cxn modelId="{314457E8-402F-4ACE-8D37-36C5E35BAF24}" type="presOf" srcId="{FDDF51AD-ECC3-4408-A2C3-59E41A63FD75}" destId="{C3E321C9-CFD0-459F-98AA-F63564A6E846}" srcOrd="0" destOrd="0" presId="urn:microsoft.com/office/officeart/2005/8/layout/hierarchy1"/>
    <dgm:cxn modelId="{58EC83C6-2008-4AD7-826B-09FD01EB5552}" type="presOf" srcId="{17F690DA-8778-48EC-BD90-B2EDB1401776}" destId="{DEB778C1-5323-4B58-9CEB-2184D29A70E8}" srcOrd="0" destOrd="0" presId="urn:microsoft.com/office/officeart/2005/8/layout/hierarchy1"/>
    <dgm:cxn modelId="{345B5F6C-FC80-48EF-81C4-ED13BE1F189A}" srcId="{57627597-F918-48A4-8F35-22608EBD34E6}" destId="{F3BA0AB3-8559-47E4-ABDB-F617BECF070D}" srcOrd="0" destOrd="0" parTransId="{4B6FD72B-DA8D-4AF7-A72A-BE5F5FD77739}" sibTransId="{AA35F0F8-49F7-41D9-B043-E8FF290BB4D1}"/>
    <dgm:cxn modelId="{BFB32D6D-4399-491B-8FBC-2671F5E09AF6}" srcId="{057B748A-395D-46BE-B646-B427EBF9547F}" destId="{57627597-F918-48A4-8F35-22608EBD34E6}" srcOrd="1" destOrd="0" parTransId="{67B846BC-4B2A-4E88-A0C2-3F523A95904C}" sibTransId="{98BF0375-C88D-4779-8C6C-DF33F996ED7E}"/>
    <dgm:cxn modelId="{A20A5F6C-F116-4C44-8C85-6903F72F4591}" srcId="{32F4FE64-8937-4CDD-BC58-E4B38DE49F29}" destId="{C4E47C44-22F9-4893-A32E-F966A9C6CDCA}" srcOrd="0" destOrd="0" parTransId="{BC1A90B3-C3B5-4FB2-94ED-9D26BC1CE729}" sibTransId="{C94310D3-D6B1-4A39-A721-9E8B4598F501}"/>
    <dgm:cxn modelId="{5E3187AA-748D-4CEF-BDBB-65C3CDB4F25C}" srcId="{057B748A-395D-46BE-B646-B427EBF9547F}" destId="{32F4FE64-8937-4CDD-BC58-E4B38DE49F29}" srcOrd="2" destOrd="0" parTransId="{9C340D14-0F0E-4CEF-A11B-4D5167E16232}" sibTransId="{8C063D25-53DF-41F1-9C4A-4792322547BB}"/>
    <dgm:cxn modelId="{E92F4BE6-67B4-4FC8-A8A9-8606D1E9C71D}" type="presOf" srcId="{57627597-F918-48A4-8F35-22608EBD34E6}" destId="{B3280FBD-7FBC-43AA-B7B2-8CC46459B1F0}" srcOrd="0" destOrd="0" presId="urn:microsoft.com/office/officeart/2005/8/layout/hierarchy1"/>
    <dgm:cxn modelId="{D11005E7-B877-4F07-8798-631E2ADC5295}" type="presOf" srcId="{CDBC871E-8CB6-44B7-9F3B-2BD147C2CDAE}" destId="{CD864D24-85D1-4B53-9782-40DBB821A196}" srcOrd="0" destOrd="0" presId="urn:microsoft.com/office/officeart/2005/8/layout/hierarchy1"/>
    <dgm:cxn modelId="{BE9F8258-AADD-4C5F-8016-96142F9D800E}" type="presOf" srcId="{057B748A-395D-46BE-B646-B427EBF9547F}" destId="{91605F1C-D37B-42DF-B4E9-9E0F576B9DD4}" srcOrd="0" destOrd="0" presId="urn:microsoft.com/office/officeart/2005/8/layout/hierarchy1"/>
    <dgm:cxn modelId="{8AF4CF19-41F9-4F9B-8DE1-449664AA9A67}" type="presOf" srcId="{9F2A0CB6-C545-4D7C-89C7-59846DD0795D}" destId="{A9FEA7C7-8F94-476B-9001-7782320AC968}" srcOrd="0" destOrd="0" presId="urn:microsoft.com/office/officeart/2005/8/layout/hierarchy1"/>
    <dgm:cxn modelId="{6A6650A6-673A-4A52-8124-C4B69C4711EF}" type="presParOf" srcId="{DEB778C1-5323-4B58-9CEB-2184D29A70E8}" destId="{FCC5DF69-6451-45F9-A8C2-71F2212ABF07}" srcOrd="0" destOrd="0" presId="urn:microsoft.com/office/officeart/2005/8/layout/hierarchy1"/>
    <dgm:cxn modelId="{443BC6A1-4F1D-41EA-B9B2-A322122B2FE5}" type="presParOf" srcId="{FCC5DF69-6451-45F9-A8C2-71F2212ABF07}" destId="{340AB4F9-31F5-4842-99B2-E1D5AD1C061F}" srcOrd="0" destOrd="0" presId="urn:microsoft.com/office/officeart/2005/8/layout/hierarchy1"/>
    <dgm:cxn modelId="{A556A3C3-DE52-4477-AAF3-7D73478A1F38}" type="presParOf" srcId="{340AB4F9-31F5-4842-99B2-E1D5AD1C061F}" destId="{17D622B0-DA68-49E1-B069-65CA4BA7F414}" srcOrd="0" destOrd="0" presId="urn:microsoft.com/office/officeart/2005/8/layout/hierarchy1"/>
    <dgm:cxn modelId="{1391CE62-8F45-4F54-B536-EC9ED4A751AB}" type="presParOf" srcId="{340AB4F9-31F5-4842-99B2-E1D5AD1C061F}" destId="{91605F1C-D37B-42DF-B4E9-9E0F576B9DD4}" srcOrd="1" destOrd="0" presId="urn:microsoft.com/office/officeart/2005/8/layout/hierarchy1"/>
    <dgm:cxn modelId="{C82EBAE5-3BCF-458F-BC6B-167A4A76BCFA}" type="presParOf" srcId="{FCC5DF69-6451-45F9-A8C2-71F2212ABF07}" destId="{1DA6424E-025F-41B4-B833-BFF153007E6C}" srcOrd="1" destOrd="0" presId="urn:microsoft.com/office/officeart/2005/8/layout/hierarchy1"/>
    <dgm:cxn modelId="{43EFC2A8-3DC6-48A2-A54D-EB7475A47092}" type="presParOf" srcId="{1DA6424E-025F-41B4-B833-BFF153007E6C}" destId="{CD864D24-85D1-4B53-9782-40DBB821A196}" srcOrd="0" destOrd="0" presId="urn:microsoft.com/office/officeart/2005/8/layout/hierarchy1"/>
    <dgm:cxn modelId="{FBF88FF5-ABB4-438C-AAA8-08ADBD3DEAEE}" type="presParOf" srcId="{1DA6424E-025F-41B4-B833-BFF153007E6C}" destId="{221DD30B-D618-4520-9F68-352A664E27FE}" srcOrd="1" destOrd="0" presId="urn:microsoft.com/office/officeart/2005/8/layout/hierarchy1"/>
    <dgm:cxn modelId="{30F1B7AD-638E-4D20-8CFC-02DD4F6348B8}" type="presParOf" srcId="{221DD30B-D618-4520-9F68-352A664E27FE}" destId="{D7B18C3B-2631-41EB-B561-F27886B2CCCD}" srcOrd="0" destOrd="0" presId="urn:microsoft.com/office/officeart/2005/8/layout/hierarchy1"/>
    <dgm:cxn modelId="{51BFF3FD-F623-4DFC-ADAA-6BF8531B1CCE}" type="presParOf" srcId="{D7B18C3B-2631-41EB-B561-F27886B2CCCD}" destId="{E5AAB232-5D0D-4032-81FA-3306754C6378}" srcOrd="0" destOrd="0" presId="urn:microsoft.com/office/officeart/2005/8/layout/hierarchy1"/>
    <dgm:cxn modelId="{F9322BEF-8FBD-4E65-B417-C4B21CA25C61}" type="presParOf" srcId="{D7B18C3B-2631-41EB-B561-F27886B2CCCD}" destId="{C3E321C9-CFD0-459F-98AA-F63564A6E846}" srcOrd="1" destOrd="0" presId="urn:microsoft.com/office/officeart/2005/8/layout/hierarchy1"/>
    <dgm:cxn modelId="{9390322D-5659-4974-875C-7CB269F166E1}" type="presParOf" srcId="{221DD30B-D618-4520-9F68-352A664E27FE}" destId="{7F29C5F9-DB00-4EC4-84AA-FE8F7E778901}" srcOrd="1" destOrd="0" presId="urn:microsoft.com/office/officeart/2005/8/layout/hierarchy1"/>
    <dgm:cxn modelId="{3873E059-1222-45DF-BC66-A1C46D566BD2}" type="presParOf" srcId="{7F29C5F9-DB00-4EC4-84AA-FE8F7E778901}" destId="{047B9615-2E22-45F0-A2D6-2D4E22EE0FFD}" srcOrd="0" destOrd="0" presId="urn:microsoft.com/office/officeart/2005/8/layout/hierarchy1"/>
    <dgm:cxn modelId="{6AF9B1A0-95FB-4C67-B6B9-1B2AC2BFC088}" type="presParOf" srcId="{7F29C5F9-DB00-4EC4-84AA-FE8F7E778901}" destId="{C1D94A03-D636-4343-829A-A58CC23421EB}" srcOrd="1" destOrd="0" presId="urn:microsoft.com/office/officeart/2005/8/layout/hierarchy1"/>
    <dgm:cxn modelId="{8AFDD504-8189-44A7-9BD4-D3048BC315E1}" type="presParOf" srcId="{C1D94A03-D636-4343-829A-A58CC23421EB}" destId="{A07D5D6E-D91F-4D25-B837-D48591840557}" srcOrd="0" destOrd="0" presId="urn:microsoft.com/office/officeart/2005/8/layout/hierarchy1"/>
    <dgm:cxn modelId="{BD4F7E2D-0A57-42FB-86DB-A4BDE6167518}" type="presParOf" srcId="{A07D5D6E-D91F-4D25-B837-D48591840557}" destId="{3648130F-7297-490A-B14D-C7BD59EEA498}" srcOrd="0" destOrd="0" presId="urn:microsoft.com/office/officeart/2005/8/layout/hierarchy1"/>
    <dgm:cxn modelId="{76A727DF-5462-4E5C-ACB3-09406AED0CD2}" type="presParOf" srcId="{A07D5D6E-D91F-4D25-B837-D48591840557}" destId="{ACE3D782-310A-42BD-B07D-5C79B42EB98F}" srcOrd="1" destOrd="0" presId="urn:microsoft.com/office/officeart/2005/8/layout/hierarchy1"/>
    <dgm:cxn modelId="{A1AD0F59-7720-47E6-907D-D7AA777B0D6A}" type="presParOf" srcId="{C1D94A03-D636-4343-829A-A58CC23421EB}" destId="{C6D84A5A-9A05-4D79-B198-71186769CE6C}" srcOrd="1" destOrd="0" presId="urn:microsoft.com/office/officeart/2005/8/layout/hierarchy1"/>
    <dgm:cxn modelId="{99B791FE-3DCB-449E-A65F-106467FADE8D}" type="presParOf" srcId="{1DA6424E-025F-41B4-B833-BFF153007E6C}" destId="{3FB71854-40D8-4839-8C87-9D76288EB370}" srcOrd="2" destOrd="0" presId="urn:microsoft.com/office/officeart/2005/8/layout/hierarchy1"/>
    <dgm:cxn modelId="{BEABE6DD-1C57-466F-BB1A-1DE90CC9AA03}" type="presParOf" srcId="{1DA6424E-025F-41B4-B833-BFF153007E6C}" destId="{9BE5E8BD-CB49-480A-88EB-591026B0573C}" srcOrd="3" destOrd="0" presId="urn:microsoft.com/office/officeart/2005/8/layout/hierarchy1"/>
    <dgm:cxn modelId="{C0DA226A-8E8C-4EB4-BFCF-2C4E3235197A}" type="presParOf" srcId="{9BE5E8BD-CB49-480A-88EB-591026B0573C}" destId="{0DECA358-0034-4AC4-8A88-BD8C32606551}" srcOrd="0" destOrd="0" presId="urn:microsoft.com/office/officeart/2005/8/layout/hierarchy1"/>
    <dgm:cxn modelId="{E8FB4772-CF20-4C6D-8888-BB8758FB442E}" type="presParOf" srcId="{0DECA358-0034-4AC4-8A88-BD8C32606551}" destId="{342E4812-1B08-46B1-99F3-FB73EBCB751A}" srcOrd="0" destOrd="0" presId="urn:microsoft.com/office/officeart/2005/8/layout/hierarchy1"/>
    <dgm:cxn modelId="{3ED7194C-21A9-4B61-B661-2FF016342CBF}" type="presParOf" srcId="{0DECA358-0034-4AC4-8A88-BD8C32606551}" destId="{B3280FBD-7FBC-43AA-B7B2-8CC46459B1F0}" srcOrd="1" destOrd="0" presId="urn:microsoft.com/office/officeart/2005/8/layout/hierarchy1"/>
    <dgm:cxn modelId="{43F7A3EA-F227-4D51-9701-326D312CEBC2}" type="presParOf" srcId="{9BE5E8BD-CB49-480A-88EB-591026B0573C}" destId="{4E43F8DF-F152-4270-9F9B-3E4AB1FFC209}" srcOrd="1" destOrd="0" presId="urn:microsoft.com/office/officeart/2005/8/layout/hierarchy1"/>
    <dgm:cxn modelId="{D4F5D530-2A65-4DC7-BCCF-F4559BEC4A50}" type="presParOf" srcId="{4E43F8DF-F152-4270-9F9B-3E4AB1FFC209}" destId="{C97670F3-4A15-4BBE-8A81-BBF0A4FAA5C3}" srcOrd="0" destOrd="0" presId="urn:microsoft.com/office/officeart/2005/8/layout/hierarchy1"/>
    <dgm:cxn modelId="{C2223F64-886A-448E-9064-355FB199BE3F}" type="presParOf" srcId="{4E43F8DF-F152-4270-9F9B-3E4AB1FFC209}" destId="{C1318621-DFA2-41B1-9C2F-579F6FCD3F04}" srcOrd="1" destOrd="0" presId="urn:microsoft.com/office/officeart/2005/8/layout/hierarchy1"/>
    <dgm:cxn modelId="{C743BA87-20B2-4589-B037-E7C74ADA01DF}" type="presParOf" srcId="{C1318621-DFA2-41B1-9C2F-579F6FCD3F04}" destId="{B67BAB71-4F5F-4D47-9D67-1F59867D0800}" srcOrd="0" destOrd="0" presId="urn:microsoft.com/office/officeart/2005/8/layout/hierarchy1"/>
    <dgm:cxn modelId="{787E84F0-F3F3-46F2-ABD1-1219D3B16EB8}" type="presParOf" srcId="{B67BAB71-4F5F-4D47-9D67-1F59867D0800}" destId="{BA73CBC6-09E3-430E-9F67-C61A7B03E30B}" srcOrd="0" destOrd="0" presId="urn:microsoft.com/office/officeart/2005/8/layout/hierarchy1"/>
    <dgm:cxn modelId="{3C53678F-4927-43A2-908E-672F659F8861}" type="presParOf" srcId="{B67BAB71-4F5F-4D47-9D67-1F59867D0800}" destId="{752FD22E-1D1B-4D54-AE08-2375887ECDDE}" srcOrd="1" destOrd="0" presId="urn:microsoft.com/office/officeart/2005/8/layout/hierarchy1"/>
    <dgm:cxn modelId="{62B98E83-E395-4F09-9048-D088739287F7}" type="presParOf" srcId="{C1318621-DFA2-41B1-9C2F-579F6FCD3F04}" destId="{C2299C67-E5D6-4DBE-8C5B-E93608E8D985}" srcOrd="1" destOrd="0" presId="urn:microsoft.com/office/officeart/2005/8/layout/hierarchy1"/>
    <dgm:cxn modelId="{E2014DA9-3E48-4CC1-ABE4-A746B463F332}" type="presParOf" srcId="{1DA6424E-025F-41B4-B833-BFF153007E6C}" destId="{78269FB5-F8DF-4C0A-ACB5-141BF391ACEC}" srcOrd="4" destOrd="0" presId="urn:microsoft.com/office/officeart/2005/8/layout/hierarchy1"/>
    <dgm:cxn modelId="{6FE6B091-544B-448E-B648-1C77AA831AAE}" type="presParOf" srcId="{1DA6424E-025F-41B4-B833-BFF153007E6C}" destId="{3917A442-D5B9-4AAA-83BA-3D0FC527E800}" srcOrd="5" destOrd="0" presId="urn:microsoft.com/office/officeart/2005/8/layout/hierarchy1"/>
    <dgm:cxn modelId="{B8364616-E05D-451B-97E0-34E9AC9C1E9D}" type="presParOf" srcId="{3917A442-D5B9-4AAA-83BA-3D0FC527E800}" destId="{1224702C-9450-4F90-868E-5FAF7AAB12F1}" srcOrd="0" destOrd="0" presId="urn:microsoft.com/office/officeart/2005/8/layout/hierarchy1"/>
    <dgm:cxn modelId="{9EFAD1AE-CC71-42F9-AA4B-9A8C555BC177}" type="presParOf" srcId="{1224702C-9450-4F90-868E-5FAF7AAB12F1}" destId="{F7D815F2-152A-4FC3-9679-BE9715A2C409}" srcOrd="0" destOrd="0" presId="urn:microsoft.com/office/officeart/2005/8/layout/hierarchy1"/>
    <dgm:cxn modelId="{75265083-1EC9-43F6-891D-B70C5BE4C070}" type="presParOf" srcId="{1224702C-9450-4F90-868E-5FAF7AAB12F1}" destId="{B7045F6A-C659-4DD7-B876-1281E74873E1}" srcOrd="1" destOrd="0" presId="urn:microsoft.com/office/officeart/2005/8/layout/hierarchy1"/>
    <dgm:cxn modelId="{B194F4DF-7336-4933-8DFF-51B68AFB5BC9}" type="presParOf" srcId="{3917A442-D5B9-4AAA-83BA-3D0FC527E800}" destId="{78B57654-69A4-48B2-B899-B59C0FE074D2}" srcOrd="1" destOrd="0" presId="urn:microsoft.com/office/officeart/2005/8/layout/hierarchy1"/>
    <dgm:cxn modelId="{F7F2392A-0EB2-4015-B9F6-CA76C55E33AE}" type="presParOf" srcId="{78B57654-69A4-48B2-B899-B59C0FE074D2}" destId="{67FB2A22-43A9-47D4-B86B-7D9FAEED10D8}" srcOrd="0" destOrd="0" presId="urn:microsoft.com/office/officeart/2005/8/layout/hierarchy1"/>
    <dgm:cxn modelId="{92CF98A0-6C7A-419E-A0F3-E9F116603C4F}" type="presParOf" srcId="{78B57654-69A4-48B2-B899-B59C0FE074D2}" destId="{DA640FD8-FF46-4A00-AB3B-6A04E07DFFC2}" srcOrd="1" destOrd="0" presId="urn:microsoft.com/office/officeart/2005/8/layout/hierarchy1"/>
    <dgm:cxn modelId="{2625CB66-F551-47D1-BE41-DB2AEA046DE6}" type="presParOf" srcId="{DA640FD8-FF46-4A00-AB3B-6A04E07DFFC2}" destId="{99D9A6DB-DB72-4C57-8E5B-16BB876C9CEC}" srcOrd="0" destOrd="0" presId="urn:microsoft.com/office/officeart/2005/8/layout/hierarchy1"/>
    <dgm:cxn modelId="{22ECC806-290F-4AB3-9113-97D274B90E05}" type="presParOf" srcId="{99D9A6DB-DB72-4C57-8E5B-16BB876C9CEC}" destId="{D7C24F88-C33C-4807-BC7D-79FE614F7191}" srcOrd="0" destOrd="0" presId="urn:microsoft.com/office/officeart/2005/8/layout/hierarchy1"/>
    <dgm:cxn modelId="{FBE50275-CD77-430A-8D4C-98E74C18D283}" type="presParOf" srcId="{99D9A6DB-DB72-4C57-8E5B-16BB876C9CEC}" destId="{E0C84DDA-8B84-4419-A583-C75FC01E6122}" srcOrd="1" destOrd="0" presId="urn:microsoft.com/office/officeart/2005/8/layout/hierarchy1"/>
    <dgm:cxn modelId="{41BEFB8C-7CF8-477A-A467-3ECB77246FE3}" type="presParOf" srcId="{DA640FD8-FF46-4A00-AB3B-6A04E07DFFC2}" destId="{D3DBE76F-20C3-4D7A-9D2E-323AC12731CF}" srcOrd="1" destOrd="0" presId="urn:microsoft.com/office/officeart/2005/8/layout/hierarchy1"/>
    <dgm:cxn modelId="{55DC2353-5061-42A8-B186-6F16EC43D3E2}" type="presParOf" srcId="{1DA6424E-025F-41B4-B833-BFF153007E6C}" destId="{A9FEA7C7-8F94-476B-9001-7782320AC968}" srcOrd="6" destOrd="0" presId="urn:microsoft.com/office/officeart/2005/8/layout/hierarchy1"/>
    <dgm:cxn modelId="{15ED37DD-FE39-491D-BC33-059CA7298728}" type="presParOf" srcId="{1DA6424E-025F-41B4-B833-BFF153007E6C}" destId="{6F4B0330-CD50-4F37-A64B-695CCABF3DB7}" srcOrd="7" destOrd="0" presId="urn:microsoft.com/office/officeart/2005/8/layout/hierarchy1"/>
    <dgm:cxn modelId="{332D85F8-1C6E-47DE-95D1-3C209876C761}" type="presParOf" srcId="{6F4B0330-CD50-4F37-A64B-695CCABF3DB7}" destId="{5A7D56D6-8757-4133-A73B-D089F1362534}" srcOrd="0" destOrd="0" presId="urn:microsoft.com/office/officeart/2005/8/layout/hierarchy1"/>
    <dgm:cxn modelId="{605C3688-4DF1-4688-BA44-1627DE0281B4}" type="presParOf" srcId="{5A7D56D6-8757-4133-A73B-D089F1362534}" destId="{9A72C232-F169-49C3-BD70-8B5CEFE9D5D1}" srcOrd="0" destOrd="0" presId="urn:microsoft.com/office/officeart/2005/8/layout/hierarchy1"/>
    <dgm:cxn modelId="{A35CCA89-104F-40DB-AA4A-AF1DCCA1D60C}" type="presParOf" srcId="{5A7D56D6-8757-4133-A73B-D089F1362534}" destId="{C3A03506-AC2A-4D16-8D2E-7D409006BBA7}" srcOrd="1" destOrd="0" presId="urn:microsoft.com/office/officeart/2005/8/layout/hierarchy1"/>
    <dgm:cxn modelId="{6B9E59A9-3D50-41F3-9034-7480900ACEB8}" type="presParOf" srcId="{6F4B0330-CD50-4F37-A64B-695CCABF3DB7}" destId="{C0C8E89B-412A-46B1-82C0-F3C346CAA05B}" srcOrd="1" destOrd="0" presId="urn:microsoft.com/office/officeart/2005/8/layout/hierarchy1"/>
    <dgm:cxn modelId="{4D9DBA0C-2AEC-4657-AB1F-AF4D6E24B5BE}" type="presParOf" srcId="{C0C8E89B-412A-46B1-82C0-F3C346CAA05B}" destId="{71C41DA6-7A9F-430D-ACAB-0F68990B529E}" srcOrd="0" destOrd="0" presId="urn:microsoft.com/office/officeart/2005/8/layout/hierarchy1"/>
    <dgm:cxn modelId="{72CFC787-F3DA-4383-8D0F-BB6A00BB7C50}" type="presParOf" srcId="{C0C8E89B-412A-46B1-82C0-F3C346CAA05B}" destId="{619D824A-328E-4795-8581-A302F609154E}" srcOrd="1" destOrd="0" presId="urn:microsoft.com/office/officeart/2005/8/layout/hierarchy1"/>
    <dgm:cxn modelId="{90A84D20-76B2-475A-9B13-5986DD9C5B1A}" type="presParOf" srcId="{619D824A-328E-4795-8581-A302F609154E}" destId="{7CEDB6AB-5986-402A-A420-180FB9F9F081}" srcOrd="0" destOrd="0" presId="urn:microsoft.com/office/officeart/2005/8/layout/hierarchy1"/>
    <dgm:cxn modelId="{955922EB-66B0-4398-8196-FD79E06C1804}" type="presParOf" srcId="{7CEDB6AB-5986-402A-A420-180FB9F9F081}" destId="{7A291FC8-6AD9-418A-A68F-555E2C9A8D40}" srcOrd="0" destOrd="0" presId="urn:microsoft.com/office/officeart/2005/8/layout/hierarchy1"/>
    <dgm:cxn modelId="{4DDB4394-28DE-4A4A-8A66-B354583A4945}" type="presParOf" srcId="{7CEDB6AB-5986-402A-A420-180FB9F9F081}" destId="{E439636D-8D17-4CC5-BA75-04B8E0045467}" srcOrd="1" destOrd="0" presId="urn:microsoft.com/office/officeart/2005/8/layout/hierarchy1"/>
    <dgm:cxn modelId="{FD756E45-5024-45F0-932A-7F68C55618F1}" type="presParOf" srcId="{619D824A-328E-4795-8581-A302F609154E}" destId="{D1BB40AF-ED0C-4FCD-957F-7D1D1D32C2EA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1C41DA6-7A9F-430D-ACAB-0F68990B529E}">
      <dsp:nvSpPr>
        <dsp:cNvPr id="0" name=""/>
        <dsp:cNvSpPr/>
      </dsp:nvSpPr>
      <dsp:spPr>
        <a:xfrm>
          <a:off x="5703091" y="1112273"/>
          <a:ext cx="91440" cy="1875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75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FEA7C7-8F94-476B-9001-7782320AC968}">
      <dsp:nvSpPr>
        <dsp:cNvPr id="0" name=""/>
        <dsp:cNvSpPr/>
      </dsp:nvSpPr>
      <dsp:spPr>
        <a:xfrm>
          <a:off x="3255054" y="515110"/>
          <a:ext cx="2493756" cy="1875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835"/>
              </a:lnTo>
              <a:lnTo>
                <a:pt x="2493756" y="127835"/>
              </a:lnTo>
              <a:lnTo>
                <a:pt x="2493756" y="18758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FB2A22-43A9-47D4-B86B-7D9FAEED10D8}">
      <dsp:nvSpPr>
        <dsp:cNvPr id="0" name=""/>
        <dsp:cNvSpPr/>
      </dsp:nvSpPr>
      <dsp:spPr>
        <a:xfrm>
          <a:off x="4040586" y="1112273"/>
          <a:ext cx="91440" cy="1875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75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269FB5-F8DF-4C0A-ACB5-141BF391ACEC}">
      <dsp:nvSpPr>
        <dsp:cNvPr id="0" name=""/>
        <dsp:cNvSpPr/>
      </dsp:nvSpPr>
      <dsp:spPr>
        <a:xfrm>
          <a:off x="3255054" y="515110"/>
          <a:ext cx="831252" cy="1875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835"/>
              </a:lnTo>
              <a:lnTo>
                <a:pt x="831252" y="127835"/>
              </a:lnTo>
              <a:lnTo>
                <a:pt x="831252" y="18758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7670F3-4A15-4BBE-8A81-BBF0A4FAA5C3}">
      <dsp:nvSpPr>
        <dsp:cNvPr id="0" name=""/>
        <dsp:cNvSpPr/>
      </dsp:nvSpPr>
      <dsp:spPr>
        <a:xfrm>
          <a:off x="2378081" y="1112273"/>
          <a:ext cx="91440" cy="1875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75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B71854-40D8-4839-8C87-9D76288EB370}">
      <dsp:nvSpPr>
        <dsp:cNvPr id="0" name=""/>
        <dsp:cNvSpPr/>
      </dsp:nvSpPr>
      <dsp:spPr>
        <a:xfrm>
          <a:off x="2423801" y="515110"/>
          <a:ext cx="831252" cy="187587"/>
        </a:xfrm>
        <a:custGeom>
          <a:avLst/>
          <a:gdLst/>
          <a:ahLst/>
          <a:cxnLst/>
          <a:rect l="0" t="0" r="0" b="0"/>
          <a:pathLst>
            <a:path>
              <a:moveTo>
                <a:pt x="831252" y="0"/>
              </a:moveTo>
              <a:lnTo>
                <a:pt x="831252" y="127835"/>
              </a:lnTo>
              <a:lnTo>
                <a:pt x="0" y="127835"/>
              </a:lnTo>
              <a:lnTo>
                <a:pt x="0" y="18758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7B9615-2E22-45F0-A2D6-2D4E22EE0FFD}">
      <dsp:nvSpPr>
        <dsp:cNvPr id="0" name=""/>
        <dsp:cNvSpPr/>
      </dsp:nvSpPr>
      <dsp:spPr>
        <a:xfrm>
          <a:off x="715577" y="1112273"/>
          <a:ext cx="91440" cy="1875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75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864D24-85D1-4B53-9782-40DBB821A196}">
      <dsp:nvSpPr>
        <dsp:cNvPr id="0" name=""/>
        <dsp:cNvSpPr/>
      </dsp:nvSpPr>
      <dsp:spPr>
        <a:xfrm>
          <a:off x="761297" y="515110"/>
          <a:ext cx="2493756" cy="187587"/>
        </a:xfrm>
        <a:custGeom>
          <a:avLst/>
          <a:gdLst/>
          <a:ahLst/>
          <a:cxnLst/>
          <a:rect l="0" t="0" r="0" b="0"/>
          <a:pathLst>
            <a:path>
              <a:moveTo>
                <a:pt x="2493756" y="0"/>
              </a:moveTo>
              <a:lnTo>
                <a:pt x="2493756" y="127835"/>
              </a:lnTo>
              <a:lnTo>
                <a:pt x="0" y="127835"/>
              </a:lnTo>
              <a:lnTo>
                <a:pt x="0" y="18758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D622B0-DA68-49E1-B069-65CA4BA7F414}">
      <dsp:nvSpPr>
        <dsp:cNvPr id="0" name=""/>
        <dsp:cNvSpPr/>
      </dsp:nvSpPr>
      <dsp:spPr>
        <a:xfrm>
          <a:off x="2932553" y="105534"/>
          <a:ext cx="645001" cy="4095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605F1C-D37B-42DF-B4E9-9E0F576B9DD4}">
      <dsp:nvSpPr>
        <dsp:cNvPr id="0" name=""/>
        <dsp:cNvSpPr/>
      </dsp:nvSpPr>
      <dsp:spPr>
        <a:xfrm>
          <a:off x="3004220" y="173617"/>
          <a:ext cx="645001" cy="4095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Essay</a:t>
          </a:r>
        </a:p>
      </dsp:txBody>
      <dsp:txXfrm>
        <a:off x="3016216" y="185613"/>
        <a:ext cx="621009" cy="385583"/>
      </dsp:txXfrm>
    </dsp:sp>
    <dsp:sp modelId="{E5AAB232-5D0D-4032-81FA-3306754C6378}">
      <dsp:nvSpPr>
        <dsp:cNvPr id="0" name=""/>
        <dsp:cNvSpPr/>
      </dsp:nvSpPr>
      <dsp:spPr>
        <a:xfrm>
          <a:off x="438796" y="702697"/>
          <a:ext cx="645001" cy="4095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3E321C9-CFD0-459F-98AA-F63564A6E846}">
      <dsp:nvSpPr>
        <dsp:cNvPr id="0" name=""/>
        <dsp:cNvSpPr/>
      </dsp:nvSpPr>
      <dsp:spPr>
        <a:xfrm>
          <a:off x="510463" y="770781"/>
          <a:ext cx="645001" cy="4095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Goals	</a:t>
          </a:r>
        </a:p>
      </dsp:txBody>
      <dsp:txXfrm>
        <a:off x="522459" y="782777"/>
        <a:ext cx="621009" cy="385583"/>
      </dsp:txXfrm>
    </dsp:sp>
    <dsp:sp modelId="{3648130F-7297-490A-B14D-C7BD59EEA498}">
      <dsp:nvSpPr>
        <dsp:cNvPr id="0" name=""/>
        <dsp:cNvSpPr/>
      </dsp:nvSpPr>
      <dsp:spPr>
        <a:xfrm>
          <a:off x="1711" y="1299861"/>
          <a:ext cx="1519171" cy="17840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E3D782-310A-42BD-B07D-5C79B42EB98F}">
      <dsp:nvSpPr>
        <dsp:cNvPr id="0" name=""/>
        <dsp:cNvSpPr/>
      </dsp:nvSpPr>
      <dsp:spPr>
        <a:xfrm>
          <a:off x="73378" y="1367944"/>
          <a:ext cx="1519171" cy="17840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117873" y="1412439"/>
        <a:ext cx="1430181" cy="1695080"/>
      </dsp:txXfrm>
    </dsp:sp>
    <dsp:sp modelId="{342E4812-1B08-46B1-99F3-FB73EBCB751A}">
      <dsp:nvSpPr>
        <dsp:cNvPr id="0" name=""/>
        <dsp:cNvSpPr/>
      </dsp:nvSpPr>
      <dsp:spPr>
        <a:xfrm>
          <a:off x="2101301" y="702697"/>
          <a:ext cx="645001" cy="4095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3280FBD-7FBC-43AA-B7B2-8CC46459B1F0}">
      <dsp:nvSpPr>
        <dsp:cNvPr id="0" name=""/>
        <dsp:cNvSpPr/>
      </dsp:nvSpPr>
      <dsp:spPr>
        <a:xfrm>
          <a:off x="2172968" y="770781"/>
          <a:ext cx="645001" cy="4095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Potential</a:t>
          </a:r>
        </a:p>
      </dsp:txBody>
      <dsp:txXfrm>
        <a:off x="2184964" y="782777"/>
        <a:ext cx="621009" cy="385583"/>
      </dsp:txXfrm>
    </dsp:sp>
    <dsp:sp modelId="{BA73CBC6-09E3-430E-9F67-C61A7B03E30B}">
      <dsp:nvSpPr>
        <dsp:cNvPr id="0" name=""/>
        <dsp:cNvSpPr/>
      </dsp:nvSpPr>
      <dsp:spPr>
        <a:xfrm>
          <a:off x="1664216" y="1299861"/>
          <a:ext cx="1519171" cy="17840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2FD22E-1D1B-4D54-AE08-2375887ECDDE}">
      <dsp:nvSpPr>
        <dsp:cNvPr id="0" name=""/>
        <dsp:cNvSpPr/>
      </dsp:nvSpPr>
      <dsp:spPr>
        <a:xfrm>
          <a:off x="1735883" y="1367944"/>
          <a:ext cx="1519171" cy="17840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1780378" y="1412439"/>
        <a:ext cx="1430181" cy="1695080"/>
      </dsp:txXfrm>
    </dsp:sp>
    <dsp:sp modelId="{F7D815F2-152A-4FC3-9679-BE9715A2C409}">
      <dsp:nvSpPr>
        <dsp:cNvPr id="0" name=""/>
        <dsp:cNvSpPr/>
      </dsp:nvSpPr>
      <dsp:spPr>
        <a:xfrm>
          <a:off x="3763805" y="702697"/>
          <a:ext cx="645001" cy="4095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7045F6A-C659-4DD7-B876-1281E74873E1}">
      <dsp:nvSpPr>
        <dsp:cNvPr id="0" name=""/>
        <dsp:cNvSpPr/>
      </dsp:nvSpPr>
      <dsp:spPr>
        <a:xfrm>
          <a:off x="3835472" y="770781"/>
          <a:ext cx="645001" cy="4095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Obstacles</a:t>
          </a:r>
        </a:p>
      </dsp:txBody>
      <dsp:txXfrm>
        <a:off x="3847468" y="782777"/>
        <a:ext cx="621009" cy="385583"/>
      </dsp:txXfrm>
    </dsp:sp>
    <dsp:sp modelId="{D7C24F88-C33C-4807-BC7D-79FE614F7191}">
      <dsp:nvSpPr>
        <dsp:cNvPr id="0" name=""/>
        <dsp:cNvSpPr/>
      </dsp:nvSpPr>
      <dsp:spPr>
        <a:xfrm>
          <a:off x="3326720" y="1299861"/>
          <a:ext cx="1519171" cy="17840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0C84DDA-8B84-4419-A583-C75FC01E6122}">
      <dsp:nvSpPr>
        <dsp:cNvPr id="0" name=""/>
        <dsp:cNvSpPr/>
      </dsp:nvSpPr>
      <dsp:spPr>
        <a:xfrm>
          <a:off x="3398387" y="1367944"/>
          <a:ext cx="1519171" cy="17840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3442882" y="1412439"/>
        <a:ext cx="1430181" cy="1695080"/>
      </dsp:txXfrm>
    </dsp:sp>
    <dsp:sp modelId="{9A72C232-F169-49C3-BD70-8B5CEFE9D5D1}">
      <dsp:nvSpPr>
        <dsp:cNvPr id="0" name=""/>
        <dsp:cNvSpPr/>
      </dsp:nvSpPr>
      <dsp:spPr>
        <a:xfrm>
          <a:off x="5426310" y="702697"/>
          <a:ext cx="645001" cy="4095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3A03506-AC2A-4D16-8D2E-7D409006BBA7}">
      <dsp:nvSpPr>
        <dsp:cNvPr id="0" name=""/>
        <dsp:cNvSpPr/>
      </dsp:nvSpPr>
      <dsp:spPr>
        <a:xfrm>
          <a:off x="5497977" y="770781"/>
          <a:ext cx="645001" cy="4095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Financial Help </a:t>
          </a:r>
        </a:p>
      </dsp:txBody>
      <dsp:txXfrm>
        <a:off x="5509973" y="782777"/>
        <a:ext cx="621009" cy="385583"/>
      </dsp:txXfrm>
    </dsp:sp>
    <dsp:sp modelId="{7A291FC8-6AD9-418A-A68F-555E2C9A8D40}">
      <dsp:nvSpPr>
        <dsp:cNvPr id="0" name=""/>
        <dsp:cNvSpPr/>
      </dsp:nvSpPr>
      <dsp:spPr>
        <a:xfrm>
          <a:off x="4989225" y="1299861"/>
          <a:ext cx="1519171" cy="17840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39636D-8D17-4CC5-BA75-04B8E0045467}">
      <dsp:nvSpPr>
        <dsp:cNvPr id="0" name=""/>
        <dsp:cNvSpPr/>
      </dsp:nvSpPr>
      <dsp:spPr>
        <a:xfrm>
          <a:off x="5060892" y="1367944"/>
          <a:ext cx="1519171" cy="17840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5105387" y="1412439"/>
        <a:ext cx="1430181" cy="16950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20976-FE12-4137-B56C-A48DFBBC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aazul</dc:creator>
  <cp:lastModifiedBy>Cueva, Monica L.</cp:lastModifiedBy>
  <cp:revision>50</cp:revision>
  <dcterms:created xsi:type="dcterms:W3CDTF">2014-10-27T20:41:00Z</dcterms:created>
  <dcterms:modified xsi:type="dcterms:W3CDTF">2015-01-27T22:27:00Z</dcterms:modified>
</cp:coreProperties>
</file>