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2A" w:rsidRPr="00C8392A" w:rsidRDefault="00BE77EF" w:rsidP="00643091">
      <w:pPr>
        <w:ind w:left="360"/>
        <w:jc w:val="center"/>
        <w:rPr>
          <w:rFonts w:ascii="Times New Roman" w:hAnsi="Times New Roman" w:cs="Times New Roman"/>
          <w:b/>
          <w:sz w:val="36"/>
          <w:szCs w:val="36"/>
        </w:rPr>
      </w:pPr>
      <w:r>
        <w:rPr>
          <w:rFonts w:ascii="Times New Roman" w:hAnsi="Times New Roman" w:cs="Times New Roman"/>
          <w:b/>
          <w:sz w:val="36"/>
          <w:szCs w:val="36"/>
        </w:rPr>
        <w:t xml:space="preserve">SL6. </w:t>
      </w:r>
      <w:r w:rsidR="00B55322">
        <w:rPr>
          <w:rFonts w:ascii="Times New Roman" w:hAnsi="Times New Roman" w:cs="Times New Roman"/>
          <w:b/>
          <w:sz w:val="36"/>
          <w:szCs w:val="36"/>
        </w:rPr>
        <w:t>Requesting a Letter of Recommendation</w:t>
      </w:r>
    </w:p>
    <w:p w:rsidR="00F05AA4" w:rsidRDefault="00F05AA4" w:rsidP="00F05AA4">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F05AA4" w:rsidRDefault="00F05AA4" w:rsidP="00F05AA4">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C45323">
        <w:rPr>
          <w:rFonts w:ascii="Times New Roman" w:hAnsi="Times New Roman" w:cs="Times New Roman"/>
          <w:b/>
          <w:sz w:val="24"/>
          <w:szCs w:val="24"/>
        </w:rPr>
        <w:t>Sections 1-5</w:t>
      </w:r>
      <w:r w:rsidR="00BC7850">
        <w:rPr>
          <w:rFonts w:ascii="Times New Roman" w:hAnsi="Times New Roman" w:cs="Times New Roman"/>
          <w:b/>
          <w:sz w:val="24"/>
          <w:szCs w:val="24"/>
        </w:rPr>
        <w:t xml:space="preserve"> </w:t>
      </w:r>
      <w:r w:rsidR="001A576D">
        <w:rPr>
          <w:rFonts w:ascii="Times New Roman" w:hAnsi="Times New Roman" w:cs="Times New Roman"/>
          <w:b/>
          <w:sz w:val="24"/>
          <w:szCs w:val="24"/>
        </w:rPr>
        <w:t>in this</w:t>
      </w:r>
      <w:r w:rsidRPr="00FB1DFA">
        <w:rPr>
          <w:rFonts w:ascii="Times New Roman" w:hAnsi="Times New Roman" w:cs="Times New Roman"/>
          <w:b/>
          <w:sz w:val="24"/>
          <w:szCs w:val="24"/>
        </w:rPr>
        <w:t xml:space="preserve"> </w:t>
      </w:r>
      <w:r w:rsidR="00E222F1">
        <w:rPr>
          <w:rFonts w:ascii="Times New Roman" w:hAnsi="Times New Roman" w:cs="Times New Roman"/>
          <w:b/>
          <w:sz w:val="24"/>
          <w:szCs w:val="24"/>
        </w:rPr>
        <w:t>S</w:t>
      </w:r>
      <w:r w:rsidRPr="00FB1DFA">
        <w:rPr>
          <w:rFonts w:ascii="Times New Roman" w:hAnsi="Times New Roman" w:cs="Times New Roman"/>
          <w:b/>
          <w:sz w:val="24"/>
          <w:szCs w:val="24"/>
        </w:rPr>
        <w:t>DLA</w:t>
      </w:r>
      <w:r w:rsidR="001A576D">
        <w:rPr>
          <w:rFonts w:ascii="Times New Roman" w:hAnsi="Times New Roman" w:cs="Times New Roman"/>
          <w:b/>
          <w:sz w:val="24"/>
          <w:szCs w:val="24"/>
        </w:rPr>
        <w:t xml:space="preserve"> </w:t>
      </w:r>
      <w:r w:rsidRPr="00FB1DFA">
        <w:rPr>
          <w:rFonts w:ascii="Times New Roman" w:hAnsi="Times New Roman" w:cs="Times New Roman"/>
          <w:b/>
          <w:sz w:val="24"/>
          <w:szCs w:val="24"/>
        </w:rPr>
        <w:t>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DB494B">
        <w:rPr>
          <w:rFonts w:ascii="Times New Roman" w:hAnsi="Times New Roman" w:cs="Times New Roman"/>
          <w:b/>
          <w:sz w:val="24"/>
          <w:szCs w:val="24"/>
          <w:u w:val="single"/>
        </w:rPr>
        <w:t>and receiving a stamp</w:t>
      </w:r>
      <w:r w:rsidR="000E4F59">
        <w:rPr>
          <w:rFonts w:ascii="Times New Roman" w:hAnsi="Times New Roman" w:cs="Times New Roman"/>
          <w:b/>
          <w:sz w:val="24"/>
          <w:szCs w:val="24"/>
        </w:rPr>
        <w:t>. Write/type all your answers on this handout</w:t>
      </w:r>
      <w:r w:rsidR="00EB7747">
        <w:rPr>
          <w:rFonts w:ascii="Times New Roman" w:hAnsi="Times New Roman" w:cs="Times New Roman"/>
          <w:b/>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495357" w:rsidRPr="00F80181" w:rsidRDefault="009C3BF9" w:rsidP="000726B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Define </w:t>
      </w:r>
      <w:r w:rsidR="0051140E" w:rsidRPr="0051140E">
        <w:rPr>
          <w:rFonts w:ascii="Times New Roman" w:hAnsi="Times New Roman" w:cs="Times New Roman"/>
          <w:i/>
          <w:sz w:val="24"/>
          <w:szCs w:val="24"/>
        </w:rPr>
        <w:t>letter of recommendation</w:t>
      </w:r>
      <w:r>
        <w:rPr>
          <w:rFonts w:ascii="Times New Roman" w:hAnsi="Times New Roman" w:cs="Times New Roman"/>
          <w:sz w:val="24"/>
          <w:szCs w:val="24"/>
        </w:rPr>
        <w:t>.</w:t>
      </w:r>
    </w:p>
    <w:p w:rsidR="008F2F34" w:rsidRPr="009C3BF9" w:rsidRDefault="0051140E" w:rsidP="000726B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Select two ESL professors for letters of recommendation. </w:t>
      </w:r>
    </w:p>
    <w:p w:rsidR="00D6588E" w:rsidRPr="00F80181" w:rsidRDefault="0051140E" w:rsidP="000726B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Make requests using polite phrases a</w:t>
      </w:r>
      <w:r w:rsidR="00CF4D2D">
        <w:rPr>
          <w:rFonts w:ascii="Times New Roman" w:hAnsi="Times New Roman" w:cs="Times New Roman"/>
          <w:sz w:val="24"/>
          <w:szCs w:val="24"/>
        </w:rPr>
        <w:t>t varying level of directness</w:t>
      </w:r>
    </w:p>
    <w:p w:rsidR="00D6588E" w:rsidRPr="00F80181" w:rsidRDefault="0051140E" w:rsidP="000726B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Follow a plan of action to requ</w:t>
      </w:r>
      <w:r w:rsidR="00CF4D2D">
        <w:rPr>
          <w:rFonts w:ascii="Times New Roman" w:hAnsi="Times New Roman" w:cs="Times New Roman"/>
          <w:sz w:val="24"/>
          <w:szCs w:val="24"/>
        </w:rPr>
        <w:t>est a letter of recommendation</w:t>
      </w:r>
    </w:p>
    <w:p w:rsidR="000618D3" w:rsidRPr="00D6588E" w:rsidRDefault="001A576D" w:rsidP="00D6588E">
      <w:pPr>
        <w:rPr>
          <w:rFonts w:ascii="Times New Roman" w:hAnsi="Times New Roman" w:cs="Times New Roman"/>
          <w:sz w:val="24"/>
          <w:szCs w:val="24"/>
        </w:rPr>
      </w:pPr>
      <w:r>
        <w:rPr>
          <w:rFonts w:ascii="Times New Roman" w:hAnsi="Times New Roman" w:cs="Times New Roman"/>
          <w:b/>
          <w:sz w:val="24"/>
          <w:szCs w:val="24"/>
        </w:rPr>
        <w:t>Sections</w:t>
      </w:r>
      <w:r w:rsidR="00DB494B">
        <w:rPr>
          <w:rFonts w:ascii="Times New Roman" w:hAnsi="Times New Roman" w:cs="Times New Roman"/>
          <w:b/>
          <w:sz w:val="24"/>
          <w:szCs w:val="24"/>
        </w:rPr>
        <w:t xml:space="preserve"> 1-5</w:t>
      </w:r>
      <w:r w:rsidR="00577CD5">
        <w:rPr>
          <w:rFonts w:ascii="Times New Roman" w:hAnsi="Times New Roman" w:cs="Times New Roman"/>
          <w:b/>
          <w:sz w:val="24"/>
          <w:szCs w:val="24"/>
        </w:rPr>
        <w:t xml:space="preserve"> (approximately </w:t>
      </w:r>
      <w:r w:rsidR="00EB7747">
        <w:rPr>
          <w:rFonts w:ascii="Times New Roman" w:hAnsi="Times New Roman" w:cs="Times New Roman"/>
          <w:b/>
          <w:sz w:val="24"/>
          <w:szCs w:val="24"/>
        </w:rPr>
        <w:t>45 minutes</w:t>
      </w:r>
      <w:r w:rsidR="00577CD5">
        <w:rPr>
          <w:rFonts w:ascii="Times New Roman" w:hAnsi="Times New Roman" w:cs="Times New Roman"/>
          <w:b/>
          <w:sz w:val="24"/>
          <w:szCs w:val="24"/>
        </w:rPr>
        <w:t xml:space="preserve">): </w:t>
      </w:r>
      <w:r w:rsidR="00B001FF">
        <w:rPr>
          <w:rFonts w:ascii="Times New Roman" w:hAnsi="Times New Roman" w:cs="Times New Roman"/>
          <w:sz w:val="24"/>
          <w:szCs w:val="24"/>
        </w:rPr>
        <w:t>Read th</w:t>
      </w:r>
      <w:r w:rsidR="00792D7E">
        <w:rPr>
          <w:rFonts w:ascii="Times New Roman" w:hAnsi="Times New Roman" w:cs="Times New Roman"/>
          <w:sz w:val="24"/>
          <w:szCs w:val="24"/>
        </w:rPr>
        <w:t>e information. F</w:t>
      </w:r>
      <w:r w:rsidR="00577CD5">
        <w:rPr>
          <w:rFonts w:ascii="Times New Roman" w:hAnsi="Times New Roman" w:cs="Times New Roman"/>
          <w:sz w:val="24"/>
          <w:szCs w:val="24"/>
        </w:rPr>
        <w:t xml:space="preserve">ollow </w:t>
      </w:r>
      <w:r w:rsidR="00D03EA1">
        <w:rPr>
          <w:rFonts w:ascii="Times New Roman" w:hAnsi="Times New Roman" w:cs="Times New Roman"/>
          <w:sz w:val="24"/>
          <w:szCs w:val="24"/>
        </w:rPr>
        <w:t>each step</w:t>
      </w:r>
      <w:r w:rsidR="00577CD5">
        <w:rPr>
          <w:rFonts w:ascii="Times New Roman" w:hAnsi="Times New Roman" w:cs="Times New Roman"/>
          <w:sz w:val="24"/>
          <w:szCs w:val="24"/>
        </w:rPr>
        <w:t xml:space="preserve"> below </w:t>
      </w:r>
      <w:r w:rsidR="00792D7E">
        <w:rPr>
          <w:rFonts w:ascii="Times New Roman" w:hAnsi="Times New Roman" w:cs="Times New Roman"/>
          <w:sz w:val="24"/>
          <w:szCs w:val="24"/>
        </w:rPr>
        <w:t>to complete this SDLA. B</w:t>
      </w:r>
      <w:r w:rsidR="00577CD5">
        <w:rPr>
          <w:rFonts w:ascii="Times New Roman" w:hAnsi="Times New Roman" w:cs="Times New Roman"/>
          <w:sz w:val="24"/>
          <w:szCs w:val="24"/>
        </w:rPr>
        <w:t xml:space="preserve">e prepared to explain your answers when you meet with a tutor. </w:t>
      </w:r>
    </w:p>
    <w:p w:rsidR="00547B60" w:rsidRPr="0039550F" w:rsidRDefault="0002142F" w:rsidP="00547B60">
      <w:pPr>
        <w:spacing w:after="120" w:line="240" w:lineRule="auto"/>
        <w:jc w:val="center"/>
        <w:rPr>
          <w:rFonts w:ascii="Times New Roman" w:hAnsi="Times New Roman" w:cs="Times New Roman"/>
          <w:b/>
          <w:sz w:val="28"/>
          <w:szCs w:val="28"/>
        </w:rPr>
      </w:pPr>
      <w:r w:rsidRPr="0039550F">
        <w:rPr>
          <w:rFonts w:ascii="Times New Roman" w:hAnsi="Times New Roman" w:cs="Times New Roman"/>
          <w:b/>
          <w:sz w:val="28"/>
          <w:szCs w:val="28"/>
          <w:highlight w:val="lightGray"/>
        </w:rPr>
        <w:t>Section 1</w:t>
      </w:r>
      <w:r w:rsidR="00DE67BD" w:rsidRPr="0039550F">
        <w:rPr>
          <w:rFonts w:ascii="Times New Roman" w:hAnsi="Times New Roman" w:cs="Times New Roman"/>
          <w:b/>
          <w:sz w:val="28"/>
          <w:szCs w:val="28"/>
          <w:highlight w:val="lightGray"/>
        </w:rPr>
        <w:t xml:space="preserve">: </w:t>
      </w:r>
      <w:r w:rsidR="00B55322" w:rsidRPr="0039550F">
        <w:rPr>
          <w:rFonts w:ascii="Times New Roman" w:hAnsi="Times New Roman" w:cs="Times New Roman"/>
          <w:b/>
          <w:sz w:val="28"/>
          <w:szCs w:val="28"/>
          <w:highlight w:val="lightGray"/>
        </w:rPr>
        <w:t>Letter of Recommendation</w:t>
      </w:r>
      <w:r w:rsidR="00B13603" w:rsidRPr="0039550F">
        <w:rPr>
          <w:rFonts w:ascii="Times New Roman" w:hAnsi="Times New Roman" w:cs="Times New Roman"/>
          <w:b/>
          <w:sz w:val="28"/>
          <w:szCs w:val="28"/>
        </w:rPr>
        <w:t xml:space="preserve"> </w:t>
      </w:r>
    </w:p>
    <w:p w:rsidR="00630306" w:rsidRDefault="00630306" w:rsidP="00630306">
      <w:pPr>
        <w:autoSpaceDE w:val="0"/>
        <w:autoSpaceDN w:val="0"/>
        <w:adjustRightInd w:val="0"/>
        <w:spacing w:after="0" w:line="240" w:lineRule="auto"/>
        <w:rPr>
          <w:rFonts w:ascii="Times New Roman" w:hAnsi="Times New Roman" w:cs="Times New Roman"/>
          <w:sz w:val="24"/>
          <w:szCs w:val="24"/>
        </w:rPr>
      </w:pPr>
      <w:r w:rsidRPr="00630306">
        <w:rPr>
          <w:rFonts w:ascii="Times New Roman" w:hAnsi="Times New Roman" w:cs="Times New Roman"/>
          <w:b/>
          <w:sz w:val="24"/>
          <w:szCs w:val="24"/>
        </w:rPr>
        <w:t>What is a letter of recommendation?</w:t>
      </w:r>
      <w:r>
        <w:rPr>
          <w:rFonts w:ascii="Times New Roman" w:hAnsi="Times New Roman" w:cs="Times New Roman"/>
          <w:sz w:val="24"/>
          <w:szCs w:val="24"/>
        </w:rPr>
        <w:t xml:space="preserve"> </w:t>
      </w:r>
    </w:p>
    <w:p w:rsidR="005272D3" w:rsidRDefault="00CD4745" w:rsidP="0039550F">
      <w:pPr>
        <w:autoSpaceDE w:val="0"/>
        <w:autoSpaceDN w:val="0"/>
        <w:adjustRightInd w:val="0"/>
        <w:spacing w:after="0" w:line="360" w:lineRule="auto"/>
        <w:rPr>
          <w:rFonts w:ascii="Times New Roman" w:hAnsi="Times New Roman" w:cs="Times New Roman"/>
          <w:sz w:val="24"/>
          <w:szCs w:val="24"/>
        </w:rPr>
      </w:pPr>
      <w:r w:rsidRPr="00CD4745">
        <w:rPr>
          <w:rFonts w:ascii="Times New Roman" w:hAnsi="Times New Roman" w:cs="Times New Roman"/>
          <w:sz w:val="24"/>
          <w:szCs w:val="24"/>
        </w:rPr>
        <w:t>A letter of recommendation is an expert testimony</w:t>
      </w:r>
      <w:r w:rsidR="00630306">
        <w:rPr>
          <w:rFonts w:ascii="Times New Roman" w:hAnsi="Times New Roman" w:cs="Times New Roman"/>
          <w:sz w:val="24"/>
          <w:szCs w:val="24"/>
        </w:rPr>
        <w:t xml:space="preserve"> or opinion</w:t>
      </w:r>
      <w:r w:rsidR="0039550F">
        <w:rPr>
          <w:rFonts w:ascii="Times New Roman" w:hAnsi="Times New Roman" w:cs="Times New Roman"/>
          <w:sz w:val="24"/>
          <w:szCs w:val="24"/>
        </w:rPr>
        <w:t xml:space="preserve"> </w:t>
      </w:r>
      <w:r w:rsidRPr="00CD4745">
        <w:rPr>
          <w:rFonts w:ascii="Times New Roman" w:hAnsi="Times New Roman" w:cs="Times New Roman"/>
          <w:sz w:val="24"/>
          <w:szCs w:val="24"/>
        </w:rPr>
        <w:t>regarding the ability of a person to perform a</w:t>
      </w:r>
      <w:r w:rsidR="005272D3">
        <w:rPr>
          <w:rFonts w:ascii="Times New Roman" w:hAnsi="Times New Roman" w:cs="Times New Roman"/>
          <w:sz w:val="24"/>
          <w:szCs w:val="24"/>
        </w:rPr>
        <w:t xml:space="preserve"> </w:t>
      </w:r>
      <w:r w:rsidRPr="00CD4745">
        <w:rPr>
          <w:rFonts w:ascii="Times New Roman" w:hAnsi="Times New Roman" w:cs="Times New Roman"/>
          <w:sz w:val="24"/>
          <w:szCs w:val="24"/>
        </w:rPr>
        <w:t xml:space="preserve">task. The tasks may include performing a job, succeeding in </w:t>
      </w:r>
      <w:r w:rsidR="005272D3">
        <w:rPr>
          <w:rFonts w:ascii="Times New Roman" w:hAnsi="Times New Roman" w:cs="Times New Roman"/>
          <w:sz w:val="24"/>
          <w:szCs w:val="24"/>
        </w:rPr>
        <w:t xml:space="preserve">school, or </w:t>
      </w:r>
      <w:r w:rsidR="002F17F7">
        <w:rPr>
          <w:rFonts w:ascii="Times New Roman" w:hAnsi="Times New Roman" w:cs="Times New Roman"/>
          <w:sz w:val="24"/>
          <w:szCs w:val="24"/>
        </w:rPr>
        <w:t>benefiting</w:t>
      </w:r>
      <w:r w:rsidR="005272D3">
        <w:rPr>
          <w:rFonts w:ascii="Times New Roman" w:hAnsi="Times New Roman" w:cs="Times New Roman"/>
          <w:sz w:val="24"/>
          <w:szCs w:val="24"/>
        </w:rPr>
        <w:t xml:space="preserve"> from a</w:t>
      </w:r>
      <w:r w:rsidR="00630306">
        <w:rPr>
          <w:rFonts w:ascii="Times New Roman" w:hAnsi="Times New Roman" w:cs="Times New Roman"/>
          <w:sz w:val="24"/>
          <w:szCs w:val="24"/>
        </w:rPr>
        <w:t xml:space="preserve"> scholarship</w:t>
      </w:r>
      <w:r w:rsidRPr="00CD4745">
        <w:rPr>
          <w:rFonts w:ascii="Times New Roman" w:hAnsi="Times New Roman" w:cs="Times New Roman"/>
          <w:sz w:val="24"/>
          <w:szCs w:val="24"/>
        </w:rPr>
        <w:t xml:space="preserve">. </w:t>
      </w:r>
      <w:r w:rsidR="002F17F7">
        <w:rPr>
          <w:rFonts w:ascii="Times New Roman" w:hAnsi="Times New Roman" w:cs="Times New Roman"/>
          <w:sz w:val="24"/>
          <w:szCs w:val="24"/>
        </w:rPr>
        <w:t xml:space="preserve">A letter of recommendation helps selection committees decide if the person is right for the job, </w:t>
      </w:r>
      <w:r w:rsidR="00630306">
        <w:rPr>
          <w:rFonts w:ascii="Times New Roman" w:hAnsi="Times New Roman" w:cs="Times New Roman"/>
          <w:sz w:val="24"/>
          <w:szCs w:val="24"/>
        </w:rPr>
        <w:t>school, scholarship</w:t>
      </w:r>
      <w:r w:rsidR="002F17F7">
        <w:rPr>
          <w:rFonts w:ascii="Times New Roman" w:hAnsi="Times New Roman" w:cs="Times New Roman"/>
          <w:sz w:val="24"/>
          <w:szCs w:val="24"/>
        </w:rPr>
        <w:t xml:space="preserve">, experience, etc. </w:t>
      </w:r>
    </w:p>
    <w:p w:rsidR="0051140E" w:rsidRPr="0051140E" w:rsidRDefault="0051140E" w:rsidP="0051140E">
      <w:pPr>
        <w:autoSpaceDE w:val="0"/>
        <w:autoSpaceDN w:val="0"/>
        <w:adjustRightInd w:val="0"/>
        <w:spacing w:after="0" w:line="240" w:lineRule="auto"/>
        <w:rPr>
          <w:rFonts w:ascii="Times New Roman" w:hAnsi="Times New Roman" w:cs="Times New Roman"/>
          <w:sz w:val="24"/>
          <w:szCs w:val="24"/>
        </w:rPr>
      </w:pPr>
    </w:p>
    <w:p w:rsidR="0037449D" w:rsidRPr="0039550F" w:rsidRDefault="00F7481E" w:rsidP="00222D62">
      <w:pPr>
        <w:spacing w:after="0" w:line="240" w:lineRule="auto"/>
        <w:jc w:val="center"/>
        <w:rPr>
          <w:rFonts w:ascii="Times New Roman" w:eastAsia="Times New Roman" w:hAnsi="Times New Roman" w:cs="Times New Roman"/>
          <w:b/>
          <w:sz w:val="28"/>
          <w:szCs w:val="28"/>
        </w:rPr>
      </w:pPr>
      <w:r w:rsidRPr="0039550F">
        <w:rPr>
          <w:rFonts w:ascii="Times New Roman" w:eastAsia="Times New Roman" w:hAnsi="Times New Roman" w:cs="Times New Roman"/>
          <w:b/>
          <w:sz w:val="28"/>
          <w:szCs w:val="28"/>
          <w:highlight w:val="lightGray"/>
        </w:rPr>
        <w:t xml:space="preserve">Section 2: </w:t>
      </w:r>
      <w:r w:rsidR="005272D3" w:rsidRPr="0039550F">
        <w:rPr>
          <w:rFonts w:ascii="Times New Roman" w:eastAsia="Times New Roman" w:hAnsi="Times New Roman" w:cs="Times New Roman"/>
          <w:b/>
          <w:sz w:val="28"/>
          <w:szCs w:val="28"/>
          <w:highlight w:val="lightGray"/>
        </w:rPr>
        <w:t>Selecting Recommenders</w:t>
      </w:r>
    </w:p>
    <w:p w:rsidR="00F7481E" w:rsidRDefault="00F7481E" w:rsidP="00222D62">
      <w:pPr>
        <w:spacing w:after="0" w:line="240" w:lineRule="auto"/>
        <w:jc w:val="center"/>
        <w:rPr>
          <w:rFonts w:ascii="Times New Roman" w:eastAsia="Times New Roman" w:hAnsi="Times New Roman" w:cs="Times New Roman"/>
          <w:b/>
          <w:sz w:val="24"/>
          <w:szCs w:val="24"/>
        </w:rPr>
      </w:pPr>
    </w:p>
    <w:p w:rsidR="00F7481E" w:rsidRPr="005272D3" w:rsidRDefault="00F7481E" w:rsidP="000446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recommender</w:t>
      </w:r>
      <w:r w:rsidRPr="005272D3">
        <w:rPr>
          <w:rFonts w:ascii="Times New Roman" w:hAnsi="Times New Roman" w:cs="Times New Roman"/>
          <w:sz w:val="24"/>
          <w:szCs w:val="24"/>
        </w:rPr>
        <w:t xml:space="preserve"> is </w:t>
      </w:r>
      <w:r>
        <w:rPr>
          <w:rFonts w:ascii="Times New Roman" w:hAnsi="Times New Roman" w:cs="Times New Roman"/>
          <w:sz w:val="24"/>
          <w:szCs w:val="24"/>
        </w:rPr>
        <w:t xml:space="preserve">a person who knows the applicant professionally, academically, and/or personally.  For the ESL Scholarship, however, students must select at least two ESL professors to recommend them. </w:t>
      </w:r>
    </w:p>
    <w:p w:rsidR="005635FD" w:rsidRDefault="005635FD" w:rsidP="00CD4745">
      <w:pPr>
        <w:spacing w:after="0" w:line="240" w:lineRule="auto"/>
        <w:rPr>
          <w:rFonts w:ascii="Times New Roman" w:hAnsi="Times New Roman" w:cs="Times New Roman"/>
          <w:sz w:val="24"/>
          <w:szCs w:val="24"/>
        </w:rPr>
      </w:pPr>
    </w:p>
    <w:p w:rsidR="00CD4745" w:rsidRDefault="006A7E34" w:rsidP="00CD47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Write the names of ESL professors you have had in skill and/or level classes. </w:t>
      </w:r>
      <w:r w:rsidR="005635FD">
        <w:rPr>
          <w:rFonts w:ascii="Times New Roman" w:eastAsia="Times New Roman" w:hAnsi="Times New Roman" w:cs="Times New Roman"/>
          <w:b/>
          <w:sz w:val="24"/>
          <w:szCs w:val="24"/>
        </w:rPr>
        <w:t>You may not need to use all the spaces provided</w:t>
      </w:r>
      <w:r w:rsidR="00CD4745">
        <w:rPr>
          <w:rFonts w:ascii="Times New Roman" w:eastAsia="Times New Roman" w:hAnsi="Times New Roman" w:cs="Times New Roman"/>
          <w:b/>
          <w:sz w:val="24"/>
          <w:szCs w:val="24"/>
        </w:rPr>
        <w:t>:</w:t>
      </w:r>
    </w:p>
    <w:p w:rsidR="006A7E34" w:rsidRDefault="006A7E34" w:rsidP="00CD4745">
      <w:pPr>
        <w:pStyle w:val="ListParagraph"/>
        <w:numPr>
          <w:ilvl w:val="0"/>
          <w:numId w:val="34"/>
        </w:numPr>
        <w:spacing w:after="0" w:line="240" w:lineRule="auto"/>
        <w:rPr>
          <w:rFonts w:ascii="Times New Roman" w:eastAsia="Times New Roman" w:hAnsi="Times New Roman" w:cs="Times New Roman"/>
          <w:b/>
          <w:sz w:val="24"/>
          <w:szCs w:val="24"/>
        </w:rPr>
        <w:sectPr w:rsidR="006A7E34" w:rsidSect="00074929">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pPr>
    </w:p>
    <w:p w:rsidR="00CD4745" w:rsidRPr="006A7E34" w:rsidRDefault="00CD4745" w:rsidP="0039550F">
      <w:pPr>
        <w:pStyle w:val="ListParagraph"/>
        <w:numPr>
          <w:ilvl w:val="0"/>
          <w:numId w:val="34"/>
        </w:numPr>
        <w:spacing w:after="0" w:line="360" w:lineRule="auto"/>
        <w:rPr>
          <w:rFonts w:ascii="Times New Roman" w:eastAsia="Times New Roman" w:hAnsi="Times New Roman" w:cs="Times New Roman"/>
          <w:sz w:val="24"/>
          <w:szCs w:val="24"/>
        </w:rPr>
      </w:pPr>
      <w:r w:rsidRPr="006A7E34">
        <w:rPr>
          <w:rFonts w:ascii="Times New Roman" w:eastAsia="Times New Roman" w:hAnsi="Times New Roman" w:cs="Times New Roman"/>
          <w:sz w:val="24"/>
          <w:szCs w:val="24"/>
        </w:rPr>
        <w:lastRenderedPageBreak/>
        <w:t>_______________________________</w:t>
      </w:r>
    </w:p>
    <w:p w:rsidR="00CD4745" w:rsidRPr="006A7E34" w:rsidRDefault="00CD4745" w:rsidP="0039550F">
      <w:pPr>
        <w:pStyle w:val="ListParagraph"/>
        <w:numPr>
          <w:ilvl w:val="0"/>
          <w:numId w:val="34"/>
        </w:numPr>
        <w:spacing w:after="0" w:line="360" w:lineRule="auto"/>
        <w:rPr>
          <w:rFonts w:ascii="Times New Roman" w:eastAsia="Times New Roman" w:hAnsi="Times New Roman" w:cs="Times New Roman"/>
          <w:sz w:val="24"/>
          <w:szCs w:val="24"/>
        </w:rPr>
      </w:pPr>
      <w:r w:rsidRPr="006A7E34">
        <w:rPr>
          <w:rFonts w:ascii="Times New Roman" w:eastAsia="Times New Roman" w:hAnsi="Times New Roman" w:cs="Times New Roman"/>
          <w:sz w:val="24"/>
          <w:szCs w:val="24"/>
        </w:rPr>
        <w:t>_______________________________</w:t>
      </w:r>
    </w:p>
    <w:p w:rsidR="00CD4745" w:rsidRPr="006A7E34" w:rsidRDefault="00CD4745" w:rsidP="0039550F">
      <w:pPr>
        <w:pStyle w:val="ListParagraph"/>
        <w:numPr>
          <w:ilvl w:val="0"/>
          <w:numId w:val="34"/>
        </w:numPr>
        <w:spacing w:after="0" w:line="360" w:lineRule="auto"/>
        <w:rPr>
          <w:rFonts w:ascii="Times New Roman" w:eastAsia="Times New Roman" w:hAnsi="Times New Roman" w:cs="Times New Roman"/>
          <w:sz w:val="24"/>
          <w:szCs w:val="24"/>
        </w:rPr>
      </w:pPr>
      <w:r w:rsidRPr="006A7E34">
        <w:rPr>
          <w:rFonts w:ascii="Times New Roman" w:eastAsia="Times New Roman" w:hAnsi="Times New Roman" w:cs="Times New Roman"/>
          <w:sz w:val="24"/>
          <w:szCs w:val="24"/>
        </w:rPr>
        <w:t>_______________________________</w:t>
      </w:r>
    </w:p>
    <w:p w:rsidR="006A7E34" w:rsidRPr="006A7E34" w:rsidRDefault="006A7E34" w:rsidP="0039550F">
      <w:pPr>
        <w:pStyle w:val="ListParagraph"/>
        <w:numPr>
          <w:ilvl w:val="0"/>
          <w:numId w:val="34"/>
        </w:numPr>
        <w:spacing w:after="0" w:line="360" w:lineRule="auto"/>
        <w:rPr>
          <w:rFonts w:ascii="Times New Roman" w:eastAsia="Times New Roman" w:hAnsi="Times New Roman" w:cs="Times New Roman"/>
          <w:sz w:val="24"/>
          <w:szCs w:val="24"/>
        </w:rPr>
      </w:pPr>
      <w:r w:rsidRPr="006A7E34">
        <w:rPr>
          <w:rFonts w:ascii="Times New Roman" w:eastAsia="Times New Roman" w:hAnsi="Times New Roman" w:cs="Times New Roman"/>
          <w:sz w:val="24"/>
          <w:szCs w:val="24"/>
        </w:rPr>
        <w:t>_______________________________</w:t>
      </w:r>
    </w:p>
    <w:p w:rsidR="006A7E34" w:rsidRPr="006A7E34" w:rsidRDefault="006A7E34" w:rsidP="0039550F">
      <w:pPr>
        <w:pStyle w:val="ListParagraph"/>
        <w:numPr>
          <w:ilvl w:val="0"/>
          <w:numId w:val="34"/>
        </w:numPr>
        <w:spacing w:after="0" w:line="360" w:lineRule="auto"/>
        <w:rPr>
          <w:rFonts w:ascii="Times New Roman" w:eastAsia="Times New Roman" w:hAnsi="Times New Roman" w:cs="Times New Roman"/>
          <w:sz w:val="24"/>
          <w:szCs w:val="24"/>
        </w:rPr>
      </w:pPr>
      <w:r w:rsidRPr="006A7E34">
        <w:rPr>
          <w:rFonts w:ascii="Times New Roman" w:eastAsia="Times New Roman" w:hAnsi="Times New Roman" w:cs="Times New Roman"/>
          <w:sz w:val="24"/>
          <w:szCs w:val="24"/>
        </w:rPr>
        <w:lastRenderedPageBreak/>
        <w:t>_______________________________</w:t>
      </w:r>
    </w:p>
    <w:p w:rsidR="00CD4745" w:rsidRPr="006A7E34" w:rsidRDefault="00CD4745" w:rsidP="0039550F">
      <w:pPr>
        <w:pStyle w:val="ListParagraph"/>
        <w:numPr>
          <w:ilvl w:val="0"/>
          <w:numId w:val="34"/>
        </w:numPr>
        <w:spacing w:after="0" w:line="360" w:lineRule="auto"/>
        <w:rPr>
          <w:rFonts w:ascii="Times New Roman" w:hAnsi="Times New Roman" w:cs="Times New Roman"/>
          <w:sz w:val="24"/>
          <w:szCs w:val="24"/>
        </w:rPr>
      </w:pPr>
      <w:r w:rsidRPr="006A7E34">
        <w:rPr>
          <w:rFonts w:ascii="Times New Roman" w:eastAsia="Times New Roman" w:hAnsi="Times New Roman" w:cs="Times New Roman"/>
          <w:sz w:val="24"/>
          <w:szCs w:val="24"/>
        </w:rPr>
        <w:t>_______________________________</w:t>
      </w:r>
    </w:p>
    <w:p w:rsidR="006A7E34" w:rsidRPr="006A7E34" w:rsidRDefault="006A7E34" w:rsidP="0039550F">
      <w:pPr>
        <w:pStyle w:val="ListParagraph"/>
        <w:numPr>
          <w:ilvl w:val="0"/>
          <w:numId w:val="34"/>
        </w:numPr>
        <w:spacing w:after="0" w:line="360" w:lineRule="auto"/>
        <w:rPr>
          <w:rFonts w:ascii="Times New Roman" w:hAnsi="Times New Roman" w:cs="Times New Roman"/>
          <w:sz w:val="24"/>
          <w:szCs w:val="24"/>
        </w:rPr>
      </w:pPr>
      <w:r w:rsidRPr="006A7E34">
        <w:rPr>
          <w:rFonts w:ascii="Times New Roman" w:eastAsia="Times New Roman" w:hAnsi="Times New Roman" w:cs="Times New Roman"/>
          <w:sz w:val="24"/>
          <w:szCs w:val="24"/>
        </w:rPr>
        <w:t>_______________________________</w:t>
      </w:r>
    </w:p>
    <w:p w:rsidR="006A7E34" w:rsidRPr="006A7E34" w:rsidRDefault="006A7E34" w:rsidP="0039550F">
      <w:pPr>
        <w:pStyle w:val="ListParagraph"/>
        <w:numPr>
          <w:ilvl w:val="0"/>
          <w:numId w:val="34"/>
        </w:numPr>
        <w:spacing w:after="0" w:line="360" w:lineRule="auto"/>
        <w:rPr>
          <w:rFonts w:ascii="Times New Roman" w:hAnsi="Times New Roman" w:cs="Times New Roman"/>
          <w:sz w:val="24"/>
          <w:szCs w:val="24"/>
        </w:rPr>
      </w:pPr>
      <w:r w:rsidRPr="006A7E34">
        <w:rPr>
          <w:rFonts w:ascii="Times New Roman" w:eastAsia="Times New Roman" w:hAnsi="Times New Roman" w:cs="Times New Roman"/>
          <w:sz w:val="24"/>
          <w:szCs w:val="24"/>
        </w:rPr>
        <w:t>_______________________________</w:t>
      </w:r>
    </w:p>
    <w:p w:rsidR="006A7E34" w:rsidRDefault="006A7E34" w:rsidP="00CD4745">
      <w:pPr>
        <w:spacing w:after="0" w:line="240" w:lineRule="auto"/>
        <w:rPr>
          <w:rFonts w:ascii="Times New Roman" w:eastAsia="Times New Roman" w:hAnsi="Times New Roman" w:cs="Times New Roman"/>
          <w:b/>
          <w:sz w:val="24"/>
          <w:szCs w:val="24"/>
        </w:rPr>
        <w:sectPr w:rsidR="006A7E34" w:rsidSect="006A7E34">
          <w:type w:val="continuous"/>
          <w:pgSz w:w="12240" w:h="15840"/>
          <w:pgMar w:top="720" w:right="720" w:bottom="720" w:left="720" w:header="720" w:footer="720" w:gutter="0"/>
          <w:cols w:num="2" w:space="720"/>
          <w:titlePg/>
          <w:docGrid w:linePitch="360"/>
        </w:sectPr>
      </w:pPr>
    </w:p>
    <w:p w:rsidR="006A7E34" w:rsidRDefault="006A7E34" w:rsidP="00CD4745">
      <w:pPr>
        <w:spacing w:after="0" w:line="240" w:lineRule="auto"/>
        <w:rPr>
          <w:rFonts w:ascii="Times New Roman" w:eastAsia="Times New Roman" w:hAnsi="Times New Roman" w:cs="Times New Roman"/>
          <w:b/>
          <w:sz w:val="24"/>
          <w:szCs w:val="24"/>
        </w:rPr>
      </w:pPr>
    </w:p>
    <w:p w:rsidR="006A7E34" w:rsidRDefault="006A7E34" w:rsidP="00CD4745">
      <w:pPr>
        <w:spacing w:after="0" w:line="240" w:lineRule="auto"/>
        <w:rPr>
          <w:rFonts w:ascii="Times New Roman" w:eastAsia="Times New Roman" w:hAnsi="Times New Roman" w:cs="Times New Roman"/>
          <w:b/>
          <w:sz w:val="24"/>
          <w:szCs w:val="24"/>
        </w:rPr>
        <w:sectPr w:rsidR="006A7E34" w:rsidSect="006A7E34">
          <w:type w:val="continuous"/>
          <w:pgSz w:w="12240" w:h="15840"/>
          <w:pgMar w:top="720" w:right="720" w:bottom="720" w:left="720" w:header="720" w:footer="720" w:gutter="0"/>
          <w:cols w:space="720"/>
          <w:titlePg/>
          <w:docGrid w:linePitch="360"/>
        </w:sectPr>
      </w:pPr>
    </w:p>
    <w:p w:rsidR="006831BC" w:rsidRDefault="006831BC" w:rsidP="00CD4745">
      <w:pPr>
        <w:spacing w:after="0" w:line="240" w:lineRule="auto"/>
        <w:rPr>
          <w:rFonts w:ascii="Times New Roman" w:eastAsia="Times New Roman" w:hAnsi="Times New Roman" w:cs="Times New Roman"/>
          <w:b/>
          <w:sz w:val="24"/>
          <w:szCs w:val="24"/>
        </w:rPr>
      </w:pPr>
    </w:p>
    <w:p w:rsidR="006831BC" w:rsidRDefault="006831BC" w:rsidP="00CD4745">
      <w:pPr>
        <w:spacing w:after="0" w:line="240" w:lineRule="auto"/>
        <w:rPr>
          <w:rFonts w:ascii="Times New Roman" w:eastAsia="Times New Roman" w:hAnsi="Times New Roman" w:cs="Times New Roman"/>
          <w:b/>
          <w:sz w:val="24"/>
          <w:szCs w:val="24"/>
        </w:rPr>
      </w:pPr>
    </w:p>
    <w:p w:rsidR="006831BC" w:rsidRDefault="006831BC" w:rsidP="00CD4745">
      <w:pPr>
        <w:spacing w:after="0" w:line="240" w:lineRule="auto"/>
        <w:rPr>
          <w:rFonts w:ascii="Times New Roman" w:eastAsia="Times New Roman" w:hAnsi="Times New Roman" w:cs="Times New Roman"/>
          <w:b/>
          <w:sz w:val="24"/>
          <w:szCs w:val="24"/>
        </w:rPr>
      </w:pPr>
    </w:p>
    <w:p w:rsidR="006831BC" w:rsidRDefault="006831BC" w:rsidP="00CD4745">
      <w:pPr>
        <w:spacing w:after="0" w:line="240" w:lineRule="auto"/>
        <w:rPr>
          <w:rFonts w:ascii="Times New Roman" w:eastAsia="Times New Roman" w:hAnsi="Times New Roman" w:cs="Times New Roman"/>
          <w:b/>
          <w:sz w:val="24"/>
          <w:szCs w:val="24"/>
        </w:rPr>
      </w:pPr>
    </w:p>
    <w:p w:rsidR="006831BC" w:rsidRDefault="006831BC" w:rsidP="00CD4745">
      <w:pPr>
        <w:spacing w:after="0" w:line="240" w:lineRule="auto"/>
        <w:rPr>
          <w:rFonts w:ascii="Times New Roman" w:eastAsia="Times New Roman" w:hAnsi="Times New Roman" w:cs="Times New Roman"/>
          <w:b/>
          <w:sz w:val="24"/>
          <w:szCs w:val="24"/>
        </w:rPr>
      </w:pPr>
    </w:p>
    <w:p w:rsidR="006831BC" w:rsidRDefault="006831BC" w:rsidP="00CD4745">
      <w:pPr>
        <w:spacing w:after="0" w:line="240" w:lineRule="auto"/>
        <w:rPr>
          <w:rFonts w:ascii="Times New Roman" w:eastAsia="Times New Roman" w:hAnsi="Times New Roman" w:cs="Times New Roman"/>
          <w:b/>
          <w:sz w:val="24"/>
          <w:szCs w:val="24"/>
        </w:rPr>
      </w:pPr>
    </w:p>
    <w:p w:rsidR="006831BC" w:rsidRDefault="006831BC" w:rsidP="00CD4745">
      <w:pPr>
        <w:spacing w:after="0" w:line="240" w:lineRule="auto"/>
        <w:rPr>
          <w:rFonts w:ascii="Times New Roman" w:eastAsia="Times New Roman" w:hAnsi="Times New Roman" w:cs="Times New Roman"/>
          <w:b/>
          <w:sz w:val="24"/>
          <w:szCs w:val="24"/>
        </w:rPr>
      </w:pPr>
    </w:p>
    <w:p w:rsidR="00CD4745" w:rsidRDefault="00CD4745" w:rsidP="00CD47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Now, complete the chart below. </w:t>
      </w:r>
      <w:r w:rsidR="006A7E34">
        <w:rPr>
          <w:rFonts w:ascii="Times New Roman" w:eastAsia="Times New Roman" w:hAnsi="Times New Roman" w:cs="Times New Roman"/>
          <w:b/>
          <w:sz w:val="24"/>
          <w:szCs w:val="24"/>
        </w:rPr>
        <w:t xml:space="preserve">If possible, choose 3 ESL professors you’ve had and answer the questions. </w:t>
      </w:r>
      <w:r w:rsidR="005635FD">
        <w:rPr>
          <w:rFonts w:ascii="Times New Roman" w:eastAsia="Times New Roman" w:hAnsi="Times New Roman" w:cs="Times New Roman"/>
          <w:b/>
          <w:sz w:val="24"/>
          <w:szCs w:val="24"/>
        </w:rPr>
        <w:t xml:space="preserve">An example is provided. </w:t>
      </w:r>
    </w:p>
    <w:p w:rsidR="006A7E34" w:rsidRDefault="006A7E34" w:rsidP="006A7E34">
      <w:pPr>
        <w:spacing w:after="0" w:line="240" w:lineRule="auto"/>
        <w:jc w:val="center"/>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1908"/>
        <w:gridCol w:w="2070"/>
        <w:gridCol w:w="2520"/>
        <w:gridCol w:w="4075"/>
      </w:tblGrid>
      <w:tr w:rsidR="006A7E34" w:rsidTr="0051140E">
        <w:trPr>
          <w:trHeight w:val="1120"/>
        </w:trPr>
        <w:tc>
          <w:tcPr>
            <w:tcW w:w="1908" w:type="dxa"/>
          </w:tcPr>
          <w:p w:rsidR="006A7E34" w:rsidRDefault="006A7E34" w:rsidP="006A7E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ESL Professor’s Name</w:t>
            </w:r>
          </w:p>
        </w:tc>
        <w:tc>
          <w:tcPr>
            <w:tcW w:w="2070" w:type="dxa"/>
          </w:tcPr>
          <w:p w:rsidR="006A7E34" w:rsidRDefault="006A7E34" w:rsidP="006A7E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long have you known him/her?</w:t>
            </w:r>
          </w:p>
        </w:tc>
        <w:tc>
          <w:tcPr>
            <w:tcW w:w="2520" w:type="dxa"/>
          </w:tcPr>
          <w:p w:rsidR="006A7E34" w:rsidRDefault="006A7E34" w:rsidP="006A7E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class did you take from this professor?</w:t>
            </w:r>
          </w:p>
        </w:tc>
        <w:tc>
          <w:tcPr>
            <w:tcW w:w="4075" w:type="dxa"/>
          </w:tcPr>
          <w:p w:rsidR="006A7E34" w:rsidRDefault="006A7E34" w:rsidP="006A7E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po</w:t>
            </w:r>
            <w:r w:rsidR="0039550F">
              <w:rPr>
                <w:rFonts w:ascii="Times New Roman" w:eastAsia="Times New Roman" w:hAnsi="Times New Roman" w:cs="Times New Roman"/>
                <w:b/>
                <w:sz w:val="24"/>
                <w:szCs w:val="24"/>
              </w:rPr>
              <w:t>sitive feedback could the professor</w:t>
            </w:r>
            <w:r>
              <w:rPr>
                <w:rFonts w:ascii="Times New Roman" w:eastAsia="Times New Roman" w:hAnsi="Times New Roman" w:cs="Times New Roman"/>
                <w:b/>
                <w:sz w:val="24"/>
                <w:szCs w:val="24"/>
              </w:rPr>
              <w:t xml:space="preserve"> say about you (list at least 2 things)?</w:t>
            </w:r>
          </w:p>
        </w:tc>
      </w:tr>
      <w:tr w:rsidR="006A7E34" w:rsidTr="0051140E">
        <w:trPr>
          <w:trHeight w:val="145"/>
        </w:trPr>
        <w:tc>
          <w:tcPr>
            <w:tcW w:w="1908" w:type="dxa"/>
          </w:tcPr>
          <w:p w:rsidR="006A7E34" w:rsidRPr="005635FD" w:rsidRDefault="006A7E34" w:rsidP="005635FD">
            <w:pPr>
              <w:jc w:val="center"/>
              <w:rPr>
                <w:rFonts w:ascii="Times New Roman" w:eastAsia="Times New Roman" w:hAnsi="Times New Roman" w:cs="Times New Roman"/>
                <w:i/>
                <w:sz w:val="24"/>
                <w:szCs w:val="24"/>
              </w:rPr>
            </w:pPr>
          </w:p>
          <w:p w:rsidR="006A7E34" w:rsidRPr="005635FD" w:rsidRDefault="006A7E34" w:rsidP="0051140E">
            <w:pPr>
              <w:jc w:val="center"/>
              <w:rPr>
                <w:rFonts w:ascii="Times New Roman" w:eastAsia="Times New Roman" w:hAnsi="Times New Roman" w:cs="Times New Roman"/>
                <w:i/>
                <w:sz w:val="24"/>
                <w:szCs w:val="24"/>
              </w:rPr>
            </w:pPr>
            <w:r w:rsidRPr="005635FD">
              <w:rPr>
                <w:rFonts w:ascii="Times New Roman" w:eastAsia="Times New Roman" w:hAnsi="Times New Roman" w:cs="Times New Roman"/>
                <w:i/>
                <w:sz w:val="24"/>
                <w:szCs w:val="24"/>
              </w:rPr>
              <w:t>Tim Duncan</w:t>
            </w:r>
          </w:p>
        </w:tc>
        <w:tc>
          <w:tcPr>
            <w:tcW w:w="2070" w:type="dxa"/>
          </w:tcPr>
          <w:p w:rsidR="006A7E34" w:rsidRPr="005635FD" w:rsidRDefault="006A7E34" w:rsidP="005635FD">
            <w:pPr>
              <w:jc w:val="center"/>
              <w:rPr>
                <w:rFonts w:ascii="Times New Roman" w:eastAsia="Times New Roman" w:hAnsi="Times New Roman" w:cs="Times New Roman"/>
                <w:i/>
                <w:sz w:val="24"/>
                <w:szCs w:val="24"/>
              </w:rPr>
            </w:pPr>
          </w:p>
          <w:p w:rsidR="006A7E34" w:rsidRPr="005635FD" w:rsidRDefault="006A7E34" w:rsidP="005635FD">
            <w:pPr>
              <w:jc w:val="center"/>
              <w:rPr>
                <w:rFonts w:ascii="Times New Roman" w:eastAsia="Times New Roman" w:hAnsi="Times New Roman" w:cs="Times New Roman"/>
                <w:i/>
                <w:sz w:val="24"/>
                <w:szCs w:val="24"/>
              </w:rPr>
            </w:pPr>
            <w:r w:rsidRPr="005635FD">
              <w:rPr>
                <w:rFonts w:ascii="Times New Roman" w:eastAsia="Times New Roman" w:hAnsi="Times New Roman" w:cs="Times New Roman"/>
                <w:i/>
                <w:sz w:val="24"/>
                <w:szCs w:val="24"/>
              </w:rPr>
              <w:t>4 months</w:t>
            </w:r>
          </w:p>
        </w:tc>
        <w:tc>
          <w:tcPr>
            <w:tcW w:w="2520" w:type="dxa"/>
          </w:tcPr>
          <w:p w:rsidR="006A7E34" w:rsidRPr="005635FD" w:rsidRDefault="006A7E34" w:rsidP="005635FD">
            <w:pPr>
              <w:jc w:val="center"/>
              <w:rPr>
                <w:rFonts w:ascii="Times New Roman" w:eastAsia="Times New Roman" w:hAnsi="Times New Roman" w:cs="Times New Roman"/>
                <w:i/>
                <w:sz w:val="24"/>
                <w:szCs w:val="24"/>
              </w:rPr>
            </w:pPr>
          </w:p>
          <w:p w:rsidR="006A7E34" w:rsidRPr="005635FD" w:rsidRDefault="006A7E34" w:rsidP="005635FD">
            <w:pPr>
              <w:jc w:val="center"/>
              <w:rPr>
                <w:rFonts w:ascii="Times New Roman" w:eastAsia="Times New Roman" w:hAnsi="Times New Roman" w:cs="Times New Roman"/>
                <w:i/>
                <w:sz w:val="24"/>
                <w:szCs w:val="24"/>
              </w:rPr>
            </w:pPr>
            <w:r w:rsidRPr="005635FD">
              <w:rPr>
                <w:rFonts w:ascii="Times New Roman" w:eastAsia="Times New Roman" w:hAnsi="Times New Roman" w:cs="Times New Roman"/>
                <w:i/>
                <w:sz w:val="24"/>
                <w:szCs w:val="24"/>
              </w:rPr>
              <w:t>Writing C and Level 5</w:t>
            </w:r>
          </w:p>
        </w:tc>
        <w:tc>
          <w:tcPr>
            <w:tcW w:w="4075" w:type="dxa"/>
          </w:tcPr>
          <w:p w:rsidR="006A7E34" w:rsidRPr="005635FD" w:rsidRDefault="005635FD" w:rsidP="005635FD">
            <w:pPr>
              <w:pStyle w:val="ListParagraph"/>
              <w:numPr>
                <w:ilvl w:val="0"/>
                <w:numId w:val="36"/>
              </w:numPr>
              <w:rPr>
                <w:rFonts w:ascii="Times New Roman" w:eastAsia="Times New Roman" w:hAnsi="Times New Roman" w:cs="Times New Roman"/>
                <w:i/>
                <w:sz w:val="24"/>
                <w:szCs w:val="24"/>
              </w:rPr>
            </w:pPr>
            <w:r w:rsidRPr="005635FD">
              <w:rPr>
                <w:rFonts w:ascii="Times New Roman" w:eastAsia="Times New Roman" w:hAnsi="Times New Roman" w:cs="Times New Roman"/>
                <w:i/>
                <w:sz w:val="24"/>
                <w:szCs w:val="24"/>
              </w:rPr>
              <w:t>Motivated student</w:t>
            </w:r>
          </w:p>
          <w:p w:rsidR="005635FD" w:rsidRPr="005635FD" w:rsidRDefault="005635FD" w:rsidP="005635FD">
            <w:pPr>
              <w:pStyle w:val="ListParagraph"/>
              <w:numPr>
                <w:ilvl w:val="0"/>
                <w:numId w:val="36"/>
              </w:numPr>
              <w:rPr>
                <w:rFonts w:ascii="Times New Roman" w:eastAsia="Times New Roman" w:hAnsi="Times New Roman" w:cs="Times New Roman"/>
                <w:i/>
                <w:sz w:val="24"/>
                <w:szCs w:val="24"/>
              </w:rPr>
            </w:pPr>
            <w:r w:rsidRPr="005635FD">
              <w:rPr>
                <w:rFonts w:ascii="Times New Roman" w:eastAsia="Times New Roman" w:hAnsi="Times New Roman" w:cs="Times New Roman"/>
                <w:i/>
                <w:sz w:val="24"/>
                <w:szCs w:val="24"/>
              </w:rPr>
              <w:t>Worked well with classmates</w:t>
            </w:r>
          </w:p>
        </w:tc>
      </w:tr>
      <w:tr w:rsidR="006A7E34" w:rsidTr="0051140E">
        <w:trPr>
          <w:trHeight w:val="145"/>
        </w:trPr>
        <w:tc>
          <w:tcPr>
            <w:tcW w:w="1908" w:type="dxa"/>
          </w:tcPr>
          <w:p w:rsidR="006A7E34" w:rsidRDefault="006A7E34" w:rsidP="00CD4745">
            <w:pPr>
              <w:rPr>
                <w:rFonts w:ascii="Times New Roman" w:eastAsia="Times New Roman" w:hAnsi="Times New Roman" w:cs="Times New Roman"/>
                <w:b/>
                <w:sz w:val="24"/>
                <w:szCs w:val="24"/>
              </w:rPr>
            </w:pPr>
          </w:p>
          <w:p w:rsidR="006A7E34" w:rsidRDefault="006A7E34" w:rsidP="00CD4745">
            <w:pPr>
              <w:rPr>
                <w:rFonts w:ascii="Times New Roman" w:eastAsia="Times New Roman" w:hAnsi="Times New Roman" w:cs="Times New Roman"/>
                <w:b/>
                <w:sz w:val="24"/>
                <w:szCs w:val="24"/>
              </w:rPr>
            </w:pPr>
          </w:p>
          <w:p w:rsidR="006A7E34" w:rsidRDefault="006A7E34" w:rsidP="00CD4745">
            <w:pPr>
              <w:rPr>
                <w:rFonts w:ascii="Times New Roman" w:eastAsia="Times New Roman" w:hAnsi="Times New Roman" w:cs="Times New Roman"/>
                <w:b/>
                <w:sz w:val="24"/>
                <w:szCs w:val="24"/>
              </w:rPr>
            </w:pPr>
          </w:p>
        </w:tc>
        <w:tc>
          <w:tcPr>
            <w:tcW w:w="2070" w:type="dxa"/>
          </w:tcPr>
          <w:p w:rsidR="006A7E34" w:rsidRDefault="006A7E34" w:rsidP="00CD4745">
            <w:pPr>
              <w:rPr>
                <w:rFonts w:ascii="Times New Roman" w:eastAsia="Times New Roman" w:hAnsi="Times New Roman" w:cs="Times New Roman"/>
                <w:b/>
                <w:sz w:val="24"/>
                <w:szCs w:val="24"/>
              </w:rPr>
            </w:pPr>
          </w:p>
        </w:tc>
        <w:tc>
          <w:tcPr>
            <w:tcW w:w="2520" w:type="dxa"/>
          </w:tcPr>
          <w:p w:rsidR="006A7E34" w:rsidRDefault="006A7E34" w:rsidP="00CD4745">
            <w:pPr>
              <w:rPr>
                <w:rFonts w:ascii="Times New Roman" w:eastAsia="Times New Roman" w:hAnsi="Times New Roman" w:cs="Times New Roman"/>
                <w:b/>
                <w:sz w:val="24"/>
                <w:szCs w:val="24"/>
              </w:rPr>
            </w:pPr>
          </w:p>
        </w:tc>
        <w:tc>
          <w:tcPr>
            <w:tcW w:w="4075" w:type="dxa"/>
          </w:tcPr>
          <w:p w:rsidR="006A7E34" w:rsidRDefault="006A7E34" w:rsidP="00CD4745">
            <w:pPr>
              <w:rPr>
                <w:rFonts w:ascii="Times New Roman" w:eastAsia="Times New Roman" w:hAnsi="Times New Roman" w:cs="Times New Roman"/>
                <w:b/>
                <w:sz w:val="24"/>
                <w:szCs w:val="24"/>
              </w:rPr>
            </w:pPr>
          </w:p>
        </w:tc>
      </w:tr>
      <w:tr w:rsidR="006A7E34" w:rsidTr="0051140E">
        <w:trPr>
          <w:trHeight w:val="145"/>
        </w:trPr>
        <w:tc>
          <w:tcPr>
            <w:tcW w:w="1908" w:type="dxa"/>
          </w:tcPr>
          <w:p w:rsidR="006A7E34" w:rsidRDefault="006A7E34" w:rsidP="00CD4745">
            <w:pPr>
              <w:rPr>
                <w:rFonts w:ascii="Times New Roman" w:eastAsia="Times New Roman" w:hAnsi="Times New Roman" w:cs="Times New Roman"/>
                <w:b/>
                <w:sz w:val="24"/>
                <w:szCs w:val="24"/>
              </w:rPr>
            </w:pPr>
          </w:p>
          <w:p w:rsidR="006A7E34" w:rsidRDefault="006A7E34" w:rsidP="00CD4745">
            <w:pPr>
              <w:rPr>
                <w:rFonts w:ascii="Times New Roman" w:eastAsia="Times New Roman" w:hAnsi="Times New Roman" w:cs="Times New Roman"/>
                <w:b/>
                <w:sz w:val="24"/>
                <w:szCs w:val="24"/>
              </w:rPr>
            </w:pPr>
          </w:p>
          <w:p w:rsidR="006A7E34" w:rsidRDefault="006A7E34" w:rsidP="00CD4745">
            <w:pPr>
              <w:rPr>
                <w:rFonts w:ascii="Times New Roman" w:eastAsia="Times New Roman" w:hAnsi="Times New Roman" w:cs="Times New Roman"/>
                <w:b/>
                <w:sz w:val="24"/>
                <w:szCs w:val="24"/>
              </w:rPr>
            </w:pPr>
          </w:p>
        </w:tc>
        <w:tc>
          <w:tcPr>
            <w:tcW w:w="2070" w:type="dxa"/>
          </w:tcPr>
          <w:p w:rsidR="006A7E34" w:rsidRDefault="006A7E34" w:rsidP="00CD4745">
            <w:pPr>
              <w:rPr>
                <w:rFonts w:ascii="Times New Roman" w:eastAsia="Times New Roman" w:hAnsi="Times New Roman" w:cs="Times New Roman"/>
                <w:b/>
                <w:sz w:val="24"/>
                <w:szCs w:val="24"/>
              </w:rPr>
            </w:pPr>
          </w:p>
        </w:tc>
        <w:tc>
          <w:tcPr>
            <w:tcW w:w="2520" w:type="dxa"/>
          </w:tcPr>
          <w:p w:rsidR="006A7E34" w:rsidRDefault="006A7E34" w:rsidP="00CD4745">
            <w:pPr>
              <w:rPr>
                <w:rFonts w:ascii="Times New Roman" w:eastAsia="Times New Roman" w:hAnsi="Times New Roman" w:cs="Times New Roman"/>
                <w:b/>
                <w:sz w:val="24"/>
                <w:szCs w:val="24"/>
              </w:rPr>
            </w:pPr>
          </w:p>
        </w:tc>
        <w:tc>
          <w:tcPr>
            <w:tcW w:w="4075" w:type="dxa"/>
          </w:tcPr>
          <w:p w:rsidR="006A7E34" w:rsidRDefault="006A7E34" w:rsidP="00CD4745">
            <w:pPr>
              <w:rPr>
                <w:rFonts w:ascii="Times New Roman" w:eastAsia="Times New Roman" w:hAnsi="Times New Roman" w:cs="Times New Roman"/>
                <w:b/>
                <w:sz w:val="24"/>
                <w:szCs w:val="24"/>
              </w:rPr>
            </w:pPr>
          </w:p>
        </w:tc>
      </w:tr>
      <w:tr w:rsidR="006A7E34" w:rsidTr="0051140E">
        <w:trPr>
          <w:trHeight w:val="145"/>
        </w:trPr>
        <w:tc>
          <w:tcPr>
            <w:tcW w:w="1908" w:type="dxa"/>
          </w:tcPr>
          <w:p w:rsidR="006A7E34" w:rsidRDefault="006A7E34" w:rsidP="00CD4745">
            <w:pPr>
              <w:rPr>
                <w:rFonts w:ascii="Times New Roman" w:eastAsia="Times New Roman" w:hAnsi="Times New Roman" w:cs="Times New Roman"/>
                <w:b/>
                <w:sz w:val="24"/>
                <w:szCs w:val="24"/>
              </w:rPr>
            </w:pPr>
          </w:p>
          <w:p w:rsidR="006A7E34" w:rsidRDefault="006A7E34" w:rsidP="00CD4745">
            <w:pPr>
              <w:rPr>
                <w:rFonts w:ascii="Times New Roman" w:eastAsia="Times New Roman" w:hAnsi="Times New Roman" w:cs="Times New Roman"/>
                <w:b/>
                <w:sz w:val="24"/>
                <w:szCs w:val="24"/>
              </w:rPr>
            </w:pPr>
          </w:p>
          <w:p w:rsidR="006A7E34" w:rsidRDefault="006A7E34" w:rsidP="00CD4745">
            <w:pPr>
              <w:rPr>
                <w:rFonts w:ascii="Times New Roman" w:eastAsia="Times New Roman" w:hAnsi="Times New Roman" w:cs="Times New Roman"/>
                <w:b/>
                <w:sz w:val="24"/>
                <w:szCs w:val="24"/>
              </w:rPr>
            </w:pPr>
          </w:p>
        </w:tc>
        <w:tc>
          <w:tcPr>
            <w:tcW w:w="2070" w:type="dxa"/>
          </w:tcPr>
          <w:p w:rsidR="006A7E34" w:rsidRDefault="006A7E34" w:rsidP="00CD4745">
            <w:pPr>
              <w:rPr>
                <w:rFonts w:ascii="Times New Roman" w:eastAsia="Times New Roman" w:hAnsi="Times New Roman" w:cs="Times New Roman"/>
                <w:b/>
                <w:sz w:val="24"/>
                <w:szCs w:val="24"/>
              </w:rPr>
            </w:pPr>
          </w:p>
        </w:tc>
        <w:tc>
          <w:tcPr>
            <w:tcW w:w="2520" w:type="dxa"/>
          </w:tcPr>
          <w:p w:rsidR="006A7E34" w:rsidRDefault="006A7E34" w:rsidP="00CD4745">
            <w:pPr>
              <w:rPr>
                <w:rFonts w:ascii="Times New Roman" w:eastAsia="Times New Roman" w:hAnsi="Times New Roman" w:cs="Times New Roman"/>
                <w:b/>
                <w:sz w:val="24"/>
                <w:szCs w:val="24"/>
              </w:rPr>
            </w:pPr>
          </w:p>
        </w:tc>
        <w:tc>
          <w:tcPr>
            <w:tcW w:w="4075" w:type="dxa"/>
          </w:tcPr>
          <w:p w:rsidR="006A7E34" w:rsidRDefault="006A7E34" w:rsidP="00CD4745">
            <w:pPr>
              <w:rPr>
                <w:rFonts w:ascii="Times New Roman" w:eastAsia="Times New Roman" w:hAnsi="Times New Roman" w:cs="Times New Roman"/>
                <w:b/>
                <w:sz w:val="24"/>
                <w:szCs w:val="24"/>
              </w:rPr>
            </w:pPr>
          </w:p>
        </w:tc>
      </w:tr>
    </w:tbl>
    <w:p w:rsidR="00CD4745" w:rsidRDefault="00CD4745" w:rsidP="00CD4745">
      <w:pPr>
        <w:spacing w:after="0" w:line="240" w:lineRule="auto"/>
        <w:rPr>
          <w:rFonts w:ascii="Times New Roman" w:eastAsia="Times New Roman" w:hAnsi="Times New Roman" w:cs="Times New Roman"/>
          <w:b/>
          <w:sz w:val="24"/>
          <w:szCs w:val="24"/>
        </w:rPr>
      </w:pPr>
    </w:p>
    <w:p w:rsidR="006831BC" w:rsidRPr="006831BC" w:rsidRDefault="00337076" w:rsidP="006831B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*Now circle the two ESL professors that you want to ask to recommend you. </w:t>
      </w:r>
    </w:p>
    <w:p w:rsidR="00B92407" w:rsidRPr="00C45323" w:rsidRDefault="00337076" w:rsidP="005272D3">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rPr>
      </w:pPr>
      <w:r w:rsidRPr="00C45323">
        <w:rPr>
          <w:rFonts w:ascii="Times New Roman" w:eastAsia="Times New Roman" w:hAnsi="Times New Roman" w:cs="Times New Roman"/>
          <w:b/>
          <w:sz w:val="28"/>
          <w:szCs w:val="28"/>
          <w:highlight w:val="lightGray"/>
        </w:rPr>
        <w:t>Section 3</w:t>
      </w:r>
      <w:r w:rsidR="00B92407" w:rsidRPr="00C45323">
        <w:rPr>
          <w:rFonts w:ascii="Times New Roman" w:eastAsia="Times New Roman" w:hAnsi="Times New Roman" w:cs="Times New Roman"/>
          <w:b/>
          <w:sz w:val="28"/>
          <w:szCs w:val="28"/>
          <w:highlight w:val="lightGray"/>
        </w:rPr>
        <w:t xml:space="preserve">: </w:t>
      </w:r>
      <w:r w:rsidR="00B55322" w:rsidRPr="00C45323">
        <w:rPr>
          <w:rFonts w:ascii="Times New Roman" w:eastAsia="Times New Roman" w:hAnsi="Times New Roman" w:cs="Times New Roman"/>
          <w:b/>
          <w:sz w:val="28"/>
          <w:szCs w:val="28"/>
          <w:highlight w:val="lightGray"/>
        </w:rPr>
        <w:t>Making Requests</w:t>
      </w:r>
    </w:p>
    <w:p w:rsidR="00337076" w:rsidRPr="00791A02" w:rsidRDefault="00791A02" w:rsidP="00BC117E">
      <w:pPr>
        <w:shd w:val="clear" w:color="auto" w:fill="FFFFFF"/>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that you’ve selected your ESL professors, you need to ask them to write a recommendation letter for you. How do you ask them? First, you should </w:t>
      </w:r>
      <w:r w:rsidR="0009181D">
        <w:rPr>
          <w:rFonts w:ascii="Times New Roman" w:eastAsia="Times New Roman" w:hAnsi="Times New Roman" w:cs="Times New Roman"/>
          <w:sz w:val="24"/>
          <w:szCs w:val="24"/>
        </w:rPr>
        <w:t xml:space="preserve">always </w:t>
      </w:r>
      <w:r>
        <w:rPr>
          <w:rFonts w:ascii="Times New Roman" w:eastAsia="Times New Roman" w:hAnsi="Times New Roman" w:cs="Times New Roman"/>
          <w:sz w:val="24"/>
          <w:szCs w:val="24"/>
        </w:rPr>
        <w:t xml:space="preserve">use polite language. Then </w:t>
      </w:r>
      <w:r w:rsidR="0009181D">
        <w:rPr>
          <w:rFonts w:ascii="Times New Roman" w:eastAsia="Times New Roman" w:hAnsi="Times New Roman" w:cs="Times New Roman"/>
          <w:sz w:val="24"/>
          <w:szCs w:val="24"/>
        </w:rPr>
        <w:t xml:space="preserve">you need to </w:t>
      </w:r>
      <w:r>
        <w:rPr>
          <w:rFonts w:ascii="Times New Roman" w:eastAsia="Times New Roman" w:hAnsi="Times New Roman" w:cs="Times New Roman"/>
          <w:sz w:val="24"/>
          <w:szCs w:val="24"/>
        </w:rPr>
        <w:t>decide how direct</w:t>
      </w:r>
      <w:r w:rsidR="00A448B6">
        <w:rPr>
          <w:rFonts w:ascii="Times New Roman" w:eastAsia="Times New Roman" w:hAnsi="Times New Roman" w:cs="Times New Roman"/>
          <w:sz w:val="24"/>
          <w:szCs w:val="24"/>
        </w:rPr>
        <w:t xml:space="preserve"> you want to be. Here is a</w:t>
      </w:r>
      <w:r w:rsidR="00233805">
        <w:rPr>
          <w:rFonts w:ascii="Times New Roman" w:eastAsia="Times New Roman" w:hAnsi="Times New Roman" w:cs="Times New Roman"/>
          <w:sz w:val="24"/>
          <w:szCs w:val="24"/>
        </w:rPr>
        <w:t xml:space="preserve"> diagram</w:t>
      </w:r>
      <w:r w:rsidR="00A448B6">
        <w:rPr>
          <w:rFonts w:ascii="Times New Roman" w:eastAsia="Times New Roman" w:hAnsi="Times New Roman" w:cs="Times New Roman"/>
          <w:sz w:val="24"/>
          <w:szCs w:val="24"/>
        </w:rPr>
        <w:t xml:space="preserve"> of polite phrases </w:t>
      </w:r>
      <w:r w:rsidR="00233805">
        <w:rPr>
          <w:rFonts w:ascii="Times New Roman" w:eastAsia="Times New Roman" w:hAnsi="Times New Roman" w:cs="Times New Roman"/>
          <w:sz w:val="24"/>
          <w:szCs w:val="24"/>
        </w:rPr>
        <w:t>you can use to request</w:t>
      </w:r>
      <w:r w:rsidR="00A448B6">
        <w:rPr>
          <w:rFonts w:ascii="Times New Roman" w:eastAsia="Times New Roman" w:hAnsi="Times New Roman" w:cs="Times New Roman"/>
          <w:sz w:val="24"/>
          <w:szCs w:val="24"/>
        </w:rPr>
        <w:t xml:space="preserve"> a letter of recommendation. Even though all the phrases are polite, they show different levels</w:t>
      </w:r>
      <w:r w:rsidR="00907B23">
        <w:rPr>
          <w:rFonts w:ascii="Times New Roman" w:eastAsia="Times New Roman" w:hAnsi="Times New Roman" w:cs="Times New Roman"/>
          <w:sz w:val="24"/>
          <w:szCs w:val="24"/>
        </w:rPr>
        <w:t xml:space="preserve"> of directness. </w:t>
      </w:r>
      <w:r w:rsidR="0009181D">
        <w:rPr>
          <w:rFonts w:ascii="Times New Roman" w:eastAsia="Times New Roman" w:hAnsi="Times New Roman" w:cs="Times New Roman"/>
          <w:sz w:val="24"/>
          <w:szCs w:val="24"/>
        </w:rPr>
        <w:t xml:space="preserve">It is up to you how direct you want to be. </w:t>
      </w:r>
    </w:p>
    <w:tbl>
      <w:tblPr>
        <w:tblStyle w:val="TableGrid"/>
        <w:tblpPr w:leftFromText="180" w:rightFromText="180" w:vertAnchor="page" w:horzAnchor="margin" w:tblpY="9391"/>
        <w:tblW w:w="0" w:type="auto"/>
        <w:tblLook w:val="04A0" w:firstRow="1" w:lastRow="0" w:firstColumn="1" w:lastColumn="0" w:noHBand="0" w:noVBand="1"/>
      </w:tblPr>
      <w:tblGrid>
        <w:gridCol w:w="1908"/>
        <w:gridCol w:w="9108"/>
      </w:tblGrid>
      <w:tr w:rsidR="00DB494B" w:rsidTr="00DB494B">
        <w:trPr>
          <w:trHeight w:val="2423"/>
        </w:trPr>
        <w:tc>
          <w:tcPr>
            <w:tcW w:w="1908" w:type="dxa"/>
          </w:tcPr>
          <w:p w:rsidR="00DB494B" w:rsidRDefault="00DB494B" w:rsidP="00DB494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819008" behindDoc="0" locked="0" layoutInCell="1" allowOverlap="1" wp14:anchorId="16105496" wp14:editId="0B89C3A8">
                      <wp:simplePos x="0" y="0"/>
                      <wp:positionH relativeFrom="column">
                        <wp:posOffset>146050</wp:posOffset>
                      </wp:positionH>
                      <wp:positionV relativeFrom="paragraph">
                        <wp:posOffset>9525</wp:posOffset>
                      </wp:positionV>
                      <wp:extent cx="0" cy="2276475"/>
                      <wp:effectExtent l="133350" t="38100" r="133350" b="47625"/>
                      <wp:wrapNone/>
                      <wp:docPr id="3" name="Straight Arrow Connector 3"/>
                      <wp:cNvGraphicFramePr/>
                      <a:graphic xmlns:a="http://schemas.openxmlformats.org/drawingml/2006/main">
                        <a:graphicData uri="http://schemas.microsoft.com/office/word/2010/wordprocessingShape">
                          <wps:wsp>
                            <wps:cNvCnPr/>
                            <wps:spPr>
                              <a:xfrm>
                                <a:off x="0" y="0"/>
                                <a:ext cx="0" cy="2276475"/>
                              </a:xfrm>
                              <a:prstGeom prst="straightConnector1">
                                <a:avLst/>
                              </a:prstGeom>
                              <a:ln w="285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1.5pt;margin-top:.75pt;width:0;height:179.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" strokecolor="black [3213]" strokeweight="2.25pt">
                      <v:stroke startarrow="open" endarrow="open"/>
                    </v:shape>
                  </w:pict>
                </mc:Fallback>
              </mc:AlternateContent>
            </w:r>
            <w:r>
              <w:rPr>
                <w:rFonts w:ascii="Times New Roman" w:eastAsia="Times New Roman" w:hAnsi="Times New Roman" w:cs="Times New Roman"/>
                <w:sz w:val="24"/>
                <w:szCs w:val="24"/>
              </w:rPr>
              <w:t xml:space="preserve">      More Indirect</w:t>
            </w:r>
          </w:p>
          <w:p w:rsidR="00DB494B" w:rsidRDefault="00DB494B" w:rsidP="00DB494B">
            <w:pPr>
              <w:spacing w:before="100" w:beforeAutospacing="1" w:after="100" w:afterAutospacing="1"/>
              <w:rPr>
                <w:rFonts w:ascii="Times New Roman" w:eastAsia="Times New Roman" w:hAnsi="Times New Roman" w:cs="Times New Roman"/>
                <w:sz w:val="24"/>
                <w:szCs w:val="24"/>
              </w:rPr>
            </w:pPr>
          </w:p>
          <w:p w:rsidR="00DB494B" w:rsidRDefault="00DB494B" w:rsidP="00DB494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B494B" w:rsidRDefault="00DB494B" w:rsidP="00DB494B">
            <w:pPr>
              <w:spacing w:before="100" w:beforeAutospacing="1" w:after="100" w:afterAutospacing="1"/>
              <w:rPr>
                <w:rFonts w:ascii="Times New Roman" w:eastAsia="Times New Roman" w:hAnsi="Times New Roman" w:cs="Times New Roman"/>
                <w:sz w:val="24"/>
                <w:szCs w:val="24"/>
              </w:rPr>
            </w:pPr>
          </w:p>
          <w:p w:rsidR="00DB494B" w:rsidRDefault="00DB494B" w:rsidP="00DB494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B494B" w:rsidRDefault="00DB494B" w:rsidP="00DB494B">
            <w:pPr>
              <w:spacing w:before="100" w:beforeAutospacing="1" w:after="100" w:afterAutospacing="1"/>
              <w:rPr>
                <w:rFonts w:ascii="Times New Roman" w:eastAsia="Times New Roman" w:hAnsi="Times New Roman" w:cs="Times New Roman"/>
                <w:sz w:val="24"/>
                <w:szCs w:val="24"/>
              </w:rPr>
            </w:pPr>
          </w:p>
          <w:p w:rsidR="00DB494B" w:rsidRDefault="00DB494B" w:rsidP="00DB494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More Direct</w:t>
            </w:r>
          </w:p>
        </w:tc>
        <w:tc>
          <w:tcPr>
            <w:tcW w:w="9108" w:type="dxa"/>
          </w:tcPr>
          <w:p w:rsidR="00DB494B" w:rsidRDefault="00DB494B" w:rsidP="00DB494B">
            <w:pPr>
              <w:pStyle w:val="ListParagraph"/>
              <w:numPr>
                <w:ilvl w:val="0"/>
                <w:numId w:val="38"/>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would be grateful if you could write …/ I would appreciate if you could write … </w:t>
            </w:r>
          </w:p>
          <w:p w:rsidR="00DB494B" w:rsidRDefault="00DB494B" w:rsidP="00DB494B">
            <w:pPr>
              <w:pStyle w:val="ListParagraph"/>
              <w:numPr>
                <w:ilvl w:val="0"/>
                <w:numId w:val="38"/>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 be able to write</w:t>
            </w:r>
            <w:r>
              <w:rPr>
                <w:rFonts w:ascii="Times New Roman" w:eastAsia="Times New Roman" w:hAnsi="Times New Roman" w:cs="Times New Roman"/>
                <w:sz w:val="24"/>
                <w:szCs w:val="24"/>
              </w:rPr>
              <w:t xml:space="preserve"> …? </w:t>
            </w:r>
          </w:p>
          <w:p w:rsidR="00DB494B" w:rsidRDefault="00DB494B" w:rsidP="00DB494B">
            <w:pPr>
              <w:pStyle w:val="ListParagraph"/>
              <w:numPr>
                <w:ilvl w:val="0"/>
                <w:numId w:val="38"/>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Could you write …, please? </w:t>
            </w:r>
          </w:p>
          <w:p w:rsidR="00DB494B" w:rsidRPr="002F17F7" w:rsidRDefault="00DB494B" w:rsidP="00DB494B">
            <w:pPr>
              <w:pStyle w:val="ListParagraph"/>
              <w:numPr>
                <w:ilvl w:val="0"/>
                <w:numId w:val="38"/>
              </w:numPr>
              <w:spacing w:line="36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2F17F7">
              <w:rPr>
                <w:rFonts w:ascii="Times New Roman" w:eastAsia="Times New Roman" w:hAnsi="Times New Roman" w:cs="Times New Roman"/>
                <w:sz w:val="24"/>
                <w:szCs w:val="24"/>
              </w:rPr>
              <w:t>s it/would it be possible</w:t>
            </w:r>
            <w:r>
              <w:rPr>
                <w:rFonts w:ascii="Times New Roman" w:eastAsia="Times New Roman" w:hAnsi="Times New Roman" w:cs="Times New Roman"/>
                <w:sz w:val="24"/>
                <w:szCs w:val="24"/>
              </w:rPr>
              <w:t xml:space="preserve"> to write…</w:t>
            </w:r>
            <w:r w:rsidRPr="002F17F7">
              <w:rPr>
                <w:rFonts w:ascii="Times New Roman" w:eastAsia="Times New Roman" w:hAnsi="Times New Roman" w:cs="Times New Roman"/>
                <w:sz w:val="24"/>
                <w:szCs w:val="24"/>
              </w:rPr>
              <w:t>?</w:t>
            </w:r>
          </w:p>
          <w:p w:rsidR="00DB494B" w:rsidRDefault="00DB494B" w:rsidP="00DB494B">
            <w:pPr>
              <w:pStyle w:val="ListParagraph"/>
              <w:numPr>
                <w:ilvl w:val="0"/>
                <w:numId w:val="38"/>
              </w:numPr>
              <w:spacing w:line="36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2F17F7">
              <w:rPr>
                <w:rFonts w:ascii="Times New Roman" w:eastAsia="Times New Roman" w:hAnsi="Times New Roman" w:cs="Times New Roman"/>
                <w:sz w:val="24"/>
                <w:szCs w:val="24"/>
              </w:rPr>
              <w:t>ould you mind</w:t>
            </w:r>
            <w:r>
              <w:rPr>
                <w:rFonts w:ascii="Times New Roman" w:eastAsia="Times New Roman" w:hAnsi="Times New Roman" w:cs="Times New Roman"/>
                <w:sz w:val="24"/>
                <w:szCs w:val="24"/>
              </w:rPr>
              <w:t xml:space="preserve"> writing….?</w:t>
            </w:r>
          </w:p>
          <w:p w:rsidR="00DB494B" w:rsidRDefault="00DB494B" w:rsidP="00DB494B">
            <w:pPr>
              <w:pStyle w:val="ListParagraph"/>
              <w:numPr>
                <w:ilvl w:val="0"/>
                <w:numId w:val="38"/>
              </w:numPr>
              <w:spacing w:line="36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I was wondering if you could write…</w:t>
            </w:r>
          </w:p>
          <w:p w:rsidR="00DB494B" w:rsidRDefault="00DB494B" w:rsidP="00DB494B">
            <w:pPr>
              <w:pStyle w:val="ListParagraph"/>
              <w:numPr>
                <w:ilvl w:val="0"/>
                <w:numId w:val="38"/>
              </w:numPr>
              <w:spacing w:line="36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ould</w:t>
            </w:r>
            <w:r>
              <w:rPr>
                <w:rFonts w:ascii="Times New Roman" w:eastAsia="Times New Roman" w:hAnsi="Times New Roman" w:cs="Times New Roman"/>
                <w:sz w:val="24"/>
                <w:szCs w:val="24"/>
              </w:rPr>
              <w:t xml:space="preserve"> you write…? / Would you write …?</w:t>
            </w:r>
          </w:p>
          <w:p w:rsidR="00DB494B" w:rsidRPr="002F17F7" w:rsidRDefault="00DB494B" w:rsidP="00DB494B">
            <w:pPr>
              <w:pStyle w:val="ListParagraph"/>
              <w:numPr>
                <w:ilvl w:val="0"/>
                <w:numId w:val="38"/>
              </w:numPr>
              <w:spacing w:line="36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write… </w:t>
            </w:r>
          </w:p>
        </w:tc>
      </w:tr>
    </w:tbl>
    <w:p w:rsidR="004275E7" w:rsidRDefault="004275E7" w:rsidP="00B05F57">
      <w:pPr>
        <w:autoSpaceDE w:val="0"/>
        <w:autoSpaceDN w:val="0"/>
        <w:adjustRightInd w:val="0"/>
        <w:spacing w:after="0" w:line="240" w:lineRule="auto"/>
        <w:rPr>
          <w:rFonts w:ascii="Times New Roman" w:hAnsi="Times New Roman" w:cs="Times New Roman"/>
          <w:b/>
          <w:bCs/>
          <w:color w:val="000000"/>
          <w:sz w:val="28"/>
          <w:szCs w:val="28"/>
          <w:highlight w:val="lightGray"/>
          <w:u w:val="single"/>
        </w:rPr>
      </w:pPr>
    </w:p>
    <w:p w:rsidR="00E96BE8" w:rsidRDefault="00E96BE8" w:rsidP="00E96BE8">
      <w:pPr>
        <w:autoSpaceDE w:val="0"/>
        <w:autoSpaceDN w:val="0"/>
        <w:adjustRightInd w:val="0"/>
        <w:spacing w:after="0" w:line="240" w:lineRule="auto"/>
        <w:rPr>
          <w:rFonts w:ascii="Times New Roman" w:hAnsi="Times New Roman" w:cs="Times New Roman"/>
          <w:b/>
          <w:bCs/>
          <w:color w:val="000000"/>
          <w:sz w:val="28"/>
          <w:szCs w:val="28"/>
          <w:highlight w:val="lightGray"/>
          <w:u w:val="single"/>
        </w:rPr>
      </w:pPr>
    </w:p>
    <w:p w:rsidR="00E96BE8" w:rsidRDefault="00E96BE8" w:rsidP="00E96BE8">
      <w:pPr>
        <w:autoSpaceDE w:val="0"/>
        <w:autoSpaceDN w:val="0"/>
        <w:adjustRightInd w:val="0"/>
        <w:spacing w:after="0" w:line="240" w:lineRule="auto"/>
        <w:rPr>
          <w:rFonts w:ascii="Times New Roman" w:hAnsi="Times New Roman" w:cs="Times New Roman"/>
          <w:b/>
          <w:bCs/>
          <w:color w:val="000000"/>
          <w:sz w:val="28"/>
          <w:szCs w:val="28"/>
          <w:highlight w:val="lightGray"/>
          <w:u w:val="single"/>
        </w:rPr>
      </w:pPr>
    </w:p>
    <w:p w:rsidR="009B2354" w:rsidRDefault="009B2354" w:rsidP="00E96BE8">
      <w:pPr>
        <w:autoSpaceDE w:val="0"/>
        <w:autoSpaceDN w:val="0"/>
        <w:adjustRightInd w:val="0"/>
        <w:spacing w:after="0" w:line="240" w:lineRule="auto"/>
        <w:jc w:val="center"/>
        <w:rPr>
          <w:rFonts w:ascii="Times New Roman" w:hAnsi="Times New Roman" w:cs="Times New Roman"/>
          <w:b/>
          <w:bCs/>
          <w:color w:val="000000"/>
          <w:sz w:val="28"/>
          <w:szCs w:val="28"/>
          <w:highlight w:val="lightGray"/>
          <w:u w:val="single"/>
        </w:rPr>
      </w:pPr>
    </w:p>
    <w:p w:rsidR="009B2354" w:rsidRDefault="009B2354" w:rsidP="0039550F">
      <w:pPr>
        <w:autoSpaceDE w:val="0"/>
        <w:autoSpaceDN w:val="0"/>
        <w:adjustRightInd w:val="0"/>
        <w:spacing w:after="0" w:line="240" w:lineRule="auto"/>
        <w:rPr>
          <w:rFonts w:ascii="Times New Roman" w:hAnsi="Times New Roman" w:cs="Times New Roman"/>
          <w:b/>
          <w:bCs/>
          <w:color w:val="000000"/>
          <w:sz w:val="28"/>
          <w:szCs w:val="28"/>
          <w:highlight w:val="lightGray"/>
          <w:u w:val="single"/>
        </w:rPr>
      </w:pPr>
    </w:p>
    <w:p w:rsidR="00B55322" w:rsidRPr="0039550F" w:rsidRDefault="00233805" w:rsidP="00E96BE8">
      <w:pPr>
        <w:autoSpaceDE w:val="0"/>
        <w:autoSpaceDN w:val="0"/>
        <w:adjustRightInd w:val="0"/>
        <w:spacing w:after="0" w:line="240" w:lineRule="auto"/>
        <w:jc w:val="center"/>
        <w:rPr>
          <w:rFonts w:ascii="Times New Roman" w:hAnsi="Times New Roman" w:cs="Times New Roman"/>
          <w:b/>
          <w:bCs/>
          <w:color w:val="000000"/>
          <w:sz w:val="28"/>
          <w:szCs w:val="28"/>
        </w:rPr>
      </w:pPr>
      <w:r w:rsidRPr="0039550F">
        <w:rPr>
          <w:rFonts w:ascii="Times New Roman" w:hAnsi="Times New Roman" w:cs="Times New Roman"/>
          <w:b/>
          <w:bCs/>
          <w:color w:val="000000"/>
          <w:sz w:val="28"/>
          <w:szCs w:val="28"/>
          <w:highlight w:val="lightGray"/>
        </w:rPr>
        <w:lastRenderedPageBreak/>
        <w:t>Section 4</w:t>
      </w:r>
      <w:r w:rsidR="00B55322" w:rsidRPr="0039550F">
        <w:rPr>
          <w:rFonts w:ascii="Times New Roman" w:hAnsi="Times New Roman" w:cs="Times New Roman"/>
          <w:b/>
          <w:bCs/>
          <w:color w:val="000000"/>
          <w:sz w:val="28"/>
          <w:szCs w:val="28"/>
          <w:highlight w:val="lightGray"/>
        </w:rPr>
        <w:t xml:space="preserve">: </w:t>
      </w:r>
      <w:r w:rsidRPr="0039550F">
        <w:rPr>
          <w:rFonts w:ascii="Times New Roman" w:hAnsi="Times New Roman" w:cs="Times New Roman"/>
          <w:b/>
          <w:bCs/>
          <w:color w:val="000000"/>
          <w:sz w:val="28"/>
          <w:szCs w:val="28"/>
          <w:highlight w:val="lightGray"/>
        </w:rPr>
        <w:t>Planning the Request</w:t>
      </w:r>
    </w:p>
    <w:p w:rsidR="00B05F57" w:rsidRPr="00B05F57" w:rsidRDefault="00B05F57" w:rsidP="003009A3">
      <w:pPr>
        <w:autoSpaceDE w:val="0"/>
        <w:autoSpaceDN w:val="0"/>
        <w:adjustRightInd w:val="0"/>
        <w:spacing w:after="0" w:line="240" w:lineRule="auto"/>
        <w:jc w:val="center"/>
        <w:rPr>
          <w:rFonts w:ascii="Times New Roman" w:hAnsi="Times New Roman" w:cs="Times New Roman"/>
          <w:b/>
          <w:bCs/>
          <w:color w:val="000000"/>
          <w:sz w:val="20"/>
          <w:szCs w:val="20"/>
          <w:u w:val="single"/>
        </w:rPr>
      </w:pPr>
    </w:p>
    <w:p w:rsidR="00B05F57" w:rsidRDefault="00B05F57" w:rsidP="00B05F57">
      <w:pPr>
        <w:autoSpaceDE w:val="0"/>
        <w:autoSpaceDN w:val="0"/>
        <w:adjustRightInd w:val="0"/>
        <w:spacing w:after="0" w:line="240" w:lineRule="auto"/>
        <w:rPr>
          <w:rFonts w:ascii="Times New Roman" w:hAnsi="Times New Roman" w:cs="Times New Roman"/>
          <w:bCs/>
          <w:color w:val="000000"/>
          <w:sz w:val="24"/>
          <w:szCs w:val="24"/>
        </w:rPr>
      </w:pPr>
      <w:r w:rsidRPr="00B05F57">
        <w:rPr>
          <w:rFonts w:ascii="Times New Roman" w:hAnsi="Times New Roman" w:cs="Times New Roman"/>
          <w:bCs/>
          <w:color w:val="000000"/>
          <w:sz w:val="24"/>
          <w:szCs w:val="24"/>
        </w:rPr>
        <w:t xml:space="preserve">Now that you are familiar with polite phrases, you are ready to plan your request. Follow these </w:t>
      </w:r>
      <w:r w:rsidR="00044649" w:rsidRPr="00044649">
        <w:rPr>
          <w:rFonts w:ascii="Times New Roman" w:hAnsi="Times New Roman" w:cs="Times New Roman"/>
          <w:b/>
          <w:bCs/>
          <w:color w:val="000000"/>
          <w:sz w:val="24"/>
          <w:szCs w:val="24"/>
        </w:rPr>
        <w:t>3</w:t>
      </w:r>
      <w:r w:rsidR="00044649">
        <w:rPr>
          <w:rFonts w:ascii="Times New Roman" w:hAnsi="Times New Roman" w:cs="Times New Roman"/>
          <w:bCs/>
          <w:color w:val="000000"/>
          <w:sz w:val="24"/>
          <w:szCs w:val="24"/>
        </w:rPr>
        <w:t xml:space="preserve"> </w:t>
      </w:r>
      <w:r w:rsidRPr="00B05F57">
        <w:rPr>
          <w:rFonts w:ascii="Times New Roman" w:hAnsi="Times New Roman" w:cs="Times New Roman"/>
          <w:bCs/>
          <w:color w:val="000000"/>
          <w:sz w:val="24"/>
          <w:szCs w:val="24"/>
        </w:rPr>
        <w:t>steps to ask for a letter of reco</w:t>
      </w:r>
      <w:bookmarkStart w:id="1" w:name="_GoBack"/>
      <w:bookmarkEnd w:id="1"/>
      <w:r w:rsidRPr="00B05F57">
        <w:rPr>
          <w:rFonts w:ascii="Times New Roman" w:hAnsi="Times New Roman" w:cs="Times New Roman"/>
          <w:bCs/>
          <w:color w:val="000000"/>
          <w:sz w:val="24"/>
          <w:szCs w:val="24"/>
        </w:rPr>
        <w:t xml:space="preserve">mmendation. </w:t>
      </w:r>
    </w:p>
    <w:p w:rsidR="00B05F57" w:rsidRPr="00B05F57" w:rsidRDefault="00B05F57" w:rsidP="00B05F57">
      <w:pPr>
        <w:autoSpaceDE w:val="0"/>
        <w:autoSpaceDN w:val="0"/>
        <w:adjustRightInd w:val="0"/>
        <w:spacing w:after="0" w:line="240" w:lineRule="auto"/>
        <w:rPr>
          <w:rFonts w:ascii="Times New Roman" w:hAnsi="Times New Roman" w:cs="Times New Roman"/>
          <w:bCs/>
          <w:color w:val="000000"/>
          <w:sz w:val="24"/>
          <w:szCs w:val="24"/>
        </w:rPr>
      </w:pPr>
    </w:p>
    <w:p w:rsidR="00233805" w:rsidRPr="00657C1F" w:rsidRDefault="00233805" w:rsidP="00233805">
      <w:pPr>
        <w:autoSpaceDE w:val="0"/>
        <w:autoSpaceDN w:val="0"/>
        <w:adjustRightInd w:val="0"/>
        <w:spacing w:after="0" w:line="240" w:lineRule="auto"/>
        <w:rPr>
          <w:rFonts w:ascii="Times New Roman" w:hAnsi="Times New Roman" w:cs="Times New Roman"/>
          <w:bCs/>
          <w:color w:val="000000"/>
          <w:sz w:val="24"/>
          <w:szCs w:val="24"/>
        </w:rPr>
      </w:pPr>
      <w:r w:rsidRPr="00044649">
        <w:rPr>
          <w:rFonts w:ascii="Times New Roman" w:hAnsi="Times New Roman" w:cs="Times New Roman"/>
          <w:b/>
          <w:bCs/>
          <w:color w:val="000000"/>
          <w:sz w:val="24"/>
          <w:szCs w:val="24"/>
          <w:u w:val="single"/>
        </w:rPr>
        <w:t>Step 1:</w:t>
      </w:r>
      <w:r w:rsidRPr="00657C1F">
        <w:rPr>
          <w:rFonts w:ascii="Times New Roman" w:hAnsi="Times New Roman" w:cs="Times New Roman"/>
          <w:bCs/>
          <w:color w:val="000000"/>
          <w:sz w:val="24"/>
          <w:szCs w:val="24"/>
        </w:rPr>
        <w:t xml:space="preserve"> Decide how you will ask your ESL professor for a lette</w:t>
      </w:r>
      <w:r w:rsidR="003009A3">
        <w:rPr>
          <w:rFonts w:ascii="Times New Roman" w:hAnsi="Times New Roman" w:cs="Times New Roman"/>
          <w:bCs/>
          <w:color w:val="000000"/>
          <w:sz w:val="24"/>
          <w:szCs w:val="24"/>
        </w:rPr>
        <w:t xml:space="preserve">r of recommendation. </w:t>
      </w:r>
      <w:r w:rsidR="003009A3" w:rsidRPr="00044649">
        <w:rPr>
          <w:rFonts w:ascii="Times New Roman" w:hAnsi="Times New Roman" w:cs="Times New Roman"/>
          <w:b/>
          <w:bCs/>
          <w:color w:val="000000"/>
          <w:sz w:val="24"/>
          <w:szCs w:val="24"/>
        </w:rPr>
        <w:t xml:space="preserve">Choose </w:t>
      </w:r>
      <w:r w:rsidR="00044649">
        <w:rPr>
          <w:rFonts w:ascii="Times New Roman" w:hAnsi="Times New Roman" w:cs="Times New Roman"/>
          <w:b/>
          <w:bCs/>
          <w:color w:val="000000"/>
          <w:sz w:val="24"/>
          <w:szCs w:val="24"/>
        </w:rPr>
        <w:t xml:space="preserve">only </w:t>
      </w:r>
      <w:r w:rsidR="003009A3" w:rsidRPr="00044649">
        <w:rPr>
          <w:rFonts w:ascii="Times New Roman" w:hAnsi="Times New Roman" w:cs="Times New Roman"/>
          <w:b/>
          <w:bCs/>
          <w:color w:val="000000"/>
          <w:sz w:val="24"/>
          <w:szCs w:val="24"/>
        </w:rPr>
        <w:t>one:</w:t>
      </w:r>
      <w:r w:rsidRPr="00657C1F">
        <w:rPr>
          <w:rFonts w:ascii="Times New Roman" w:hAnsi="Times New Roman" w:cs="Times New Roman"/>
          <w:bCs/>
          <w:color w:val="000000"/>
          <w:sz w:val="24"/>
          <w:szCs w:val="24"/>
        </w:rPr>
        <w:t xml:space="preserve"> </w:t>
      </w:r>
    </w:p>
    <w:p w:rsidR="00233805" w:rsidRPr="00657C1F" w:rsidRDefault="00233805" w:rsidP="00233805">
      <w:pPr>
        <w:pStyle w:val="ListParagraph"/>
        <w:numPr>
          <w:ilvl w:val="0"/>
          <w:numId w:val="39"/>
        </w:numPr>
        <w:autoSpaceDE w:val="0"/>
        <w:autoSpaceDN w:val="0"/>
        <w:adjustRightInd w:val="0"/>
        <w:spacing w:after="0" w:line="240" w:lineRule="auto"/>
        <w:rPr>
          <w:rFonts w:ascii="Times New Roman" w:hAnsi="Times New Roman" w:cs="Times New Roman"/>
          <w:bCs/>
          <w:color w:val="000000"/>
          <w:sz w:val="24"/>
          <w:szCs w:val="24"/>
        </w:rPr>
      </w:pPr>
      <w:r w:rsidRPr="00657C1F">
        <w:rPr>
          <w:rFonts w:ascii="Times New Roman" w:hAnsi="Times New Roman" w:cs="Times New Roman"/>
          <w:bCs/>
          <w:color w:val="000000"/>
          <w:sz w:val="24"/>
          <w:szCs w:val="24"/>
        </w:rPr>
        <w:t>In person (verbal request)</w:t>
      </w:r>
    </w:p>
    <w:p w:rsidR="003009A3" w:rsidRDefault="00233805" w:rsidP="003009A3">
      <w:pPr>
        <w:pStyle w:val="ListParagraph"/>
        <w:numPr>
          <w:ilvl w:val="0"/>
          <w:numId w:val="39"/>
        </w:numPr>
        <w:autoSpaceDE w:val="0"/>
        <w:autoSpaceDN w:val="0"/>
        <w:adjustRightInd w:val="0"/>
        <w:spacing w:after="0" w:line="240" w:lineRule="auto"/>
        <w:rPr>
          <w:rFonts w:ascii="Times New Roman" w:hAnsi="Times New Roman" w:cs="Times New Roman"/>
          <w:bCs/>
          <w:color w:val="000000"/>
          <w:sz w:val="24"/>
          <w:szCs w:val="24"/>
        </w:rPr>
      </w:pPr>
      <w:r w:rsidRPr="00657C1F">
        <w:rPr>
          <w:rFonts w:ascii="Times New Roman" w:hAnsi="Times New Roman" w:cs="Times New Roman"/>
          <w:bCs/>
          <w:color w:val="000000"/>
          <w:sz w:val="24"/>
          <w:szCs w:val="24"/>
        </w:rPr>
        <w:t>Via email (written request)</w:t>
      </w:r>
    </w:p>
    <w:p w:rsidR="00B05F57" w:rsidRDefault="00B05F57" w:rsidP="003009A3">
      <w:pPr>
        <w:autoSpaceDE w:val="0"/>
        <w:autoSpaceDN w:val="0"/>
        <w:adjustRightInd w:val="0"/>
        <w:spacing w:after="0" w:line="240" w:lineRule="auto"/>
        <w:rPr>
          <w:rFonts w:ascii="Times New Roman" w:eastAsia="Times New Roman" w:hAnsi="Times New Roman" w:cs="Times New Roman"/>
          <w:b/>
          <w:sz w:val="24"/>
          <w:szCs w:val="24"/>
          <w:u w:val="single"/>
        </w:rPr>
      </w:pPr>
    </w:p>
    <w:p w:rsidR="006831BC" w:rsidRPr="00E96BE8" w:rsidRDefault="003009A3" w:rsidP="00E96BE8">
      <w:pPr>
        <w:autoSpaceDE w:val="0"/>
        <w:autoSpaceDN w:val="0"/>
        <w:adjustRightInd w:val="0"/>
        <w:spacing w:after="0" w:line="240" w:lineRule="auto"/>
        <w:rPr>
          <w:rFonts w:ascii="Times New Roman" w:hAnsi="Times New Roman" w:cs="Times New Roman"/>
          <w:bCs/>
          <w:color w:val="000000"/>
          <w:sz w:val="24"/>
          <w:szCs w:val="24"/>
        </w:rPr>
      </w:pPr>
      <w:r w:rsidRPr="003009A3">
        <w:rPr>
          <w:rFonts w:ascii="Times New Roman" w:eastAsia="Times New Roman" w:hAnsi="Times New Roman" w:cs="Times New Roman"/>
          <w:b/>
          <w:sz w:val="24"/>
          <w:szCs w:val="24"/>
          <w:u w:val="single"/>
        </w:rPr>
        <w:t>Practice:</w:t>
      </w:r>
      <w:r w:rsidRPr="003009A3">
        <w:rPr>
          <w:rFonts w:ascii="Times New Roman" w:eastAsia="Times New Roman" w:hAnsi="Times New Roman" w:cs="Times New Roman"/>
          <w:b/>
          <w:sz w:val="24"/>
          <w:szCs w:val="24"/>
        </w:rPr>
        <w:t xml:space="preserve"> </w:t>
      </w:r>
      <w:r w:rsidRPr="003009A3">
        <w:rPr>
          <w:rFonts w:ascii="Times New Roman" w:eastAsia="Times New Roman" w:hAnsi="Times New Roman" w:cs="Times New Roman"/>
          <w:sz w:val="24"/>
          <w:szCs w:val="24"/>
        </w:rPr>
        <w:t xml:space="preserve">When you are requesting a letter of recommendation, you may choose to ask an ESL professor </w:t>
      </w:r>
      <w:r w:rsidRPr="003009A3">
        <w:rPr>
          <w:rFonts w:ascii="Times New Roman" w:eastAsia="Times New Roman" w:hAnsi="Times New Roman" w:cs="Times New Roman"/>
          <w:b/>
          <w:sz w:val="24"/>
          <w:szCs w:val="24"/>
        </w:rPr>
        <w:t>in person</w:t>
      </w:r>
      <w:r w:rsidRPr="003009A3">
        <w:rPr>
          <w:rFonts w:ascii="Times New Roman" w:eastAsia="Times New Roman" w:hAnsi="Times New Roman" w:cs="Times New Roman"/>
          <w:sz w:val="24"/>
          <w:szCs w:val="24"/>
        </w:rPr>
        <w:t xml:space="preserve"> or </w:t>
      </w:r>
      <w:r w:rsidRPr="003009A3">
        <w:rPr>
          <w:rFonts w:ascii="Times New Roman" w:eastAsia="Times New Roman" w:hAnsi="Times New Roman" w:cs="Times New Roman"/>
          <w:b/>
          <w:sz w:val="24"/>
          <w:szCs w:val="24"/>
        </w:rPr>
        <w:t>via email</w:t>
      </w:r>
      <w:r w:rsidRPr="003009A3">
        <w:rPr>
          <w:rFonts w:ascii="Times New Roman" w:eastAsia="Times New Roman" w:hAnsi="Times New Roman" w:cs="Times New Roman"/>
          <w:sz w:val="24"/>
          <w:szCs w:val="24"/>
        </w:rPr>
        <w:t>. Use some of the ph</w:t>
      </w:r>
      <w:r>
        <w:rPr>
          <w:rFonts w:ascii="Times New Roman" w:eastAsia="Times New Roman" w:hAnsi="Times New Roman" w:cs="Times New Roman"/>
          <w:sz w:val="24"/>
          <w:szCs w:val="24"/>
        </w:rPr>
        <w:t>rases you learned in section 3</w:t>
      </w:r>
      <w:r w:rsidRPr="003009A3">
        <w:rPr>
          <w:rFonts w:ascii="Times New Roman" w:eastAsia="Times New Roman" w:hAnsi="Times New Roman" w:cs="Times New Roman"/>
          <w:sz w:val="24"/>
          <w:szCs w:val="24"/>
        </w:rPr>
        <w:t xml:space="preserve"> to complete the requests for letters of recommendation below. One is an example of an in person request, and the other is an example of an email request. You may choose the phrase you </w:t>
      </w:r>
      <w:r w:rsidR="00E96BE8">
        <w:rPr>
          <w:rFonts w:ascii="Times New Roman" w:eastAsia="Times New Roman" w:hAnsi="Times New Roman" w:cs="Times New Roman"/>
          <w:sz w:val="24"/>
          <w:szCs w:val="24"/>
        </w:rPr>
        <w:t>like the best for each request.</w:t>
      </w:r>
    </w:p>
    <w:p w:rsidR="003009A3" w:rsidRPr="003009A3" w:rsidRDefault="003009A3" w:rsidP="003009A3">
      <w:pPr>
        <w:shd w:val="clear" w:color="auto" w:fill="FFFFFF"/>
        <w:spacing w:before="100" w:beforeAutospacing="1" w:after="100" w:afterAutospacing="1" w:line="240" w:lineRule="auto"/>
        <w:rPr>
          <w:rFonts w:ascii="Times New Roman" w:eastAsia="Times New Roman" w:hAnsi="Times New Roman" w:cs="Times New Roman"/>
          <w:b/>
          <w:sz w:val="24"/>
          <w:szCs w:val="24"/>
          <w:u w:val="single"/>
        </w:rPr>
      </w:pPr>
      <w:r w:rsidRPr="003009A3">
        <w:rPr>
          <w:rFonts w:ascii="Times New Roman" w:eastAsia="Times New Roman" w:hAnsi="Times New Roman" w:cs="Times New Roman"/>
          <w:b/>
          <w:sz w:val="24"/>
          <w:szCs w:val="24"/>
          <w:u w:val="single"/>
        </w:rPr>
        <w:t xml:space="preserve">In Person (verbal request): </w:t>
      </w:r>
    </w:p>
    <w:p w:rsidR="003009A3" w:rsidRPr="003009A3" w:rsidRDefault="003009A3" w:rsidP="003009A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009A3">
        <w:rPr>
          <w:rFonts w:ascii="Times New Roman" w:eastAsia="Times New Roman" w:hAnsi="Times New Roman" w:cs="Times New Roman"/>
          <w:b/>
          <w:sz w:val="24"/>
          <w:szCs w:val="24"/>
        </w:rPr>
        <w:t>Student:</w:t>
      </w:r>
      <w:r w:rsidRPr="003009A3">
        <w:rPr>
          <w:rFonts w:ascii="Times New Roman" w:eastAsia="Times New Roman" w:hAnsi="Times New Roman" w:cs="Times New Roman"/>
          <w:sz w:val="24"/>
          <w:szCs w:val="24"/>
        </w:rPr>
        <w:t xml:space="preserve"> Hi Mr. Duncan. How are you?</w:t>
      </w:r>
    </w:p>
    <w:p w:rsidR="003009A3" w:rsidRPr="003009A3" w:rsidRDefault="003009A3" w:rsidP="003009A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009A3">
        <w:rPr>
          <w:rFonts w:ascii="Times New Roman" w:eastAsia="Times New Roman" w:hAnsi="Times New Roman" w:cs="Times New Roman"/>
          <w:b/>
          <w:sz w:val="24"/>
          <w:szCs w:val="24"/>
        </w:rPr>
        <w:t>Mr. Duncan:</w:t>
      </w:r>
      <w:r w:rsidRPr="003009A3">
        <w:rPr>
          <w:rFonts w:ascii="Times New Roman" w:eastAsia="Times New Roman" w:hAnsi="Times New Roman" w:cs="Times New Roman"/>
          <w:sz w:val="24"/>
          <w:szCs w:val="24"/>
        </w:rPr>
        <w:t xml:space="preserve"> Hi Steve. I’m good, thanks. What brings you to my class today?</w:t>
      </w:r>
    </w:p>
    <w:p w:rsidR="003009A3" w:rsidRPr="003009A3" w:rsidRDefault="003009A3" w:rsidP="003009A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009A3">
        <w:rPr>
          <w:rFonts w:ascii="Times New Roman" w:eastAsia="Times New Roman" w:hAnsi="Times New Roman" w:cs="Times New Roman"/>
          <w:b/>
          <w:sz w:val="24"/>
          <w:szCs w:val="24"/>
        </w:rPr>
        <w:t>Student:</w:t>
      </w:r>
      <w:r w:rsidRPr="003009A3">
        <w:rPr>
          <w:rFonts w:ascii="Times New Roman" w:eastAsia="Times New Roman" w:hAnsi="Times New Roman" w:cs="Times New Roman"/>
          <w:sz w:val="24"/>
          <w:szCs w:val="24"/>
        </w:rPr>
        <w:t xml:space="preserve"> I am applying for the ESL Scholarship, and I need a letter of recommendation. ______________________________________ </w:t>
      </w:r>
      <w:proofErr w:type="gramStart"/>
      <w:r w:rsidRPr="003009A3">
        <w:rPr>
          <w:rFonts w:ascii="Times New Roman" w:eastAsia="Times New Roman" w:hAnsi="Times New Roman" w:cs="Times New Roman"/>
          <w:sz w:val="24"/>
          <w:szCs w:val="24"/>
        </w:rPr>
        <w:t>one</w:t>
      </w:r>
      <w:proofErr w:type="gramEnd"/>
      <w:r w:rsidRPr="003009A3">
        <w:rPr>
          <w:rFonts w:ascii="Times New Roman" w:eastAsia="Times New Roman" w:hAnsi="Times New Roman" w:cs="Times New Roman"/>
          <w:sz w:val="24"/>
          <w:szCs w:val="24"/>
        </w:rPr>
        <w:t xml:space="preserve"> for me. </w:t>
      </w:r>
    </w:p>
    <w:p w:rsidR="003009A3" w:rsidRDefault="003009A3" w:rsidP="003009A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009A3">
        <w:rPr>
          <w:rFonts w:ascii="Times New Roman" w:eastAsia="Times New Roman" w:hAnsi="Times New Roman" w:cs="Times New Roman"/>
          <w:b/>
          <w:sz w:val="24"/>
          <w:szCs w:val="24"/>
        </w:rPr>
        <w:t>Mr. Duncan:</w:t>
      </w:r>
      <w:r w:rsidRPr="003009A3">
        <w:rPr>
          <w:rFonts w:ascii="Times New Roman" w:eastAsia="Times New Roman" w:hAnsi="Times New Roman" w:cs="Times New Roman"/>
          <w:sz w:val="24"/>
          <w:szCs w:val="24"/>
        </w:rPr>
        <w:t xml:space="preserve"> Sure! I’d be glad to help you. </w:t>
      </w:r>
    </w:p>
    <w:p w:rsidR="003009A3" w:rsidRDefault="00E96BE8" w:rsidP="003009A3">
      <w:pPr>
        <w:shd w:val="clear" w:color="auto" w:fill="FFFFFF"/>
        <w:spacing w:before="100" w:beforeAutospacing="1" w:after="100" w:afterAutospacing="1" w:line="240" w:lineRule="auto"/>
        <w:rPr>
          <w:rFonts w:ascii="Times New Roman" w:eastAsia="Times New Roman" w:hAnsi="Times New Roman" w:cs="Times New Roman"/>
          <w:b/>
          <w:sz w:val="24"/>
          <w:szCs w:val="24"/>
          <w:u w:val="single"/>
        </w:rPr>
      </w:pPr>
      <w:r w:rsidRPr="003009A3">
        <w:rPr>
          <w:rFonts w:ascii="Times New Roman" w:eastAsia="Times New Roman" w:hAnsi="Times New Roman" w:cs="Times New Roman"/>
          <w:b/>
          <w:noProof/>
          <w:sz w:val="24"/>
          <w:szCs w:val="24"/>
          <w:u w:val="single"/>
        </w:rPr>
        <mc:AlternateContent>
          <mc:Choice Requires="wps">
            <w:drawing>
              <wp:anchor distT="0" distB="0" distL="114300" distR="114300" simplePos="0" relativeHeight="251812864" behindDoc="0" locked="0" layoutInCell="1" allowOverlap="1" wp14:anchorId="6560AB2A" wp14:editId="4893678A">
                <wp:simplePos x="0" y="0"/>
                <wp:positionH relativeFrom="column">
                  <wp:posOffset>-38100</wp:posOffset>
                </wp:positionH>
                <wp:positionV relativeFrom="paragraph">
                  <wp:posOffset>442595</wp:posOffset>
                </wp:positionV>
                <wp:extent cx="7038975" cy="25908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2590800"/>
                        </a:xfrm>
                        <a:prstGeom prst="rect">
                          <a:avLst/>
                        </a:prstGeom>
                        <a:solidFill>
                          <a:srgbClr val="FFFFFF"/>
                        </a:solidFill>
                        <a:ln w="9525">
                          <a:solidFill>
                            <a:srgbClr val="000000"/>
                          </a:solidFill>
                          <a:miter lim="800000"/>
                          <a:headEnd/>
                          <a:tailEnd/>
                        </a:ln>
                      </wps:spPr>
                      <wps:txbx>
                        <w:txbxContent>
                          <w:p w:rsidR="003009A3" w:rsidRPr="00657C1F" w:rsidRDefault="003009A3" w:rsidP="003009A3">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hyperlink r:id="rId13" w:history="1">
                              <w:r w:rsidRPr="00314898">
                                <w:rPr>
                                  <w:rStyle w:val="Hyperlink"/>
                                  <w:rFonts w:ascii="Times New Roman" w:eastAsia="Times New Roman" w:hAnsi="Times New Roman" w:cs="Times New Roman"/>
                                  <w:sz w:val="24"/>
                                  <w:szCs w:val="24"/>
                                </w:rPr>
                                <w:t>tduncan@mtsac.edu</w:t>
                              </w:r>
                            </w:hyperlink>
                            <w:r>
                              <w:rPr>
                                <w:rFonts w:ascii="Times New Roman" w:eastAsia="Times New Roman" w:hAnsi="Times New Roman" w:cs="Times New Roman"/>
                                <w:sz w:val="24"/>
                                <w:szCs w:val="24"/>
                              </w:rPr>
                              <w:t xml:space="preserve"> </w:t>
                            </w:r>
                          </w:p>
                          <w:p w:rsidR="003009A3" w:rsidRPr="00657C1F" w:rsidRDefault="003009A3" w:rsidP="003009A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57C1F">
                              <w:rPr>
                                <w:rFonts w:ascii="Times New Roman" w:eastAsia="Times New Roman" w:hAnsi="Times New Roman" w:cs="Times New Roman"/>
                                <w:sz w:val="24"/>
                                <w:szCs w:val="24"/>
                              </w:rPr>
                              <w:t xml:space="preserve">From: </w:t>
                            </w:r>
                            <w:hyperlink r:id="rId14" w:history="1">
                              <w:r w:rsidRPr="00314898">
                                <w:rPr>
                                  <w:rStyle w:val="Hyperlink"/>
                                  <w:rFonts w:ascii="Times New Roman" w:eastAsia="Times New Roman" w:hAnsi="Times New Roman" w:cs="Times New Roman"/>
                                  <w:sz w:val="24"/>
                                  <w:szCs w:val="24"/>
                                </w:rPr>
                                <w:t>snguyen@yahoo.com</w:t>
                              </w:r>
                            </w:hyperlink>
                            <w:r>
                              <w:rPr>
                                <w:rFonts w:ascii="Times New Roman" w:eastAsia="Times New Roman" w:hAnsi="Times New Roman" w:cs="Times New Roman"/>
                                <w:sz w:val="24"/>
                                <w:szCs w:val="24"/>
                              </w:rPr>
                              <w:t xml:space="preserve"> </w:t>
                            </w:r>
                          </w:p>
                          <w:p w:rsidR="003009A3" w:rsidRPr="004275E7" w:rsidRDefault="003009A3" w:rsidP="003009A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275E7">
                              <w:rPr>
                                <w:rFonts w:ascii="Times New Roman" w:eastAsia="Times New Roman" w:hAnsi="Times New Roman" w:cs="Times New Roman"/>
                                <w:sz w:val="24"/>
                                <w:szCs w:val="24"/>
                              </w:rPr>
                              <w:t xml:space="preserve">Subject: Request Letter of Recommendation </w:t>
                            </w:r>
                          </w:p>
                          <w:p w:rsidR="003009A3" w:rsidRDefault="003009A3" w:rsidP="003009A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C7D88">
                              <w:rPr>
                                <w:rFonts w:ascii="Times New Roman" w:eastAsia="Times New Roman" w:hAnsi="Times New Roman" w:cs="Times New Roman"/>
                                <w:sz w:val="24"/>
                                <w:szCs w:val="24"/>
                              </w:rPr>
                              <w:t>Dear Mr.</w:t>
                            </w:r>
                            <w:r>
                              <w:rPr>
                                <w:rFonts w:ascii="Times New Roman" w:eastAsia="Times New Roman" w:hAnsi="Times New Roman" w:cs="Times New Roman"/>
                                <w:sz w:val="24"/>
                                <w:szCs w:val="24"/>
                              </w:rPr>
                              <w:t xml:space="preserve"> </w:t>
                            </w:r>
                            <w:r w:rsidRPr="00DC7D88">
                              <w:rPr>
                                <w:rFonts w:ascii="Times New Roman" w:eastAsia="Times New Roman" w:hAnsi="Times New Roman" w:cs="Times New Roman"/>
                                <w:sz w:val="24"/>
                                <w:szCs w:val="24"/>
                              </w:rPr>
                              <w:t xml:space="preserve">Duncan, </w:t>
                            </w:r>
                          </w:p>
                          <w:p w:rsidR="003009A3" w:rsidRDefault="003009A3" w:rsidP="003009A3">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Steve, your student from Writing C and Level 5 this semester. I want to apply for the ESL Scholarship, and I need an ESL professor to write me a letter of recommendation. </w:t>
                            </w:r>
                            <w:proofErr w:type="gramStart"/>
                            <w:r>
                              <w:rPr>
                                <w:rFonts w:ascii="Times New Roman" w:eastAsia="Times New Roman" w:hAnsi="Times New Roman" w:cs="Times New Roman"/>
                                <w:sz w:val="24"/>
                                <w:szCs w:val="24"/>
                              </w:rPr>
                              <w:t>_____________________________one for me?</w:t>
                            </w:r>
                            <w:proofErr w:type="gramEnd"/>
                            <w:r>
                              <w:rPr>
                                <w:rFonts w:ascii="Times New Roman" w:eastAsia="Times New Roman" w:hAnsi="Times New Roman" w:cs="Times New Roman"/>
                                <w:sz w:val="24"/>
                                <w:szCs w:val="24"/>
                              </w:rPr>
                              <w:t xml:space="preserve"> I appreciate your time and consideration.</w:t>
                            </w:r>
                          </w:p>
                          <w:p w:rsidR="003009A3" w:rsidRDefault="003009A3" w:rsidP="003009A3">
                            <w:pPr>
                              <w:shd w:val="clear" w:color="auto" w:fill="FFFFFF"/>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 Regards,</w:t>
                            </w:r>
                          </w:p>
                          <w:p w:rsidR="003009A3" w:rsidRDefault="003009A3" w:rsidP="003009A3">
                            <w:pPr>
                              <w:shd w:val="clear" w:color="auto" w:fill="FFFFFF"/>
                              <w:spacing w:before="100" w:beforeAutospacing="1"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Nguyen  </w:t>
                            </w:r>
                          </w:p>
                          <w:p w:rsidR="003009A3" w:rsidRDefault="003009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34.85pt;width:554.25pt;height:20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">
                <v:textbox>
                  <w:txbxContent>
                    <w:p w:rsidR="003009A3" w:rsidRPr="00657C1F" w:rsidRDefault="003009A3" w:rsidP="003009A3">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hyperlink r:id="rId15" w:history="1">
                        <w:r w:rsidRPr="00314898">
                          <w:rPr>
                            <w:rStyle w:val="Hyperlink"/>
                            <w:rFonts w:ascii="Times New Roman" w:eastAsia="Times New Roman" w:hAnsi="Times New Roman" w:cs="Times New Roman"/>
                            <w:sz w:val="24"/>
                            <w:szCs w:val="24"/>
                          </w:rPr>
                          <w:t>tduncan@mtsac.edu</w:t>
                        </w:r>
                      </w:hyperlink>
                      <w:r>
                        <w:rPr>
                          <w:rFonts w:ascii="Times New Roman" w:eastAsia="Times New Roman" w:hAnsi="Times New Roman" w:cs="Times New Roman"/>
                          <w:sz w:val="24"/>
                          <w:szCs w:val="24"/>
                        </w:rPr>
                        <w:t xml:space="preserve"> </w:t>
                      </w:r>
                    </w:p>
                    <w:p w:rsidR="003009A3" w:rsidRPr="00657C1F" w:rsidRDefault="003009A3" w:rsidP="003009A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57C1F">
                        <w:rPr>
                          <w:rFonts w:ascii="Times New Roman" w:eastAsia="Times New Roman" w:hAnsi="Times New Roman" w:cs="Times New Roman"/>
                          <w:sz w:val="24"/>
                          <w:szCs w:val="24"/>
                        </w:rPr>
                        <w:t xml:space="preserve">From: </w:t>
                      </w:r>
                      <w:hyperlink r:id="rId16" w:history="1">
                        <w:r w:rsidRPr="00314898">
                          <w:rPr>
                            <w:rStyle w:val="Hyperlink"/>
                            <w:rFonts w:ascii="Times New Roman" w:eastAsia="Times New Roman" w:hAnsi="Times New Roman" w:cs="Times New Roman"/>
                            <w:sz w:val="24"/>
                            <w:szCs w:val="24"/>
                          </w:rPr>
                          <w:t>snguyen@yahoo.com</w:t>
                        </w:r>
                      </w:hyperlink>
                      <w:r>
                        <w:rPr>
                          <w:rFonts w:ascii="Times New Roman" w:eastAsia="Times New Roman" w:hAnsi="Times New Roman" w:cs="Times New Roman"/>
                          <w:sz w:val="24"/>
                          <w:szCs w:val="24"/>
                        </w:rPr>
                        <w:t xml:space="preserve"> </w:t>
                      </w:r>
                    </w:p>
                    <w:p w:rsidR="003009A3" w:rsidRPr="004275E7" w:rsidRDefault="003009A3" w:rsidP="003009A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275E7">
                        <w:rPr>
                          <w:rFonts w:ascii="Times New Roman" w:eastAsia="Times New Roman" w:hAnsi="Times New Roman" w:cs="Times New Roman"/>
                          <w:sz w:val="24"/>
                          <w:szCs w:val="24"/>
                        </w:rPr>
                        <w:t xml:space="preserve">Subject: Request Letter of Recommendation </w:t>
                      </w:r>
                    </w:p>
                    <w:p w:rsidR="003009A3" w:rsidRDefault="003009A3" w:rsidP="003009A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C7D88">
                        <w:rPr>
                          <w:rFonts w:ascii="Times New Roman" w:eastAsia="Times New Roman" w:hAnsi="Times New Roman" w:cs="Times New Roman"/>
                          <w:sz w:val="24"/>
                          <w:szCs w:val="24"/>
                        </w:rPr>
                        <w:t>Dear Mr.</w:t>
                      </w:r>
                      <w:r>
                        <w:rPr>
                          <w:rFonts w:ascii="Times New Roman" w:eastAsia="Times New Roman" w:hAnsi="Times New Roman" w:cs="Times New Roman"/>
                          <w:sz w:val="24"/>
                          <w:szCs w:val="24"/>
                        </w:rPr>
                        <w:t xml:space="preserve"> </w:t>
                      </w:r>
                      <w:r w:rsidRPr="00DC7D88">
                        <w:rPr>
                          <w:rFonts w:ascii="Times New Roman" w:eastAsia="Times New Roman" w:hAnsi="Times New Roman" w:cs="Times New Roman"/>
                          <w:sz w:val="24"/>
                          <w:szCs w:val="24"/>
                        </w:rPr>
                        <w:t xml:space="preserve">Duncan, </w:t>
                      </w:r>
                    </w:p>
                    <w:p w:rsidR="003009A3" w:rsidRDefault="003009A3" w:rsidP="003009A3">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Steve, your student from Writing C and Level 5 this semester. I want to apply for the ESL Scholarship, and I need an ESL professor to write me a letter of recommendation. </w:t>
                      </w:r>
                      <w:proofErr w:type="gramStart"/>
                      <w:r>
                        <w:rPr>
                          <w:rFonts w:ascii="Times New Roman" w:eastAsia="Times New Roman" w:hAnsi="Times New Roman" w:cs="Times New Roman"/>
                          <w:sz w:val="24"/>
                          <w:szCs w:val="24"/>
                        </w:rPr>
                        <w:t>_____________________________one for me?</w:t>
                      </w:r>
                      <w:proofErr w:type="gramEnd"/>
                      <w:r>
                        <w:rPr>
                          <w:rFonts w:ascii="Times New Roman" w:eastAsia="Times New Roman" w:hAnsi="Times New Roman" w:cs="Times New Roman"/>
                          <w:sz w:val="24"/>
                          <w:szCs w:val="24"/>
                        </w:rPr>
                        <w:t xml:space="preserve"> I appreciate your time and consideration.</w:t>
                      </w:r>
                    </w:p>
                    <w:p w:rsidR="003009A3" w:rsidRDefault="003009A3" w:rsidP="003009A3">
                      <w:pPr>
                        <w:shd w:val="clear" w:color="auto" w:fill="FFFFFF"/>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 Regards,</w:t>
                      </w:r>
                    </w:p>
                    <w:p w:rsidR="003009A3" w:rsidRDefault="003009A3" w:rsidP="003009A3">
                      <w:pPr>
                        <w:shd w:val="clear" w:color="auto" w:fill="FFFFFF"/>
                        <w:spacing w:before="100" w:beforeAutospacing="1"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Nguyen  </w:t>
                      </w:r>
                    </w:p>
                    <w:p w:rsidR="003009A3" w:rsidRDefault="003009A3"/>
                  </w:txbxContent>
                </v:textbox>
              </v:shape>
            </w:pict>
          </mc:Fallback>
        </mc:AlternateContent>
      </w:r>
      <w:r w:rsidR="003009A3" w:rsidRPr="00DC7D88">
        <w:rPr>
          <w:rFonts w:ascii="Times New Roman" w:eastAsia="Times New Roman" w:hAnsi="Times New Roman" w:cs="Times New Roman"/>
          <w:b/>
          <w:sz w:val="24"/>
          <w:szCs w:val="24"/>
          <w:u w:val="single"/>
        </w:rPr>
        <w:t xml:space="preserve">Via Email (written request): </w:t>
      </w:r>
    </w:p>
    <w:p w:rsidR="003009A3" w:rsidRPr="003009A3" w:rsidRDefault="003009A3" w:rsidP="003009A3">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3009A3" w:rsidRPr="003009A3" w:rsidRDefault="003009A3" w:rsidP="003009A3">
      <w:pPr>
        <w:autoSpaceDE w:val="0"/>
        <w:autoSpaceDN w:val="0"/>
        <w:adjustRightInd w:val="0"/>
        <w:spacing w:after="0" w:line="240" w:lineRule="auto"/>
        <w:rPr>
          <w:rFonts w:ascii="Times New Roman" w:hAnsi="Times New Roman" w:cs="Times New Roman"/>
          <w:bCs/>
          <w:color w:val="000000"/>
          <w:sz w:val="24"/>
          <w:szCs w:val="24"/>
        </w:rPr>
      </w:pPr>
    </w:p>
    <w:p w:rsidR="003009A3" w:rsidRDefault="003009A3" w:rsidP="003009A3">
      <w:pPr>
        <w:autoSpaceDE w:val="0"/>
        <w:autoSpaceDN w:val="0"/>
        <w:adjustRightInd w:val="0"/>
        <w:spacing w:after="0" w:line="240" w:lineRule="auto"/>
        <w:rPr>
          <w:rFonts w:ascii="Times New Roman" w:hAnsi="Times New Roman" w:cs="Times New Roman"/>
          <w:bCs/>
          <w:color w:val="000000"/>
          <w:sz w:val="24"/>
          <w:szCs w:val="24"/>
        </w:rPr>
      </w:pPr>
    </w:p>
    <w:p w:rsidR="003009A3" w:rsidRPr="003009A3" w:rsidRDefault="003009A3" w:rsidP="003009A3">
      <w:pPr>
        <w:autoSpaceDE w:val="0"/>
        <w:autoSpaceDN w:val="0"/>
        <w:adjustRightInd w:val="0"/>
        <w:spacing w:after="0" w:line="240" w:lineRule="auto"/>
        <w:rPr>
          <w:rFonts w:ascii="Times New Roman" w:hAnsi="Times New Roman" w:cs="Times New Roman"/>
          <w:bCs/>
          <w:color w:val="000000"/>
          <w:sz w:val="24"/>
          <w:szCs w:val="24"/>
        </w:rPr>
      </w:pPr>
    </w:p>
    <w:p w:rsidR="00B05F57" w:rsidRDefault="00B05F57" w:rsidP="00233805">
      <w:pPr>
        <w:autoSpaceDE w:val="0"/>
        <w:autoSpaceDN w:val="0"/>
        <w:adjustRightInd w:val="0"/>
        <w:spacing w:after="0" w:line="240" w:lineRule="auto"/>
        <w:rPr>
          <w:rFonts w:ascii="Times New Roman" w:hAnsi="Times New Roman" w:cs="Times New Roman"/>
          <w:b/>
          <w:bCs/>
          <w:color w:val="000000"/>
          <w:sz w:val="24"/>
          <w:szCs w:val="24"/>
        </w:rPr>
      </w:pPr>
    </w:p>
    <w:p w:rsidR="00B05F57" w:rsidRDefault="00B05F57" w:rsidP="00233805">
      <w:pPr>
        <w:autoSpaceDE w:val="0"/>
        <w:autoSpaceDN w:val="0"/>
        <w:adjustRightInd w:val="0"/>
        <w:spacing w:after="0" w:line="240" w:lineRule="auto"/>
        <w:rPr>
          <w:rFonts w:ascii="Times New Roman" w:hAnsi="Times New Roman" w:cs="Times New Roman"/>
          <w:b/>
          <w:bCs/>
          <w:color w:val="000000"/>
          <w:sz w:val="24"/>
          <w:szCs w:val="24"/>
        </w:rPr>
      </w:pPr>
    </w:p>
    <w:p w:rsidR="00B05F57" w:rsidRDefault="00B05F57" w:rsidP="00233805">
      <w:pPr>
        <w:autoSpaceDE w:val="0"/>
        <w:autoSpaceDN w:val="0"/>
        <w:adjustRightInd w:val="0"/>
        <w:spacing w:after="0" w:line="240" w:lineRule="auto"/>
        <w:rPr>
          <w:rFonts w:ascii="Times New Roman" w:hAnsi="Times New Roman" w:cs="Times New Roman"/>
          <w:b/>
          <w:bCs/>
          <w:color w:val="000000"/>
          <w:sz w:val="24"/>
          <w:szCs w:val="24"/>
        </w:rPr>
      </w:pPr>
    </w:p>
    <w:p w:rsidR="00B05F57" w:rsidRDefault="00B05F57" w:rsidP="00233805">
      <w:pPr>
        <w:autoSpaceDE w:val="0"/>
        <w:autoSpaceDN w:val="0"/>
        <w:adjustRightInd w:val="0"/>
        <w:spacing w:after="0" w:line="240" w:lineRule="auto"/>
        <w:rPr>
          <w:rFonts w:ascii="Times New Roman" w:hAnsi="Times New Roman" w:cs="Times New Roman"/>
          <w:b/>
          <w:bCs/>
          <w:color w:val="000000"/>
          <w:sz w:val="24"/>
          <w:szCs w:val="24"/>
        </w:rPr>
      </w:pPr>
    </w:p>
    <w:p w:rsidR="00B05F57" w:rsidRDefault="00B05F57" w:rsidP="00233805">
      <w:pPr>
        <w:autoSpaceDE w:val="0"/>
        <w:autoSpaceDN w:val="0"/>
        <w:adjustRightInd w:val="0"/>
        <w:spacing w:after="0" w:line="240" w:lineRule="auto"/>
        <w:rPr>
          <w:rFonts w:ascii="Times New Roman" w:hAnsi="Times New Roman" w:cs="Times New Roman"/>
          <w:b/>
          <w:bCs/>
          <w:color w:val="000000"/>
          <w:sz w:val="24"/>
          <w:szCs w:val="24"/>
        </w:rPr>
      </w:pPr>
    </w:p>
    <w:p w:rsidR="00B05F57" w:rsidRDefault="00B05F57" w:rsidP="00233805">
      <w:pPr>
        <w:autoSpaceDE w:val="0"/>
        <w:autoSpaceDN w:val="0"/>
        <w:adjustRightInd w:val="0"/>
        <w:spacing w:after="0" w:line="240" w:lineRule="auto"/>
        <w:rPr>
          <w:rFonts w:ascii="Times New Roman" w:hAnsi="Times New Roman" w:cs="Times New Roman"/>
          <w:b/>
          <w:bCs/>
          <w:color w:val="000000"/>
          <w:sz w:val="24"/>
          <w:szCs w:val="24"/>
        </w:rPr>
      </w:pPr>
    </w:p>
    <w:p w:rsidR="00B05F57" w:rsidRDefault="00B05F57" w:rsidP="00233805">
      <w:pPr>
        <w:autoSpaceDE w:val="0"/>
        <w:autoSpaceDN w:val="0"/>
        <w:adjustRightInd w:val="0"/>
        <w:spacing w:after="0" w:line="240" w:lineRule="auto"/>
        <w:rPr>
          <w:rFonts w:ascii="Times New Roman" w:hAnsi="Times New Roman" w:cs="Times New Roman"/>
          <w:b/>
          <w:bCs/>
          <w:color w:val="000000"/>
          <w:sz w:val="24"/>
          <w:szCs w:val="24"/>
        </w:rPr>
      </w:pPr>
    </w:p>
    <w:p w:rsidR="00B05F57" w:rsidRDefault="00B05F57" w:rsidP="00233805">
      <w:pPr>
        <w:autoSpaceDE w:val="0"/>
        <w:autoSpaceDN w:val="0"/>
        <w:adjustRightInd w:val="0"/>
        <w:spacing w:after="0" w:line="240" w:lineRule="auto"/>
        <w:rPr>
          <w:rFonts w:ascii="Times New Roman" w:hAnsi="Times New Roman" w:cs="Times New Roman"/>
          <w:b/>
          <w:bCs/>
          <w:color w:val="000000"/>
          <w:sz w:val="24"/>
          <w:szCs w:val="24"/>
        </w:rPr>
      </w:pPr>
    </w:p>
    <w:p w:rsidR="00E96BE8" w:rsidRDefault="00E96BE8" w:rsidP="00233805">
      <w:pPr>
        <w:autoSpaceDE w:val="0"/>
        <w:autoSpaceDN w:val="0"/>
        <w:adjustRightInd w:val="0"/>
        <w:spacing w:after="0" w:line="240" w:lineRule="auto"/>
        <w:rPr>
          <w:rFonts w:ascii="Times New Roman" w:hAnsi="Times New Roman" w:cs="Times New Roman"/>
          <w:b/>
          <w:bCs/>
          <w:color w:val="000000"/>
          <w:sz w:val="24"/>
          <w:szCs w:val="24"/>
          <w:u w:val="single"/>
        </w:rPr>
      </w:pPr>
    </w:p>
    <w:p w:rsidR="00E96BE8" w:rsidRDefault="00E96BE8" w:rsidP="00233805">
      <w:pPr>
        <w:autoSpaceDE w:val="0"/>
        <w:autoSpaceDN w:val="0"/>
        <w:adjustRightInd w:val="0"/>
        <w:spacing w:after="0" w:line="240" w:lineRule="auto"/>
        <w:rPr>
          <w:rFonts w:ascii="Times New Roman" w:hAnsi="Times New Roman" w:cs="Times New Roman"/>
          <w:b/>
          <w:bCs/>
          <w:color w:val="000000"/>
          <w:sz w:val="24"/>
          <w:szCs w:val="24"/>
          <w:u w:val="single"/>
        </w:rPr>
      </w:pPr>
    </w:p>
    <w:p w:rsidR="009B2354" w:rsidRDefault="009B2354" w:rsidP="00233805">
      <w:pPr>
        <w:autoSpaceDE w:val="0"/>
        <w:autoSpaceDN w:val="0"/>
        <w:adjustRightInd w:val="0"/>
        <w:spacing w:after="0" w:line="240" w:lineRule="auto"/>
        <w:rPr>
          <w:rFonts w:ascii="Times New Roman" w:hAnsi="Times New Roman" w:cs="Times New Roman"/>
          <w:b/>
          <w:bCs/>
          <w:color w:val="000000"/>
          <w:sz w:val="24"/>
          <w:szCs w:val="24"/>
          <w:u w:val="single"/>
        </w:rPr>
      </w:pPr>
    </w:p>
    <w:p w:rsidR="00233805" w:rsidRPr="00657C1F" w:rsidRDefault="00233805" w:rsidP="00233805">
      <w:pPr>
        <w:autoSpaceDE w:val="0"/>
        <w:autoSpaceDN w:val="0"/>
        <w:adjustRightInd w:val="0"/>
        <w:spacing w:after="0" w:line="240" w:lineRule="auto"/>
        <w:rPr>
          <w:rFonts w:ascii="Times New Roman" w:hAnsi="Times New Roman" w:cs="Times New Roman"/>
          <w:bCs/>
          <w:color w:val="000000"/>
          <w:sz w:val="24"/>
          <w:szCs w:val="24"/>
        </w:rPr>
      </w:pPr>
      <w:r w:rsidRPr="00044649">
        <w:rPr>
          <w:rFonts w:ascii="Times New Roman" w:hAnsi="Times New Roman" w:cs="Times New Roman"/>
          <w:b/>
          <w:bCs/>
          <w:color w:val="000000"/>
          <w:sz w:val="24"/>
          <w:szCs w:val="24"/>
          <w:u w:val="single"/>
        </w:rPr>
        <w:t>Step 2:</w:t>
      </w:r>
      <w:r w:rsidRPr="00657C1F">
        <w:rPr>
          <w:rFonts w:ascii="Times New Roman" w:hAnsi="Times New Roman" w:cs="Times New Roman"/>
          <w:bCs/>
          <w:color w:val="000000"/>
          <w:sz w:val="24"/>
          <w:szCs w:val="24"/>
        </w:rPr>
        <w:t xml:space="preserve"> Have all documents ready to give to the professor in person or attach to a reply email. </w:t>
      </w:r>
    </w:p>
    <w:p w:rsidR="003009A3" w:rsidRDefault="003009A3" w:rsidP="00233805">
      <w:pPr>
        <w:pStyle w:val="ListParagraph"/>
        <w:numPr>
          <w:ilvl w:val="0"/>
          <w:numId w:val="40"/>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Recommendation Form for ESL Teacher – Please fill in your name and Mt. SAC ID number </w:t>
      </w:r>
    </w:p>
    <w:p w:rsidR="00233805" w:rsidRPr="00657C1F" w:rsidRDefault="00233805" w:rsidP="00233805">
      <w:pPr>
        <w:pStyle w:val="ListParagraph"/>
        <w:numPr>
          <w:ilvl w:val="0"/>
          <w:numId w:val="40"/>
        </w:numPr>
        <w:autoSpaceDE w:val="0"/>
        <w:autoSpaceDN w:val="0"/>
        <w:adjustRightInd w:val="0"/>
        <w:spacing w:after="0" w:line="240" w:lineRule="auto"/>
        <w:rPr>
          <w:rFonts w:ascii="Times New Roman" w:hAnsi="Times New Roman" w:cs="Times New Roman"/>
          <w:bCs/>
          <w:color w:val="000000"/>
          <w:sz w:val="24"/>
          <w:szCs w:val="24"/>
        </w:rPr>
      </w:pPr>
      <w:r w:rsidRPr="00657C1F">
        <w:rPr>
          <w:rFonts w:ascii="Times New Roman" w:hAnsi="Times New Roman" w:cs="Times New Roman"/>
          <w:bCs/>
          <w:color w:val="000000"/>
          <w:sz w:val="24"/>
          <w:szCs w:val="24"/>
        </w:rPr>
        <w:t>Copy of ESL Scholarship essay</w:t>
      </w:r>
    </w:p>
    <w:p w:rsidR="00233805" w:rsidRDefault="00233805" w:rsidP="00233805">
      <w:pPr>
        <w:pStyle w:val="ListParagraph"/>
        <w:numPr>
          <w:ilvl w:val="0"/>
          <w:numId w:val="40"/>
        </w:numPr>
        <w:autoSpaceDE w:val="0"/>
        <w:autoSpaceDN w:val="0"/>
        <w:adjustRightInd w:val="0"/>
        <w:spacing w:after="0" w:line="240" w:lineRule="auto"/>
        <w:rPr>
          <w:rFonts w:ascii="Times New Roman" w:hAnsi="Times New Roman" w:cs="Times New Roman"/>
          <w:bCs/>
          <w:color w:val="000000"/>
          <w:sz w:val="24"/>
          <w:szCs w:val="24"/>
        </w:rPr>
      </w:pPr>
      <w:r w:rsidRPr="00657C1F">
        <w:rPr>
          <w:rFonts w:ascii="Times New Roman" w:hAnsi="Times New Roman" w:cs="Times New Roman"/>
          <w:bCs/>
          <w:color w:val="000000"/>
          <w:sz w:val="24"/>
          <w:szCs w:val="24"/>
        </w:rPr>
        <w:t>R</w:t>
      </w:r>
      <w:r w:rsidR="00657C1F" w:rsidRPr="00657C1F">
        <w:rPr>
          <w:rFonts w:ascii="Times New Roman" w:hAnsi="Times New Roman" w:cs="Times New Roman"/>
          <w:bCs/>
          <w:color w:val="000000"/>
          <w:sz w:val="24"/>
          <w:szCs w:val="24"/>
        </w:rPr>
        <w:t xml:space="preserve">ésumé </w:t>
      </w:r>
      <w:r w:rsidRPr="00657C1F">
        <w:rPr>
          <w:rFonts w:ascii="Times New Roman" w:hAnsi="Times New Roman" w:cs="Times New Roman"/>
          <w:bCs/>
          <w:color w:val="000000"/>
          <w:sz w:val="24"/>
          <w:szCs w:val="24"/>
        </w:rPr>
        <w:t xml:space="preserve">(optional) </w:t>
      </w:r>
    </w:p>
    <w:p w:rsidR="00B05F57" w:rsidRDefault="00B05F57" w:rsidP="00B05F57">
      <w:pPr>
        <w:pStyle w:val="ListParagraph"/>
        <w:autoSpaceDE w:val="0"/>
        <w:autoSpaceDN w:val="0"/>
        <w:adjustRightInd w:val="0"/>
        <w:spacing w:after="0" w:line="240" w:lineRule="auto"/>
        <w:rPr>
          <w:rFonts w:ascii="Times New Roman" w:hAnsi="Times New Roman" w:cs="Times New Roman"/>
          <w:bCs/>
          <w:color w:val="000000"/>
          <w:sz w:val="24"/>
          <w:szCs w:val="24"/>
        </w:rPr>
      </w:pPr>
    </w:p>
    <w:p w:rsidR="003009A3" w:rsidRDefault="003009A3" w:rsidP="003009A3">
      <w:pPr>
        <w:autoSpaceDE w:val="0"/>
        <w:autoSpaceDN w:val="0"/>
        <w:adjustRightInd w:val="0"/>
        <w:spacing w:after="0" w:line="240" w:lineRule="auto"/>
        <w:rPr>
          <w:rFonts w:ascii="Times New Roman" w:hAnsi="Times New Roman" w:cs="Times New Roman"/>
          <w:bCs/>
          <w:color w:val="000000"/>
          <w:sz w:val="24"/>
          <w:szCs w:val="24"/>
        </w:rPr>
      </w:pPr>
      <w:r w:rsidRPr="00044649">
        <w:rPr>
          <w:rFonts w:ascii="Times New Roman" w:hAnsi="Times New Roman" w:cs="Times New Roman"/>
          <w:b/>
          <w:bCs/>
          <w:color w:val="000000"/>
          <w:sz w:val="24"/>
          <w:szCs w:val="24"/>
          <w:u w:val="single"/>
        </w:rPr>
        <w:lastRenderedPageBreak/>
        <w:t>Step 3:</w:t>
      </w:r>
      <w:r w:rsidRPr="003009A3">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Don’t wait until the last minute! </w:t>
      </w:r>
    </w:p>
    <w:p w:rsidR="003009A3" w:rsidRDefault="003009A3" w:rsidP="003009A3">
      <w:pPr>
        <w:pStyle w:val="ListParagraph"/>
        <w:numPr>
          <w:ilvl w:val="0"/>
          <w:numId w:val="41"/>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Give the professor at least 2 weeks to write the recommendation.</w:t>
      </w:r>
      <w:r w:rsidR="00044649">
        <w:rPr>
          <w:rFonts w:ascii="Times New Roman" w:hAnsi="Times New Roman" w:cs="Times New Roman"/>
          <w:bCs/>
          <w:color w:val="000000"/>
          <w:sz w:val="24"/>
          <w:szCs w:val="24"/>
        </w:rPr>
        <w:t xml:space="preserve"> If asking in person, make sure to see the professor when he or she is not busy. </w:t>
      </w:r>
    </w:p>
    <w:p w:rsidR="003009A3" w:rsidRDefault="003009A3" w:rsidP="003009A3">
      <w:pPr>
        <w:pStyle w:val="ListParagraph"/>
        <w:numPr>
          <w:ilvl w:val="0"/>
          <w:numId w:val="41"/>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Let the professor know the due date of the recommendation. </w:t>
      </w:r>
    </w:p>
    <w:p w:rsidR="00B55322" w:rsidRDefault="003009A3" w:rsidP="00CF4D2D">
      <w:pPr>
        <w:pStyle w:val="ListParagraph"/>
        <w:numPr>
          <w:ilvl w:val="0"/>
          <w:numId w:val="41"/>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Send the professor a reminder (in person or via email) 2 days before the due date. </w:t>
      </w:r>
    </w:p>
    <w:p w:rsidR="00CF4D2D" w:rsidRPr="00C45323" w:rsidRDefault="00CF4D2D" w:rsidP="00CF4D2D">
      <w:pPr>
        <w:pStyle w:val="ListParagraph"/>
        <w:autoSpaceDE w:val="0"/>
        <w:autoSpaceDN w:val="0"/>
        <w:adjustRightInd w:val="0"/>
        <w:spacing w:after="0" w:line="240" w:lineRule="auto"/>
        <w:rPr>
          <w:rFonts w:ascii="Times New Roman" w:hAnsi="Times New Roman" w:cs="Times New Roman"/>
          <w:bCs/>
          <w:color w:val="000000"/>
          <w:sz w:val="28"/>
          <w:szCs w:val="28"/>
        </w:rPr>
      </w:pPr>
    </w:p>
    <w:p w:rsidR="00EF6104" w:rsidRPr="00C45323" w:rsidRDefault="0039550F" w:rsidP="00E96BE8">
      <w:pPr>
        <w:spacing w:after="120" w:line="240" w:lineRule="auto"/>
        <w:jc w:val="center"/>
        <w:rPr>
          <w:rFonts w:ascii="Times New Roman" w:hAnsi="Times New Roman" w:cs="Times New Roman"/>
          <w:b/>
          <w:sz w:val="28"/>
          <w:szCs w:val="28"/>
        </w:rPr>
      </w:pPr>
      <w:r w:rsidRPr="00C45323">
        <w:rPr>
          <w:rFonts w:ascii="Times New Roman" w:hAnsi="Times New Roman" w:cs="Times New Roman"/>
          <w:b/>
          <w:sz w:val="28"/>
          <w:szCs w:val="28"/>
          <w:highlight w:val="lightGray"/>
        </w:rPr>
        <w:t xml:space="preserve">Section 5: </w:t>
      </w:r>
      <w:r w:rsidR="005249DE" w:rsidRPr="00C45323">
        <w:rPr>
          <w:rFonts w:ascii="Times New Roman" w:hAnsi="Times New Roman" w:cs="Times New Roman"/>
          <w:b/>
          <w:sz w:val="28"/>
          <w:szCs w:val="28"/>
          <w:highlight w:val="lightGray"/>
        </w:rPr>
        <w:t>Student Self-Assessment</w:t>
      </w:r>
    </w:p>
    <w:p w:rsidR="007702FA" w:rsidRPr="004B63B4" w:rsidRDefault="007702FA" w:rsidP="007702FA">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816960" behindDoc="0" locked="0" layoutInCell="1" allowOverlap="1" wp14:anchorId="70F5FF5A" wp14:editId="28520C7E">
            <wp:simplePos x="0" y="0"/>
            <wp:positionH relativeFrom="column">
              <wp:posOffset>408940</wp:posOffset>
            </wp:positionH>
            <wp:positionV relativeFrom="paragraph">
              <wp:posOffset>188595</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Pr="00691F54">
        <w:rPr>
          <w:rFonts w:ascii="Times New Roman" w:hAnsi="Times New Roman" w:cs="Times New Roman"/>
          <w:i/>
          <w:sz w:val="24"/>
          <w:szCs w:val="24"/>
        </w:rPr>
        <w:t>Complete this self-assessment before meeting with a tutor.</w:t>
      </w:r>
      <w:r w:rsidRPr="00691F5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Now that you’ve complete</w:t>
      </w:r>
      <w:r>
        <w:rPr>
          <w:rFonts w:ascii="Times New Roman" w:hAnsi="Times New Roman" w:cs="Times New Roman"/>
          <w:b/>
          <w:sz w:val="24"/>
          <w:szCs w:val="24"/>
        </w:rPr>
        <w:t>d</w:t>
      </w:r>
      <w:r w:rsidRPr="00531AB9">
        <w:rPr>
          <w:rFonts w:ascii="Times New Roman" w:hAnsi="Times New Roman" w:cs="Times New Roman"/>
          <w:b/>
          <w:sz w:val="24"/>
          <w:szCs w:val="24"/>
        </w:rPr>
        <w:t xml:space="preserve"> </w:t>
      </w:r>
      <w:r w:rsidR="00DB494B">
        <w:rPr>
          <w:rFonts w:ascii="Times New Roman" w:hAnsi="Times New Roman" w:cs="Times New Roman"/>
          <w:b/>
          <w:sz w:val="24"/>
          <w:szCs w:val="24"/>
        </w:rPr>
        <w:t>sections 1 to 4</w:t>
      </w:r>
      <w:r w:rsidRPr="00531A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 xml:space="preserve">check     the things you </w:t>
      </w:r>
      <w:r>
        <w:rPr>
          <w:rFonts w:ascii="Times New Roman" w:hAnsi="Times New Roman" w:cs="Times New Roman"/>
          <w:b/>
          <w:sz w:val="24"/>
          <w:szCs w:val="24"/>
        </w:rPr>
        <w:t>can do</w:t>
      </w:r>
      <w:r w:rsidRPr="00531AB9">
        <w:rPr>
          <w:rFonts w:ascii="Times New Roman" w:hAnsi="Times New Roman" w:cs="Times New Roman"/>
          <w:b/>
          <w:sz w:val="24"/>
          <w:szCs w:val="24"/>
        </w:rPr>
        <w:t xml:space="preserve">: </w:t>
      </w:r>
    </w:p>
    <w:p w:rsidR="00E15B52" w:rsidRPr="00CF4D2D" w:rsidRDefault="00E15B52" w:rsidP="005249DE">
      <w:pPr>
        <w:spacing w:after="0" w:line="240" w:lineRule="auto"/>
        <w:ind w:right="-288" w:firstLine="720"/>
        <w:jc w:val="both"/>
        <w:rPr>
          <w:rFonts w:ascii="Times New Roman" w:hAnsi="Times New Roman" w:cs="Times New Roman"/>
          <w:sz w:val="24"/>
          <w:szCs w:val="24"/>
          <w:u w:val="single"/>
        </w:rPr>
      </w:pPr>
    </w:p>
    <w:p w:rsidR="00C117FA" w:rsidRPr="00CF4D2D" w:rsidRDefault="00C117FA" w:rsidP="0039550F">
      <w:pPr>
        <w:pStyle w:val="ListParagraph"/>
        <w:numPr>
          <w:ilvl w:val="0"/>
          <w:numId w:val="43"/>
        </w:numPr>
        <w:spacing w:line="240" w:lineRule="auto"/>
        <w:rPr>
          <w:rFonts w:ascii="Times New Roman" w:hAnsi="Times New Roman" w:cs="Times New Roman"/>
          <w:b/>
          <w:sz w:val="24"/>
          <w:szCs w:val="24"/>
        </w:rPr>
      </w:pPr>
      <w:r w:rsidRPr="00CF4D2D">
        <w:rPr>
          <w:rFonts w:ascii="Times New Roman" w:hAnsi="Times New Roman" w:cs="Times New Roman"/>
          <w:sz w:val="24"/>
          <w:szCs w:val="24"/>
        </w:rPr>
        <w:t xml:space="preserve">I can define </w:t>
      </w:r>
      <w:r w:rsidRPr="00CF4D2D">
        <w:rPr>
          <w:rFonts w:ascii="Times New Roman" w:hAnsi="Times New Roman" w:cs="Times New Roman"/>
          <w:i/>
          <w:sz w:val="24"/>
          <w:szCs w:val="24"/>
        </w:rPr>
        <w:t>letter of recommendation</w:t>
      </w:r>
      <w:r w:rsidRPr="00CF4D2D">
        <w:rPr>
          <w:rFonts w:ascii="Times New Roman" w:hAnsi="Times New Roman" w:cs="Times New Roman"/>
          <w:sz w:val="24"/>
          <w:szCs w:val="24"/>
        </w:rPr>
        <w:t>.</w:t>
      </w:r>
    </w:p>
    <w:p w:rsidR="00C117FA" w:rsidRPr="00CF4D2D" w:rsidRDefault="00C117FA" w:rsidP="0039550F">
      <w:pPr>
        <w:pStyle w:val="ListParagraph"/>
        <w:numPr>
          <w:ilvl w:val="0"/>
          <w:numId w:val="43"/>
        </w:numPr>
        <w:spacing w:line="240" w:lineRule="auto"/>
        <w:rPr>
          <w:rFonts w:ascii="Times New Roman" w:hAnsi="Times New Roman" w:cs="Times New Roman"/>
          <w:b/>
          <w:sz w:val="24"/>
          <w:szCs w:val="24"/>
        </w:rPr>
      </w:pPr>
      <w:r w:rsidRPr="00CF4D2D">
        <w:rPr>
          <w:rFonts w:ascii="Times New Roman" w:hAnsi="Times New Roman" w:cs="Times New Roman"/>
          <w:sz w:val="24"/>
          <w:szCs w:val="24"/>
        </w:rPr>
        <w:t xml:space="preserve">I selected two ESL professors for letters of recommendation. </w:t>
      </w:r>
    </w:p>
    <w:p w:rsidR="00C117FA" w:rsidRPr="00CF4D2D" w:rsidRDefault="00C117FA" w:rsidP="0039550F">
      <w:pPr>
        <w:pStyle w:val="ListParagraph"/>
        <w:numPr>
          <w:ilvl w:val="0"/>
          <w:numId w:val="43"/>
        </w:numPr>
        <w:spacing w:line="240" w:lineRule="auto"/>
        <w:rPr>
          <w:rFonts w:ascii="Times New Roman" w:hAnsi="Times New Roman" w:cs="Times New Roman"/>
          <w:b/>
          <w:sz w:val="24"/>
          <w:szCs w:val="24"/>
        </w:rPr>
      </w:pPr>
      <w:r w:rsidRPr="00CF4D2D">
        <w:rPr>
          <w:rFonts w:ascii="Times New Roman" w:hAnsi="Times New Roman" w:cs="Times New Roman"/>
          <w:sz w:val="24"/>
          <w:szCs w:val="24"/>
        </w:rPr>
        <w:t xml:space="preserve">I can make requests using polite phrases at varying level of directness.  </w:t>
      </w:r>
    </w:p>
    <w:p w:rsidR="00C117FA" w:rsidRPr="00CF4D2D" w:rsidRDefault="00C117FA" w:rsidP="0039550F">
      <w:pPr>
        <w:pStyle w:val="ListParagraph"/>
        <w:numPr>
          <w:ilvl w:val="0"/>
          <w:numId w:val="43"/>
        </w:numPr>
        <w:spacing w:line="240" w:lineRule="auto"/>
        <w:rPr>
          <w:rFonts w:ascii="Times New Roman" w:hAnsi="Times New Roman" w:cs="Times New Roman"/>
          <w:b/>
          <w:sz w:val="24"/>
          <w:szCs w:val="24"/>
        </w:rPr>
      </w:pPr>
      <w:r w:rsidRPr="00CF4D2D">
        <w:rPr>
          <w:rFonts w:ascii="Times New Roman" w:hAnsi="Times New Roman" w:cs="Times New Roman"/>
          <w:sz w:val="24"/>
          <w:szCs w:val="24"/>
        </w:rPr>
        <w:t xml:space="preserve">I can follow a plan of action to request a letter of recommendation. </w:t>
      </w:r>
    </w:p>
    <w:p w:rsidR="001F3A2A" w:rsidRPr="00CF4D2D" w:rsidRDefault="005249DE" w:rsidP="00C117FA">
      <w:pPr>
        <w:rPr>
          <w:rFonts w:ascii="Times New Roman" w:hAnsi="Times New Roman" w:cs="Times New Roman"/>
          <w:b/>
          <w:sz w:val="24"/>
          <w:szCs w:val="24"/>
        </w:rPr>
      </w:pPr>
      <w:r w:rsidRPr="00CF4D2D">
        <w:rPr>
          <w:rFonts w:ascii="Times New Roman" w:hAnsi="Times New Roman" w:cs="Times New Roman"/>
          <w:b/>
          <w:sz w:val="24"/>
          <w:szCs w:val="24"/>
          <w:u w:val="single"/>
        </w:rPr>
        <w:t>DON’T FORGET!</w:t>
      </w:r>
      <w:r w:rsidRPr="00CF4D2D">
        <w:rPr>
          <w:rFonts w:ascii="Times New Roman" w:hAnsi="Times New Roman" w:cs="Times New Roman"/>
          <w:b/>
          <w:sz w:val="24"/>
          <w:szCs w:val="24"/>
        </w:rPr>
        <w:t xml:space="preserve"> Write your name on the clipboard to work with a tutor. The tutor will call your name when he/she is ready. </w:t>
      </w:r>
    </w:p>
    <w:p w:rsidR="00E11FFB" w:rsidRPr="00C45323" w:rsidRDefault="0039550F" w:rsidP="00E11FFB">
      <w:pPr>
        <w:spacing w:after="120" w:line="240" w:lineRule="auto"/>
        <w:jc w:val="center"/>
        <w:rPr>
          <w:rFonts w:ascii="Times New Roman" w:hAnsi="Times New Roman" w:cs="Times New Roman"/>
          <w:b/>
          <w:sz w:val="28"/>
          <w:szCs w:val="28"/>
        </w:rPr>
      </w:pPr>
      <w:r w:rsidRPr="009D441E">
        <w:rPr>
          <w:rFonts w:ascii="Times New Roman" w:hAnsi="Times New Roman" w:cs="Times New Roman"/>
          <w:b/>
          <w:sz w:val="28"/>
          <w:szCs w:val="28"/>
          <w:highlight w:val="lightGray"/>
        </w:rPr>
        <w:t xml:space="preserve">Section 6: </w:t>
      </w:r>
      <w:r w:rsidR="007702FA" w:rsidRPr="009D441E">
        <w:rPr>
          <w:rFonts w:ascii="Times New Roman" w:hAnsi="Times New Roman" w:cs="Times New Roman"/>
          <w:b/>
          <w:sz w:val="28"/>
          <w:szCs w:val="28"/>
          <w:highlight w:val="lightGray"/>
        </w:rPr>
        <w:t>Practice with a tutor!</w:t>
      </w:r>
    </w:p>
    <w:p w:rsidR="009E476D" w:rsidRPr="00A84BE2" w:rsidRDefault="00054FE3" w:rsidP="00F70D4C">
      <w:pPr>
        <w:spacing w:after="120" w:line="240" w:lineRule="auto"/>
        <w:rPr>
          <w:rFonts w:ascii="Times New Roman" w:hAnsi="Times New Roman" w:cs="Times New Roman"/>
          <w:sz w:val="24"/>
          <w:szCs w:val="24"/>
        </w:rPr>
      </w:pPr>
      <w:r w:rsidRPr="00A84BE2">
        <w:rPr>
          <w:rFonts w:ascii="Times New Roman" w:hAnsi="Times New Roman" w:cs="Times New Roman"/>
          <w:sz w:val="24"/>
          <w:szCs w:val="24"/>
        </w:rPr>
        <w:t>After completing the self-</w:t>
      </w:r>
      <w:r w:rsidR="00B62994" w:rsidRPr="00A84BE2">
        <w:rPr>
          <w:rFonts w:ascii="Times New Roman" w:hAnsi="Times New Roman" w:cs="Times New Roman"/>
          <w:sz w:val="24"/>
          <w:szCs w:val="24"/>
        </w:rPr>
        <w:t>assessment, meet with a tutor</w:t>
      </w:r>
      <w:r w:rsidR="00FE53D1" w:rsidRPr="00A84BE2">
        <w:rPr>
          <w:rFonts w:ascii="Times New Roman" w:hAnsi="Times New Roman" w:cs="Times New Roman"/>
          <w:sz w:val="24"/>
          <w:szCs w:val="24"/>
        </w:rPr>
        <w:t xml:space="preserve"> and give this completed SDLA to the tutor</w:t>
      </w:r>
      <w:r w:rsidR="00B62994" w:rsidRPr="00A84BE2">
        <w:rPr>
          <w:rFonts w:ascii="Times New Roman" w:hAnsi="Times New Roman" w:cs="Times New Roman"/>
          <w:sz w:val="24"/>
          <w:szCs w:val="24"/>
        </w:rPr>
        <w:t xml:space="preserve">. </w:t>
      </w:r>
      <w:r w:rsidR="00085FF6" w:rsidRPr="00A84BE2">
        <w:rPr>
          <w:rFonts w:ascii="Times New Roman" w:hAnsi="Times New Roman" w:cs="Times New Roman"/>
          <w:sz w:val="24"/>
          <w:szCs w:val="24"/>
        </w:rPr>
        <w:t xml:space="preserve">The tutor will review </w:t>
      </w:r>
      <w:r w:rsidR="0084668E" w:rsidRPr="00A84BE2">
        <w:rPr>
          <w:rFonts w:ascii="Times New Roman" w:hAnsi="Times New Roman" w:cs="Times New Roman"/>
          <w:sz w:val="24"/>
          <w:szCs w:val="24"/>
        </w:rPr>
        <w:t xml:space="preserve">this completed SDLA </w:t>
      </w:r>
      <w:r w:rsidR="00085FF6" w:rsidRPr="00A84BE2">
        <w:rPr>
          <w:rFonts w:ascii="Times New Roman" w:hAnsi="Times New Roman" w:cs="Times New Roman"/>
          <w:sz w:val="24"/>
          <w:szCs w:val="24"/>
        </w:rPr>
        <w:t>with you</w:t>
      </w:r>
      <w:r w:rsidRPr="00A84BE2">
        <w:rPr>
          <w:rFonts w:ascii="Times New Roman" w:hAnsi="Times New Roman" w:cs="Times New Roman"/>
          <w:sz w:val="24"/>
          <w:szCs w:val="24"/>
        </w:rPr>
        <w:t xml:space="preserve">. </w:t>
      </w:r>
      <w:r w:rsidR="008929F2" w:rsidRPr="00A84BE2">
        <w:rPr>
          <w:rFonts w:ascii="Times New Roman" w:hAnsi="Times New Roman" w:cs="Times New Roman"/>
          <w:sz w:val="24"/>
          <w:szCs w:val="24"/>
        </w:rPr>
        <w:t>You may also ask the tutor an</w:t>
      </w:r>
      <w:r w:rsidR="00297E44" w:rsidRPr="00A84BE2">
        <w:rPr>
          <w:rFonts w:ascii="Times New Roman" w:hAnsi="Times New Roman" w:cs="Times New Roman"/>
          <w:sz w:val="24"/>
          <w:szCs w:val="24"/>
        </w:rPr>
        <w:t>y questions that you might have</w:t>
      </w:r>
      <w:r w:rsidRPr="00A84BE2">
        <w:rPr>
          <w:rFonts w:ascii="Times New Roman" w:hAnsi="Times New Roman" w:cs="Times New Roman"/>
          <w:sz w:val="24"/>
          <w:szCs w:val="24"/>
        </w:rPr>
        <w:t>.</w:t>
      </w:r>
    </w:p>
    <w:tbl>
      <w:tblPr>
        <w:tblStyle w:val="TableGrid"/>
        <w:tblW w:w="11063" w:type="dxa"/>
        <w:tblLook w:val="04A0" w:firstRow="1" w:lastRow="0" w:firstColumn="1" w:lastColumn="0" w:noHBand="0" w:noVBand="1"/>
      </w:tblPr>
      <w:tblGrid>
        <w:gridCol w:w="2715"/>
        <w:gridCol w:w="2760"/>
        <w:gridCol w:w="2828"/>
        <w:gridCol w:w="2760"/>
      </w:tblGrid>
      <w:tr w:rsidR="00A84BE2" w:rsidTr="0039550F">
        <w:trPr>
          <w:trHeight w:val="273"/>
        </w:trPr>
        <w:tc>
          <w:tcPr>
            <w:tcW w:w="2715" w:type="dxa"/>
            <w:shd w:val="clear" w:color="auto" w:fill="BFBFBF" w:themeFill="background1" w:themeFillShade="BF"/>
          </w:tcPr>
          <w:p w:rsidR="00A84BE2" w:rsidRPr="006E3EBD" w:rsidRDefault="00A84BE2" w:rsidP="00D1413B">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760" w:type="dxa"/>
            <w:shd w:val="clear" w:color="auto" w:fill="BFBFBF" w:themeFill="background1" w:themeFillShade="BF"/>
          </w:tcPr>
          <w:p w:rsidR="00A84BE2" w:rsidRPr="006E3EBD" w:rsidRDefault="00A84BE2" w:rsidP="00D1413B">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828" w:type="dxa"/>
            <w:shd w:val="clear" w:color="auto" w:fill="BFBFBF" w:themeFill="background1" w:themeFillShade="BF"/>
          </w:tcPr>
          <w:p w:rsidR="00A84BE2" w:rsidRPr="006E3EBD" w:rsidRDefault="00A84BE2" w:rsidP="00D1413B">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2760" w:type="dxa"/>
            <w:shd w:val="clear" w:color="auto" w:fill="BFBFBF" w:themeFill="background1" w:themeFillShade="BF"/>
          </w:tcPr>
          <w:p w:rsidR="00A84BE2" w:rsidRPr="006E3EBD" w:rsidRDefault="00A84BE2" w:rsidP="00D1413B">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A84BE2" w:rsidTr="0039550F">
        <w:trPr>
          <w:trHeight w:val="1105"/>
        </w:trPr>
        <w:tc>
          <w:tcPr>
            <w:tcW w:w="2715" w:type="dxa"/>
          </w:tcPr>
          <w:p w:rsidR="00A84BE2" w:rsidRPr="00AB6782" w:rsidRDefault="00A84BE2"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760" w:type="dxa"/>
          </w:tcPr>
          <w:p w:rsidR="00A84BE2" w:rsidRPr="00AB6782" w:rsidRDefault="00A84BE2" w:rsidP="00A84BE2">
            <w:pPr>
              <w:rPr>
                <w:rFonts w:ascii="Times New Roman" w:hAnsi="Times New Roman" w:cs="Times New Roman"/>
                <w:sz w:val="24"/>
                <w:szCs w:val="24"/>
              </w:rPr>
            </w:pPr>
            <w:r w:rsidRPr="00AB6782">
              <w:rPr>
                <w:rFonts w:ascii="Times New Roman" w:hAnsi="Times New Roman" w:cs="Times New Roman"/>
                <w:sz w:val="24"/>
                <w:szCs w:val="24"/>
              </w:rPr>
              <w:t xml:space="preserve">Not enough information </w:t>
            </w:r>
            <w:r>
              <w:rPr>
                <w:rFonts w:ascii="Times New Roman" w:hAnsi="Times New Roman" w:cs="Times New Roman"/>
                <w:sz w:val="24"/>
                <w:szCs w:val="24"/>
              </w:rPr>
              <w:t xml:space="preserve">is </w:t>
            </w:r>
            <w:r w:rsidRPr="00AB6782">
              <w:rPr>
                <w:rFonts w:ascii="Times New Roman" w:hAnsi="Times New Roman" w:cs="Times New Roman"/>
                <w:sz w:val="24"/>
                <w:szCs w:val="24"/>
              </w:rPr>
              <w:t>provided</w:t>
            </w:r>
            <w:r>
              <w:rPr>
                <w:rFonts w:ascii="Times New Roman" w:hAnsi="Times New Roman" w:cs="Times New Roman"/>
                <w:sz w:val="24"/>
                <w:szCs w:val="24"/>
              </w:rPr>
              <w:t xml:space="preserve"> in student’s discussion of letters of recommendation</w:t>
            </w:r>
            <w:r w:rsidRPr="00AB6782">
              <w:rPr>
                <w:rFonts w:ascii="Times New Roman" w:hAnsi="Times New Roman" w:cs="Times New Roman"/>
                <w:sz w:val="24"/>
                <w:szCs w:val="24"/>
              </w:rPr>
              <w:t xml:space="preserve">.  </w:t>
            </w:r>
          </w:p>
        </w:tc>
        <w:tc>
          <w:tcPr>
            <w:tcW w:w="2828" w:type="dxa"/>
          </w:tcPr>
          <w:p w:rsidR="00A84BE2" w:rsidRPr="00AB6782" w:rsidRDefault="00A84BE2" w:rsidP="00D1413B">
            <w:pPr>
              <w:rPr>
                <w:rFonts w:ascii="Times New Roman" w:hAnsi="Times New Roman" w:cs="Times New Roman"/>
                <w:sz w:val="24"/>
                <w:szCs w:val="24"/>
              </w:rPr>
            </w:pPr>
            <w:r w:rsidRPr="00AB6782">
              <w:rPr>
                <w:rFonts w:ascii="Times New Roman" w:hAnsi="Times New Roman" w:cs="Times New Roman"/>
                <w:sz w:val="24"/>
                <w:szCs w:val="24"/>
              </w:rPr>
              <w:t xml:space="preserve">Sufficient information </w:t>
            </w:r>
            <w:r>
              <w:rPr>
                <w:rFonts w:ascii="Times New Roman" w:hAnsi="Times New Roman" w:cs="Times New Roman"/>
                <w:sz w:val="24"/>
                <w:szCs w:val="24"/>
              </w:rPr>
              <w:t xml:space="preserve">is </w:t>
            </w:r>
            <w:r w:rsidRPr="00AB6782">
              <w:rPr>
                <w:rFonts w:ascii="Times New Roman" w:hAnsi="Times New Roman" w:cs="Times New Roman"/>
                <w:sz w:val="24"/>
                <w:szCs w:val="24"/>
              </w:rPr>
              <w:t>provided</w:t>
            </w:r>
            <w:r>
              <w:rPr>
                <w:rFonts w:ascii="Times New Roman" w:hAnsi="Times New Roman" w:cs="Times New Roman"/>
                <w:sz w:val="24"/>
                <w:szCs w:val="24"/>
              </w:rPr>
              <w:t xml:space="preserve"> in student’s discussion of letters of recommendation</w:t>
            </w:r>
            <w:r w:rsidRPr="00AB6782">
              <w:rPr>
                <w:rFonts w:ascii="Times New Roman" w:hAnsi="Times New Roman" w:cs="Times New Roman"/>
                <w:sz w:val="24"/>
                <w:szCs w:val="24"/>
              </w:rPr>
              <w:t xml:space="preserve">. </w:t>
            </w:r>
          </w:p>
        </w:tc>
        <w:tc>
          <w:tcPr>
            <w:tcW w:w="2760" w:type="dxa"/>
          </w:tcPr>
          <w:p w:rsidR="00A84BE2" w:rsidRPr="00AB6782" w:rsidRDefault="00A84BE2" w:rsidP="00A84BE2">
            <w:pPr>
              <w:rPr>
                <w:rFonts w:ascii="Times New Roman" w:hAnsi="Times New Roman" w:cs="Times New Roman"/>
                <w:sz w:val="24"/>
                <w:szCs w:val="24"/>
              </w:rPr>
            </w:pPr>
            <w:r w:rsidRPr="00AB6782">
              <w:rPr>
                <w:rFonts w:ascii="Times New Roman" w:hAnsi="Times New Roman" w:cs="Times New Roman"/>
                <w:sz w:val="24"/>
                <w:szCs w:val="24"/>
              </w:rPr>
              <w:t xml:space="preserve">All necessary information </w:t>
            </w:r>
            <w:r>
              <w:rPr>
                <w:rFonts w:ascii="Times New Roman" w:hAnsi="Times New Roman" w:cs="Times New Roman"/>
                <w:sz w:val="24"/>
                <w:szCs w:val="24"/>
              </w:rPr>
              <w:t>is</w:t>
            </w:r>
            <w:r w:rsidRPr="00AB6782">
              <w:rPr>
                <w:rFonts w:ascii="Times New Roman" w:hAnsi="Times New Roman" w:cs="Times New Roman"/>
                <w:sz w:val="24"/>
                <w:szCs w:val="24"/>
              </w:rPr>
              <w:t xml:space="preserve"> provided</w:t>
            </w:r>
            <w:r>
              <w:rPr>
                <w:rFonts w:ascii="Times New Roman" w:hAnsi="Times New Roman" w:cs="Times New Roman"/>
                <w:sz w:val="24"/>
                <w:szCs w:val="24"/>
              </w:rPr>
              <w:t xml:space="preserve"> in student’s discussion of letters of recommendation</w:t>
            </w:r>
            <w:r w:rsidRPr="00AB6782">
              <w:rPr>
                <w:rFonts w:ascii="Times New Roman" w:hAnsi="Times New Roman" w:cs="Times New Roman"/>
                <w:sz w:val="24"/>
                <w:szCs w:val="24"/>
              </w:rPr>
              <w:t xml:space="preserve">. </w:t>
            </w:r>
          </w:p>
        </w:tc>
      </w:tr>
      <w:tr w:rsidR="00A84BE2" w:rsidTr="0039550F">
        <w:trPr>
          <w:trHeight w:val="1105"/>
        </w:trPr>
        <w:tc>
          <w:tcPr>
            <w:tcW w:w="2715" w:type="dxa"/>
            <w:tcBorders>
              <w:bottom w:val="single" w:sz="4" w:space="0" w:color="auto"/>
            </w:tcBorders>
          </w:tcPr>
          <w:p w:rsidR="00A84BE2" w:rsidRPr="00AB6782" w:rsidRDefault="00A84BE2" w:rsidP="00D1413B">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760" w:type="dxa"/>
            <w:tcBorders>
              <w:bottom w:val="single" w:sz="4" w:space="0" w:color="auto"/>
            </w:tcBorders>
          </w:tcPr>
          <w:p w:rsidR="00A84BE2" w:rsidRPr="00AB6782" w:rsidRDefault="00A84BE2" w:rsidP="00D1413B">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828" w:type="dxa"/>
            <w:tcBorders>
              <w:bottom w:val="single" w:sz="4" w:space="0" w:color="auto"/>
            </w:tcBorders>
          </w:tcPr>
          <w:p w:rsidR="00A84BE2" w:rsidRPr="00AB6782" w:rsidRDefault="00A84BE2" w:rsidP="00D1413B">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2760" w:type="dxa"/>
            <w:tcBorders>
              <w:bottom w:val="single" w:sz="4" w:space="0" w:color="auto"/>
            </w:tcBorders>
          </w:tcPr>
          <w:p w:rsidR="00A84BE2" w:rsidRPr="00AB6782" w:rsidRDefault="00A84BE2" w:rsidP="00D1413B">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A84BE2" w:rsidTr="00C45323">
        <w:trPr>
          <w:trHeight w:val="935"/>
        </w:trPr>
        <w:tc>
          <w:tcPr>
            <w:tcW w:w="2715" w:type="dxa"/>
            <w:tcBorders>
              <w:bottom w:val="single" w:sz="4" w:space="0" w:color="auto"/>
            </w:tcBorders>
          </w:tcPr>
          <w:p w:rsidR="00A84BE2" w:rsidRPr="00AB6782" w:rsidRDefault="00A84BE2"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Oral Fluency </w:t>
            </w:r>
          </w:p>
        </w:tc>
        <w:tc>
          <w:tcPr>
            <w:tcW w:w="2760" w:type="dxa"/>
            <w:tcBorders>
              <w:bottom w:val="single" w:sz="4" w:space="0" w:color="auto"/>
            </w:tcBorders>
          </w:tcPr>
          <w:p w:rsidR="00A84BE2" w:rsidRPr="00AB6782" w:rsidRDefault="00A84BE2"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incomplete sentences that do not flow.  </w:t>
            </w:r>
          </w:p>
        </w:tc>
        <w:tc>
          <w:tcPr>
            <w:tcW w:w="2828" w:type="dxa"/>
            <w:tcBorders>
              <w:bottom w:val="single" w:sz="4" w:space="0" w:color="auto"/>
            </w:tcBorders>
          </w:tcPr>
          <w:p w:rsidR="00A84BE2" w:rsidRPr="00AB6782" w:rsidRDefault="00A84BE2"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some of the time with frequent pauses. </w:t>
            </w:r>
          </w:p>
        </w:tc>
        <w:tc>
          <w:tcPr>
            <w:tcW w:w="2760" w:type="dxa"/>
            <w:tcBorders>
              <w:bottom w:val="single" w:sz="4" w:space="0" w:color="auto"/>
            </w:tcBorders>
          </w:tcPr>
          <w:p w:rsidR="00A84BE2" w:rsidRPr="00AB6782" w:rsidRDefault="00A84BE2"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with occasional pauses most of the time. </w:t>
            </w:r>
          </w:p>
        </w:tc>
      </w:tr>
      <w:tr w:rsidR="00A84BE2" w:rsidTr="0039550F">
        <w:trPr>
          <w:trHeight w:val="286"/>
        </w:trPr>
        <w:tc>
          <w:tcPr>
            <w:tcW w:w="2715" w:type="dxa"/>
            <w:tcBorders>
              <w:top w:val="single" w:sz="4" w:space="0" w:color="auto"/>
              <w:left w:val="nil"/>
              <w:bottom w:val="nil"/>
              <w:right w:val="nil"/>
            </w:tcBorders>
          </w:tcPr>
          <w:p w:rsidR="00A84BE2" w:rsidRPr="00AB6782" w:rsidRDefault="00A84BE2" w:rsidP="00D1413B">
            <w:pPr>
              <w:rPr>
                <w:rFonts w:ascii="Times New Roman" w:hAnsi="Times New Roman" w:cs="Times New Roman"/>
                <w:b/>
                <w:sz w:val="24"/>
                <w:szCs w:val="24"/>
              </w:rPr>
            </w:pPr>
          </w:p>
        </w:tc>
        <w:tc>
          <w:tcPr>
            <w:tcW w:w="2760" w:type="dxa"/>
            <w:tcBorders>
              <w:top w:val="single" w:sz="4" w:space="0" w:color="auto"/>
              <w:left w:val="nil"/>
              <w:bottom w:val="nil"/>
              <w:right w:val="nil"/>
            </w:tcBorders>
          </w:tcPr>
          <w:p w:rsidR="00A84BE2" w:rsidRPr="00AB6782" w:rsidRDefault="00A84BE2" w:rsidP="00D1413B">
            <w:pPr>
              <w:rPr>
                <w:rFonts w:ascii="Times New Roman" w:hAnsi="Times New Roman" w:cs="Times New Roman"/>
                <w:sz w:val="24"/>
                <w:szCs w:val="24"/>
              </w:rPr>
            </w:pPr>
          </w:p>
        </w:tc>
        <w:tc>
          <w:tcPr>
            <w:tcW w:w="2828" w:type="dxa"/>
            <w:tcBorders>
              <w:top w:val="single" w:sz="4" w:space="0" w:color="auto"/>
              <w:left w:val="nil"/>
              <w:bottom w:val="nil"/>
              <w:right w:val="nil"/>
            </w:tcBorders>
          </w:tcPr>
          <w:p w:rsidR="00A84BE2" w:rsidRPr="00AB6782" w:rsidRDefault="00A84BE2" w:rsidP="00D1413B">
            <w:pPr>
              <w:rPr>
                <w:rFonts w:ascii="Times New Roman" w:hAnsi="Times New Roman" w:cs="Times New Roman"/>
                <w:sz w:val="24"/>
                <w:szCs w:val="24"/>
              </w:rPr>
            </w:pPr>
          </w:p>
        </w:tc>
        <w:tc>
          <w:tcPr>
            <w:tcW w:w="2760" w:type="dxa"/>
            <w:tcBorders>
              <w:top w:val="single" w:sz="4" w:space="0" w:color="auto"/>
              <w:left w:val="nil"/>
              <w:bottom w:val="nil"/>
              <w:right w:val="nil"/>
            </w:tcBorders>
          </w:tcPr>
          <w:p w:rsidR="00A84BE2" w:rsidRPr="006E3EBD" w:rsidRDefault="00A84BE2" w:rsidP="00D1413B">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39550F" w:rsidRDefault="0039550F" w:rsidP="0039550F">
      <w:pPr>
        <w:spacing w:after="0" w:line="240" w:lineRule="auto"/>
        <w:jc w:val="right"/>
        <w:rPr>
          <w:rFonts w:ascii="Times New Roman" w:hAnsi="Times New Roman" w:cs="Times New Roman"/>
          <w:b/>
          <w:sz w:val="28"/>
          <w:szCs w:val="28"/>
          <w:u w:val="single"/>
        </w:rPr>
      </w:pPr>
      <w:r>
        <w:rPr>
          <w:rFonts w:ascii="Times New Roman" w:hAnsi="Times New Roman" w:cs="Times New Roman"/>
          <w:b/>
          <w:sz w:val="24"/>
          <w:szCs w:val="24"/>
        </w:rPr>
        <w:t xml:space="preserve">*Students must receive at least 10 points to move on.  </w:t>
      </w:r>
    </w:p>
    <w:p w:rsidR="009B2354" w:rsidRDefault="008207BC" w:rsidP="0039550F">
      <w:pPr>
        <w:spacing w:after="0" w:line="240" w:lineRule="auto"/>
        <w:rPr>
          <w:rFonts w:ascii="Times New Roman" w:hAnsi="Times New Roman" w:cs="Times New Roman"/>
          <w:sz w:val="24"/>
          <w:szCs w:val="24"/>
        </w:rPr>
      </w:pPr>
      <w:r w:rsidRPr="0039550F">
        <w:rPr>
          <w:rFonts w:ascii="Times New Roman" w:hAnsi="Times New Roman" w:cs="Times New Roman"/>
          <w:b/>
          <w:sz w:val="24"/>
          <w:szCs w:val="24"/>
        </w:rPr>
        <w:t xml:space="preserve">Tutor </w:t>
      </w:r>
      <w:r w:rsidR="001B5B93" w:rsidRPr="0039550F">
        <w:rPr>
          <w:rFonts w:ascii="Times New Roman" w:hAnsi="Times New Roman" w:cs="Times New Roman"/>
          <w:b/>
          <w:sz w:val="24"/>
          <w:szCs w:val="24"/>
        </w:rPr>
        <w:t xml:space="preserve">Recommendations: </w:t>
      </w:r>
      <w:r w:rsidRPr="0039550F">
        <w:rPr>
          <w:rFonts w:ascii="Times New Roman" w:hAnsi="Times New Roman" w:cs="Times New Roman"/>
          <w:sz w:val="24"/>
          <w:szCs w:val="24"/>
        </w:rPr>
        <w:t xml:space="preserve"> </w:t>
      </w:r>
    </w:p>
    <w:p w:rsidR="00CF4D2D" w:rsidRDefault="00CF4D2D" w:rsidP="0039550F">
      <w:pPr>
        <w:spacing w:after="0" w:line="240" w:lineRule="auto"/>
        <w:rPr>
          <w:rFonts w:ascii="Times New Roman" w:hAnsi="Times New Roman" w:cs="Times New Roman"/>
          <w:sz w:val="24"/>
          <w:szCs w:val="24"/>
        </w:rPr>
      </w:pPr>
    </w:p>
    <w:p w:rsidR="00CF4D2D" w:rsidRDefault="00CF4D2D" w:rsidP="0039550F">
      <w:pPr>
        <w:spacing w:after="0" w:line="240" w:lineRule="auto"/>
        <w:rPr>
          <w:rFonts w:ascii="Times New Roman" w:hAnsi="Times New Roman" w:cs="Times New Roman"/>
          <w:b/>
          <w:sz w:val="24"/>
          <w:szCs w:val="24"/>
        </w:rPr>
      </w:pPr>
    </w:p>
    <w:p w:rsidR="00C45323" w:rsidRPr="0039550F" w:rsidRDefault="00C45323" w:rsidP="0039550F">
      <w:pPr>
        <w:spacing w:after="0" w:line="240" w:lineRule="auto"/>
        <w:rPr>
          <w:rFonts w:ascii="Times New Roman" w:hAnsi="Times New Roman" w:cs="Times New Roman"/>
          <w:b/>
          <w:sz w:val="24"/>
          <w:szCs w:val="24"/>
        </w:rPr>
      </w:pPr>
    </w:p>
    <w:p w:rsidR="00CE0B89" w:rsidRDefault="00CE0B89"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DC2057" w:rsidTr="00DC2057">
        <w:trPr>
          <w:trHeight w:val="890"/>
        </w:trPr>
        <w:tc>
          <w:tcPr>
            <w:tcW w:w="5335" w:type="dxa"/>
          </w:tcPr>
          <w:p w:rsidR="00DC2057" w:rsidRDefault="008C43DF" w:rsidP="00DC2057">
            <w:pPr>
              <w:pStyle w:val="ListParagraph"/>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DC2057" w:rsidRPr="009D0DAA" w:rsidRDefault="00DC2057" w:rsidP="00DC2057">
            <w:pPr>
              <w:jc w:val="center"/>
              <w:rPr>
                <w:rFonts w:ascii="Times New Roman" w:hAnsi="Times New Roman" w:cs="Times New Roman"/>
                <w:i/>
                <w:sz w:val="24"/>
                <w:szCs w:val="24"/>
              </w:rPr>
            </w:pPr>
            <w:r w:rsidRPr="009D0DAA">
              <w:rPr>
                <w:rFonts w:ascii="Times New Roman" w:hAnsi="Times New Roman" w:cs="Times New Roman"/>
                <w:i/>
                <w:sz w:val="24"/>
                <w:szCs w:val="24"/>
              </w:rPr>
              <w:t>Student has successfully completed this SDLA and is re</w:t>
            </w:r>
            <w:r>
              <w:rPr>
                <w:rFonts w:ascii="Times New Roman" w:hAnsi="Times New Roman" w:cs="Times New Roman"/>
                <w:i/>
                <w:sz w:val="24"/>
                <w:szCs w:val="24"/>
              </w:rPr>
              <w:t>ady to continue to the next.</w:t>
            </w:r>
          </w:p>
        </w:tc>
        <w:tc>
          <w:tcPr>
            <w:tcW w:w="5202" w:type="dxa"/>
          </w:tcPr>
          <w:p w:rsidR="00DC2057" w:rsidRDefault="00DC2057" w:rsidP="00DC2057">
            <w:pPr>
              <w:pStyle w:val="ListParagraph"/>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Repeat</w:t>
            </w:r>
          </w:p>
          <w:p w:rsidR="00DC2057" w:rsidRPr="009D0DAA" w:rsidRDefault="00DC2057" w:rsidP="00DC2057">
            <w:pPr>
              <w:jc w:val="center"/>
              <w:rPr>
                <w:rFonts w:ascii="Times New Roman" w:hAnsi="Times New Roman" w:cs="Times New Roman"/>
                <w:i/>
                <w:sz w:val="24"/>
                <w:szCs w:val="24"/>
              </w:rPr>
            </w:pPr>
            <w:r w:rsidRPr="009D0DAA">
              <w:rPr>
                <w:rFonts w:ascii="Times New Roman" w:hAnsi="Times New Roman" w:cs="Times New Roman"/>
                <w:i/>
                <w:sz w:val="24"/>
                <w:szCs w:val="24"/>
              </w:rPr>
              <w:t>Student hasn’t yet mastered this SDLA. It is recommen</w:t>
            </w:r>
            <w:r>
              <w:rPr>
                <w:rFonts w:ascii="Times New Roman" w:hAnsi="Times New Roman" w:cs="Times New Roman"/>
                <w:i/>
                <w:sz w:val="24"/>
                <w:szCs w:val="24"/>
              </w:rPr>
              <w:t>ded that the student complete it</w:t>
            </w:r>
            <w:r w:rsidRPr="009D0DAA">
              <w:rPr>
                <w:rFonts w:ascii="Times New Roman" w:hAnsi="Times New Roman" w:cs="Times New Roman"/>
                <w:i/>
                <w:sz w:val="24"/>
                <w:szCs w:val="24"/>
              </w:rPr>
              <w:t xml:space="preserve"> again.</w:t>
            </w:r>
          </w:p>
        </w:tc>
      </w:tr>
    </w:tbl>
    <w:p w:rsidR="00DC2057" w:rsidRDefault="00DC2057" w:rsidP="00074750">
      <w:pPr>
        <w:spacing w:after="0" w:line="240" w:lineRule="auto"/>
        <w:ind w:right="-288"/>
        <w:rPr>
          <w:rFonts w:ascii="Times New Roman" w:hAnsi="Times New Roman" w:cs="Times New Roman"/>
          <w:b/>
          <w:sz w:val="24"/>
          <w:szCs w:val="24"/>
        </w:rPr>
      </w:pPr>
    </w:p>
    <w:p w:rsidR="00DB37C6" w:rsidRDefault="00C22544" w:rsidP="00074750">
      <w:pPr>
        <w:spacing w:after="0" w:line="240" w:lineRule="auto"/>
        <w:ind w:right="-288"/>
        <w:rPr>
          <w:rFonts w:ascii="Times New Roman" w:hAnsi="Times New Roman" w:cs="Times New Roman"/>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sectPr w:rsidR="00DB37C6" w:rsidSect="006A7E34">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993" w:rsidRDefault="00765993" w:rsidP="00577CD5">
      <w:pPr>
        <w:spacing w:after="0" w:line="240" w:lineRule="auto"/>
      </w:pPr>
      <w:r>
        <w:separator/>
      </w:r>
    </w:p>
  </w:endnote>
  <w:endnote w:type="continuationSeparator" w:id="0">
    <w:p w:rsidR="00765993" w:rsidRDefault="0076599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HEBG+Arial,Bold">
    <w:altName w:val="Arial"/>
    <w:panose1 w:val="00000000000000000000"/>
    <w:charset w:val="00"/>
    <w:family w:val="swiss"/>
    <w:notTrueType/>
    <w:pitch w:val="default"/>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691671"/>
      <w:docPartObj>
        <w:docPartGallery w:val="Page Numbers (Bottom of Page)"/>
        <w:docPartUnique/>
      </w:docPartObj>
    </w:sdtPr>
    <w:sdtEndPr>
      <w:rPr>
        <w:noProof/>
      </w:rPr>
    </w:sdtEndPr>
    <w:sdtContent>
      <w:p w:rsidR="00E15B52" w:rsidRDefault="003B4245" w:rsidP="00E15B52">
        <w:pPr>
          <w:pStyle w:val="Footer"/>
          <w:jc w:val="right"/>
        </w:pPr>
        <w:r>
          <w:fldChar w:fldCharType="begin"/>
        </w:r>
        <w:r>
          <w:instrText xml:space="preserve"> PAGE   \* MERGEFORMAT </w:instrText>
        </w:r>
        <w:r>
          <w:fldChar w:fldCharType="separate"/>
        </w:r>
        <w:r w:rsidR="00DB494B">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29062"/>
      <w:docPartObj>
        <w:docPartGallery w:val="Page Numbers (Bottom of Page)"/>
        <w:docPartUnique/>
      </w:docPartObj>
    </w:sdtPr>
    <w:sdtEndPr>
      <w:rPr>
        <w:noProof/>
      </w:rPr>
    </w:sdtEndPr>
    <w:sdtContent>
      <w:p w:rsidR="00DB0D8A" w:rsidRDefault="003B4245" w:rsidP="00BF2AEB">
        <w:pPr>
          <w:pStyle w:val="Footer"/>
          <w:jc w:val="right"/>
        </w:pPr>
        <w:r>
          <w:fldChar w:fldCharType="begin"/>
        </w:r>
        <w:r>
          <w:instrText xml:space="preserve"> PAGE   \* MERGEFORMAT </w:instrText>
        </w:r>
        <w:r>
          <w:fldChar w:fldCharType="separate"/>
        </w:r>
        <w:r w:rsidR="00DB494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993" w:rsidRDefault="00765993" w:rsidP="00577CD5">
      <w:pPr>
        <w:spacing w:after="0" w:line="240" w:lineRule="auto"/>
      </w:pPr>
      <w:r>
        <w:separator/>
      </w:r>
    </w:p>
  </w:footnote>
  <w:footnote w:type="continuationSeparator" w:id="0">
    <w:p w:rsidR="00765993" w:rsidRDefault="00765993"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8A" w:rsidRDefault="000240E5" w:rsidP="00BF2AEB">
    <w:pPr>
      <w:pStyle w:val="Header"/>
      <w:jc w:val="right"/>
    </w:pPr>
    <w:r>
      <w:t>S</w:t>
    </w:r>
    <w:r w:rsidR="00BE77EF">
      <w:t>L6. Requesting a</w:t>
    </w:r>
    <w:r w:rsidR="00765993">
      <w:t xml:space="preserve"> </w:t>
    </w:r>
    <w:r w:rsidR="009014D2">
      <w:t>Letter of Recommendation</w:t>
    </w:r>
  </w:p>
  <w:p w:rsidR="00BF2AEB" w:rsidRDefault="00BF2AEB" w:rsidP="00BF2AE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93" w:rsidRDefault="00DE67BD">
    <w:pPr>
      <w:pStyle w:val="Header"/>
    </w:pPr>
    <w:r>
      <w:rPr>
        <w:noProof/>
      </w:rPr>
      <mc:AlternateContent>
        <mc:Choice Requires="wps">
          <w:drawing>
            <wp:anchor distT="0" distB="0" distL="114300" distR="114300" simplePos="0" relativeHeight="251660288" behindDoc="0" locked="0" layoutInCell="1" allowOverlap="1" wp14:anchorId="69C6295B" wp14:editId="722D8137">
              <wp:simplePos x="0" y="0"/>
              <wp:positionH relativeFrom="column">
                <wp:posOffset>1935128</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27347F" w:rsidRDefault="00765993" w:rsidP="00DE67BD">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DE67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rsidP="00DE67B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7" o:spid="_x0000_s1027" type="#_x0000_t202" style="position:absolute;margin-left:152.3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f3jAIAAIw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" fillcolor="white [3201]" stroked="f" strokeweight=".5pt">
              <v:textbox>
                <w:txbxContent>
                  <w:p w:rsidR="00765993" w:rsidRPr="0027347F" w:rsidRDefault="00765993" w:rsidP="00DE67BD">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DE67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rsidP="00DE67BD">
                    <w:pPr>
                      <w:jc w:val="center"/>
                    </w:pPr>
                  </w:p>
                </w:txbxContent>
              </v:textbox>
            </v:shape>
          </w:pict>
        </mc:Fallback>
      </mc:AlternateContent>
    </w:r>
    <w:r w:rsidR="00CC0225">
      <w:rPr>
        <w:noProof/>
      </w:rPr>
      <mc:AlternateContent>
        <mc:Choice Requires="wpg">
          <w:drawing>
            <wp:anchor distT="0" distB="0" distL="114300" distR="114300" simplePos="0" relativeHeight="251664384" behindDoc="0" locked="0" layoutInCell="1" allowOverlap="1" wp14:anchorId="56C3102B" wp14:editId="14501EC3">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o:spid="_x0000_s1028"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 id="_x0000_s1030"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0" w:author="aazul" w:date="2012-03-16T10:28:00Z">
      <w:r w:rsidR="00765993" w:rsidDel="00AF2B9D">
        <w:rPr>
          <w:noProof/>
        </w:rPr>
        <w:drawing>
          <wp:anchor distT="0" distB="0" distL="114300" distR="114300" simplePos="0" relativeHeight="251659264" behindDoc="1" locked="0" layoutInCell="1" allowOverlap="1" wp14:anchorId="60B8C9D9" wp14:editId="2C246DB7">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p>
  <w:p w:rsidR="00DB0D8A" w:rsidRDefault="00DB0D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19C"/>
    <w:multiLevelType w:val="hybridMultilevel"/>
    <w:tmpl w:val="EDDA6EB4"/>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67B8E"/>
    <w:multiLevelType w:val="hybridMultilevel"/>
    <w:tmpl w:val="EA4AD5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E5D42"/>
    <w:multiLevelType w:val="multilevel"/>
    <w:tmpl w:val="0F02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49230D"/>
    <w:multiLevelType w:val="hybridMultilevel"/>
    <w:tmpl w:val="4E70B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15D80"/>
    <w:multiLevelType w:val="hybridMultilevel"/>
    <w:tmpl w:val="608EA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6147A"/>
    <w:multiLevelType w:val="hybridMultilevel"/>
    <w:tmpl w:val="8222DE04"/>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6">
    <w:nsid w:val="109961A6"/>
    <w:multiLevelType w:val="hybridMultilevel"/>
    <w:tmpl w:val="C854E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41133"/>
    <w:multiLevelType w:val="hybridMultilevel"/>
    <w:tmpl w:val="0E0C2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1202FD"/>
    <w:multiLevelType w:val="hybridMultilevel"/>
    <w:tmpl w:val="C4602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D1A7B"/>
    <w:multiLevelType w:val="hybridMultilevel"/>
    <w:tmpl w:val="27925FDC"/>
    <w:lvl w:ilvl="0" w:tplc="C19E7D94">
      <w:start w:val="1"/>
      <w:numFmt w:val="decimal"/>
      <w:lvlText w:val="%1."/>
      <w:lvlJc w:val="left"/>
      <w:pPr>
        <w:ind w:left="720" w:hanging="360"/>
      </w:pPr>
      <w:rPr>
        <w:rFonts w:eastAsiaTheme="minorHAnsi" w:hint="default"/>
        <w:i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F390E"/>
    <w:multiLevelType w:val="hybridMultilevel"/>
    <w:tmpl w:val="2D36C1BE"/>
    <w:lvl w:ilvl="0" w:tplc="5FDE3F2E">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1F2C1464"/>
    <w:multiLevelType w:val="hybridMultilevel"/>
    <w:tmpl w:val="0444DE10"/>
    <w:lvl w:ilvl="0" w:tplc="7700BEAA">
      <w:start w:val="1"/>
      <w:numFmt w:val="decimal"/>
      <w:lvlText w:val="%1."/>
      <w:lvlJc w:val="left"/>
      <w:pPr>
        <w:ind w:left="720" w:hanging="360"/>
      </w:pPr>
      <w:rPr>
        <w:rFonts w:hint="default"/>
        <w:b/>
        <w:color w:val="0000FF"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184D5A"/>
    <w:multiLevelType w:val="hybridMultilevel"/>
    <w:tmpl w:val="62F259A6"/>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7772CE"/>
    <w:multiLevelType w:val="multilevel"/>
    <w:tmpl w:val="3230A438"/>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
      <w:lvlJc w:val="left"/>
      <w:pPr>
        <w:tabs>
          <w:tab w:val="num" w:pos="1500"/>
        </w:tabs>
        <w:ind w:left="1500" w:hanging="360"/>
      </w:pPr>
      <w:rPr>
        <w:rFonts w:ascii="Symbol" w:hAnsi="Symbol" w:hint="default"/>
        <w:sz w:val="20"/>
      </w:rPr>
    </w:lvl>
    <w:lvl w:ilvl="2" w:tentative="1">
      <w:start w:val="1"/>
      <w:numFmt w:val="bullet"/>
      <w:lvlText w:val=""/>
      <w:lvlJc w:val="left"/>
      <w:pPr>
        <w:tabs>
          <w:tab w:val="num" w:pos="2220"/>
        </w:tabs>
        <w:ind w:left="2220" w:hanging="360"/>
      </w:pPr>
      <w:rPr>
        <w:rFonts w:ascii="Symbol" w:hAnsi="Symbol" w:hint="default"/>
        <w:sz w:val="20"/>
      </w:rPr>
    </w:lvl>
    <w:lvl w:ilvl="3" w:tentative="1">
      <w:start w:val="1"/>
      <w:numFmt w:val="bullet"/>
      <w:lvlText w:val=""/>
      <w:lvlJc w:val="left"/>
      <w:pPr>
        <w:tabs>
          <w:tab w:val="num" w:pos="2940"/>
        </w:tabs>
        <w:ind w:left="2940" w:hanging="360"/>
      </w:pPr>
      <w:rPr>
        <w:rFonts w:ascii="Symbol" w:hAnsi="Symbol" w:hint="default"/>
        <w:sz w:val="20"/>
      </w:rPr>
    </w:lvl>
    <w:lvl w:ilvl="4" w:tentative="1">
      <w:start w:val="1"/>
      <w:numFmt w:val="bullet"/>
      <w:lvlText w:val=""/>
      <w:lvlJc w:val="left"/>
      <w:pPr>
        <w:tabs>
          <w:tab w:val="num" w:pos="3660"/>
        </w:tabs>
        <w:ind w:left="3660" w:hanging="360"/>
      </w:pPr>
      <w:rPr>
        <w:rFonts w:ascii="Symbol" w:hAnsi="Symbol" w:hint="default"/>
        <w:sz w:val="20"/>
      </w:rPr>
    </w:lvl>
    <w:lvl w:ilvl="5" w:tentative="1">
      <w:start w:val="1"/>
      <w:numFmt w:val="bullet"/>
      <w:lvlText w:val=""/>
      <w:lvlJc w:val="left"/>
      <w:pPr>
        <w:tabs>
          <w:tab w:val="num" w:pos="4380"/>
        </w:tabs>
        <w:ind w:left="4380" w:hanging="360"/>
      </w:pPr>
      <w:rPr>
        <w:rFonts w:ascii="Symbol" w:hAnsi="Symbol" w:hint="default"/>
        <w:sz w:val="20"/>
      </w:rPr>
    </w:lvl>
    <w:lvl w:ilvl="6" w:tentative="1">
      <w:start w:val="1"/>
      <w:numFmt w:val="bullet"/>
      <w:lvlText w:val=""/>
      <w:lvlJc w:val="left"/>
      <w:pPr>
        <w:tabs>
          <w:tab w:val="num" w:pos="5100"/>
        </w:tabs>
        <w:ind w:left="5100" w:hanging="360"/>
      </w:pPr>
      <w:rPr>
        <w:rFonts w:ascii="Symbol" w:hAnsi="Symbol" w:hint="default"/>
        <w:sz w:val="20"/>
      </w:rPr>
    </w:lvl>
    <w:lvl w:ilvl="7" w:tentative="1">
      <w:start w:val="1"/>
      <w:numFmt w:val="bullet"/>
      <w:lvlText w:val=""/>
      <w:lvlJc w:val="left"/>
      <w:pPr>
        <w:tabs>
          <w:tab w:val="num" w:pos="5820"/>
        </w:tabs>
        <w:ind w:left="5820" w:hanging="360"/>
      </w:pPr>
      <w:rPr>
        <w:rFonts w:ascii="Symbol" w:hAnsi="Symbol" w:hint="default"/>
        <w:sz w:val="20"/>
      </w:rPr>
    </w:lvl>
    <w:lvl w:ilvl="8" w:tentative="1">
      <w:start w:val="1"/>
      <w:numFmt w:val="bullet"/>
      <w:lvlText w:val=""/>
      <w:lvlJc w:val="left"/>
      <w:pPr>
        <w:tabs>
          <w:tab w:val="num" w:pos="6540"/>
        </w:tabs>
        <w:ind w:left="6540" w:hanging="360"/>
      </w:pPr>
      <w:rPr>
        <w:rFonts w:ascii="Symbol" w:hAnsi="Symbol" w:hint="default"/>
        <w:sz w:val="20"/>
      </w:rPr>
    </w:lvl>
  </w:abstractNum>
  <w:abstractNum w:abstractNumId="14">
    <w:nsid w:val="22F4265C"/>
    <w:multiLevelType w:val="multilevel"/>
    <w:tmpl w:val="9890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091A60"/>
    <w:multiLevelType w:val="hybridMultilevel"/>
    <w:tmpl w:val="9AA89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30EFE"/>
    <w:multiLevelType w:val="hybridMultilevel"/>
    <w:tmpl w:val="D1BE27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1E7CAF"/>
    <w:multiLevelType w:val="hybridMultilevel"/>
    <w:tmpl w:val="452649D6"/>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0C6371"/>
    <w:multiLevelType w:val="hybridMultilevel"/>
    <w:tmpl w:val="110C7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B6257E"/>
    <w:multiLevelType w:val="hybridMultilevel"/>
    <w:tmpl w:val="3CE80F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215E4E"/>
    <w:multiLevelType w:val="hybridMultilevel"/>
    <w:tmpl w:val="1F066C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850397"/>
    <w:multiLevelType w:val="hybridMultilevel"/>
    <w:tmpl w:val="E4A88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BE0D11"/>
    <w:multiLevelType w:val="hybridMultilevel"/>
    <w:tmpl w:val="050E2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D424FE1"/>
    <w:multiLevelType w:val="multilevel"/>
    <w:tmpl w:val="63BC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EE64665"/>
    <w:multiLevelType w:val="multilevel"/>
    <w:tmpl w:val="8488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F711E97"/>
    <w:multiLevelType w:val="hybridMultilevel"/>
    <w:tmpl w:val="DD165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C23841"/>
    <w:multiLevelType w:val="hybridMultilevel"/>
    <w:tmpl w:val="8ADCAC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014BF7"/>
    <w:multiLevelType w:val="hybridMultilevel"/>
    <w:tmpl w:val="EA4AD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13B44"/>
    <w:multiLevelType w:val="multilevel"/>
    <w:tmpl w:val="CF767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B32798"/>
    <w:multiLevelType w:val="multilevel"/>
    <w:tmpl w:val="55A2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DFD330B"/>
    <w:multiLevelType w:val="hybridMultilevel"/>
    <w:tmpl w:val="8D36E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1D71B1"/>
    <w:multiLevelType w:val="multilevel"/>
    <w:tmpl w:val="AC58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366052F"/>
    <w:multiLevelType w:val="hybridMultilevel"/>
    <w:tmpl w:val="6F02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962376"/>
    <w:multiLevelType w:val="hybridMultilevel"/>
    <w:tmpl w:val="54C68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336DD5"/>
    <w:multiLevelType w:val="hybridMultilevel"/>
    <w:tmpl w:val="9DB46D1C"/>
    <w:lvl w:ilvl="0" w:tplc="5FDE3F2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6E173C9A"/>
    <w:multiLevelType w:val="multilevel"/>
    <w:tmpl w:val="3218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E9F11A7"/>
    <w:multiLevelType w:val="hybridMultilevel"/>
    <w:tmpl w:val="C978B6FC"/>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774C3D"/>
    <w:multiLevelType w:val="hybridMultilevel"/>
    <w:tmpl w:val="09D80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600C69"/>
    <w:multiLevelType w:val="hybridMultilevel"/>
    <w:tmpl w:val="A5FC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EA7A49"/>
    <w:multiLevelType w:val="hybridMultilevel"/>
    <w:tmpl w:val="3BF45B2C"/>
    <w:lvl w:ilvl="0" w:tplc="127ED51A">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904A82"/>
    <w:multiLevelType w:val="hybridMultilevel"/>
    <w:tmpl w:val="2AD4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D6024D5"/>
    <w:multiLevelType w:val="hybridMultilevel"/>
    <w:tmpl w:val="8AAA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10"/>
  </w:num>
  <w:num w:numId="4">
    <w:abstractNumId w:val="18"/>
  </w:num>
  <w:num w:numId="5">
    <w:abstractNumId w:val="15"/>
  </w:num>
  <w:num w:numId="6">
    <w:abstractNumId w:val="14"/>
  </w:num>
  <w:num w:numId="7">
    <w:abstractNumId w:val="5"/>
  </w:num>
  <w:num w:numId="8">
    <w:abstractNumId w:val="38"/>
  </w:num>
  <w:num w:numId="9">
    <w:abstractNumId w:val="9"/>
  </w:num>
  <w:num w:numId="10">
    <w:abstractNumId w:val="4"/>
  </w:num>
  <w:num w:numId="11">
    <w:abstractNumId w:val="20"/>
  </w:num>
  <w:num w:numId="12">
    <w:abstractNumId w:val="13"/>
  </w:num>
  <w:num w:numId="13">
    <w:abstractNumId w:val="32"/>
  </w:num>
  <w:num w:numId="14">
    <w:abstractNumId w:val="29"/>
  </w:num>
  <w:num w:numId="15">
    <w:abstractNumId w:val="23"/>
  </w:num>
  <w:num w:numId="16">
    <w:abstractNumId w:val="2"/>
  </w:num>
  <w:num w:numId="17">
    <w:abstractNumId w:val="36"/>
  </w:num>
  <w:num w:numId="18">
    <w:abstractNumId w:val="24"/>
  </w:num>
  <w:num w:numId="19">
    <w:abstractNumId w:val="21"/>
  </w:num>
  <w:num w:numId="20">
    <w:abstractNumId w:val="19"/>
  </w:num>
  <w:num w:numId="21">
    <w:abstractNumId w:val="30"/>
  </w:num>
  <w:num w:numId="22">
    <w:abstractNumId w:val="33"/>
  </w:num>
  <w:num w:numId="23">
    <w:abstractNumId w:val="28"/>
  </w:num>
  <w:num w:numId="24">
    <w:abstractNumId w:val="26"/>
  </w:num>
  <w:num w:numId="25">
    <w:abstractNumId w:val="16"/>
  </w:num>
  <w:num w:numId="26">
    <w:abstractNumId w:val="11"/>
  </w:num>
  <w:num w:numId="27">
    <w:abstractNumId w:val="40"/>
  </w:num>
  <w:num w:numId="28">
    <w:abstractNumId w:val="3"/>
  </w:num>
  <w:num w:numId="29">
    <w:abstractNumId w:val="8"/>
  </w:num>
  <w:num w:numId="30">
    <w:abstractNumId w:val="7"/>
  </w:num>
  <w:num w:numId="31">
    <w:abstractNumId w:val="6"/>
  </w:num>
  <w:num w:numId="32">
    <w:abstractNumId w:val="27"/>
  </w:num>
  <w:num w:numId="33">
    <w:abstractNumId w:val="1"/>
  </w:num>
  <w:num w:numId="34">
    <w:abstractNumId w:val="34"/>
  </w:num>
  <w:num w:numId="35">
    <w:abstractNumId w:val="39"/>
  </w:num>
  <w:num w:numId="36">
    <w:abstractNumId w:val="42"/>
  </w:num>
  <w:num w:numId="37">
    <w:abstractNumId w:val="22"/>
  </w:num>
  <w:num w:numId="38">
    <w:abstractNumId w:val="41"/>
  </w:num>
  <w:num w:numId="39">
    <w:abstractNumId w:val="0"/>
  </w:num>
  <w:num w:numId="40">
    <w:abstractNumId w:val="12"/>
  </w:num>
  <w:num w:numId="41">
    <w:abstractNumId w:val="17"/>
  </w:num>
  <w:num w:numId="42">
    <w:abstractNumId w:val="37"/>
  </w:num>
  <w:num w:numId="43">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D5"/>
    <w:rsid w:val="00007C11"/>
    <w:rsid w:val="00012FD7"/>
    <w:rsid w:val="00013C4C"/>
    <w:rsid w:val="0002142F"/>
    <w:rsid w:val="000240E5"/>
    <w:rsid w:val="00024EDB"/>
    <w:rsid w:val="0002672B"/>
    <w:rsid w:val="00034881"/>
    <w:rsid w:val="000379E3"/>
    <w:rsid w:val="00040BB0"/>
    <w:rsid w:val="00044649"/>
    <w:rsid w:val="00051FCB"/>
    <w:rsid w:val="00054FE3"/>
    <w:rsid w:val="000618D3"/>
    <w:rsid w:val="000679AC"/>
    <w:rsid w:val="0007138F"/>
    <w:rsid w:val="0007176E"/>
    <w:rsid w:val="000726BC"/>
    <w:rsid w:val="00074750"/>
    <w:rsid w:val="00074929"/>
    <w:rsid w:val="00085FF6"/>
    <w:rsid w:val="00090FF5"/>
    <w:rsid w:val="0009181D"/>
    <w:rsid w:val="000A5C30"/>
    <w:rsid w:val="000A6B36"/>
    <w:rsid w:val="000B18D7"/>
    <w:rsid w:val="000C3A45"/>
    <w:rsid w:val="000D045A"/>
    <w:rsid w:val="000E4F59"/>
    <w:rsid w:val="000F1C88"/>
    <w:rsid w:val="00112ADD"/>
    <w:rsid w:val="00117AC3"/>
    <w:rsid w:val="00123C3B"/>
    <w:rsid w:val="00130313"/>
    <w:rsid w:val="001351C9"/>
    <w:rsid w:val="001525A1"/>
    <w:rsid w:val="00175A6E"/>
    <w:rsid w:val="00194267"/>
    <w:rsid w:val="001A576D"/>
    <w:rsid w:val="001A7367"/>
    <w:rsid w:val="001A78E2"/>
    <w:rsid w:val="001B3450"/>
    <w:rsid w:val="001B4051"/>
    <w:rsid w:val="001B5B93"/>
    <w:rsid w:val="001B65DB"/>
    <w:rsid w:val="001B7E9B"/>
    <w:rsid w:val="001C5C9F"/>
    <w:rsid w:val="001C67E9"/>
    <w:rsid w:val="001D7C8F"/>
    <w:rsid w:val="001E6A45"/>
    <w:rsid w:val="001F3A2A"/>
    <w:rsid w:val="001F3C0D"/>
    <w:rsid w:val="001F4274"/>
    <w:rsid w:val="00205C0C"/>
    <w:rsid w:val="0021144F"/>
    <w:rsid w:val="002200AF"/>
    <w:rsid w:val="00222D62"/>
    <w:rsid w:val="00233805"/>
    <w:rsid w:val="0023659C"/>
    <w:rsid w:val="00241FDF"/>
    <w:rsid w:val="002477F6"/>
    <w:rsid w:val="0025370D"/>
    <w:rsid w:val="002559B2"/>
    <w:rsid w:val="00262E6C"/>
    <w:rsid w:val="00272067"/>
    <w:rsid w:val="00277CE4"/>
    <w:rsid w:val="00287FAB"/>
    <w:rsid w:val="002961D0"/>
    <w:rsid w:val="00297E44"/>
    <w:rsid w:val="00297EDC"/>
    <w:rsid w:val="002A31C0"/>
    <w:rsid w:val="002C0F1D"/>
    <w:rsid w:val="002D205C"/>
    <w:rsid w:val="002D283A"/>
    <w:rsid w:val="002D4734"/>
    <w:rsid w:val="002D4CB7"/>
    <w:rsid w:val="002D65D3"/>
    <w:rsid w:val="002F17F7"/>
    <w:rsid w:val="003009A3"/>
    <w:rsid w:val="00310768"/>
    <w:rsid w:val="00332944"/>
    <w:rsid w:val="00334AD9"/>
    <w:rsid w:val="00337076"/>
    <w:rsid w:val="00347F1D"/>
    <w:rsid w:val="00356D1B"/>
    <w:rsid w:val="0037449D"/>
    <w:rsid w:val="003767A8"/>
    <w:rsid w:val="00385A3B"/>
    <w:rsid w:val="0039430E"/>
    <w:rsid w:val="0039550F"/>
    <w:rsid w:val="003964A5"/>
    <w:rsid w:val="003A2FFC"/>
    <w:rsid w:val="003A3578"/>
    <w:rsid w:val="003A4E2C"/>
    <w:rsid w:val="003B4245"/>
    <w:rsid w:val="003B49DC"/>
    <w:rsid w:val="003B7674"/>
    <w:rsid w:val="003E2940"/>
    <w:rsid w:val="003F11A6"/>
    <w:rsid w:val="003F73C5"/>
    <w:rsid w:val="00402E70"/>
    <w:rsid w:val="0041020E"/>
    <w:rsid w:val="00426F1E"/>
    <w:rsid w:val="004275E7"/>
    <w:rsid w:val="00431038"/>
    <w:rsid w:val="004326DC"/>
    <w:rsid w:val="00433F39"/>
    <w:rsid w:val="00442AA3"/>
    <w:rsid w:val="004569B9"/>
    <w:rsid w:val="00487830"/>
    <w:rsid w:val="00494707"/>
    <w:rsid w:val="00495357"/>
    <w:rsid w:val="004D63BC"/>
    <w:rsid w:val="004E6148"/>
    <w:rsid w:val="00503EE0"/>
    <w:rsid w:val="00510555"/>
    <w:rsid w:val="0051140E"/>
    <w:rsid w:val="005249DE"/>
    <w:rsid w:val="005272D3"/>
    <w:rsid w:val="00531AB9"/>
    <w:rsid w:val="00532385"/>
    <w:rsid w:val="00534501"/>
    <w:rsid w:val="00547B60"/>
    <w:rsid w:val="005635FD"/>
    <w:rsid w:val="00576167"/>
    <w:rsid w:val="0057706A"/>
    <w:rsid w:val="00577CD5"/>
    <w:rsid w:val="00583DEB"/>
    <w:rsid w:val="00585398"/>
    <w:rsid w:val="0059156A"/>
    <w:rsid w:val="00595555"/>
    <w:rsid w:val="0059628E"/>
    <w:rsid w:val="005A3C37"/>
    <w:rsid w:val="005C1764"/>
    <w:rsid w:val="005C18C5"/>
    <w:rsid w:val="005D1074"/>
    <w:rsid w:val="005D57C0"/>
    <w:rsid w:val="005E20F4"/>
    <w:rsid w:val="005F2B5C"/>
    <w:rsid w:val="005F6384"/>
    <w:rsid w:val="006049C6"/>
    <w:rsid w:val="00604E20"/>
    <w:rsid w:val="006108B4"/>
    <w:rsid w:val="0061358C"/>
    <w:rsid w:val="006150E2"/>
    <w:rsid w:val="006160DE"/>
    <w:rsid w:val="00630306"/>
    <w:rsid w:val="00630FE5"/>
    <w:rsid w:val="00634B32"/>
    <w:rsid w:val="0063666F"/>
    <w:rsid w:val="00636BFD"/>
    <w:rsid w:val="006422C9"/>
    <w:rsid w:val="00643091"/>
    <w:rsid w:val="00657C1F"/>
    <w:rsid w:val="00664F0E"/>
    <w:rsid w:val="00667CCA"/>
    <w:rsid w:val="006831BC"/>
    <w:rsid w:val="0068499A"/>
    <w:rsid w:val="00686B5E"/>
    <w:rsid w:val="0068726F"/>
    <w:rsid w:val="00691F54"/>
    <w:rsid w:val="006A1469"/>
    <w:rsid w:val="006A6628"/>
    <w:rsid w:val="006A7E34"/>
    <w:rsid w:val="006C17CA"/>
    <w:rsid w:val="006C5688"/>
    <w:rsid w:val="006F3AD2"/>
    <w:rsid w:val="00705DAF"/>
    <w:rsid w:val="0071240C"/>
    <w:rsid w:val="007134CF"/>
    <w:rsid w:val="00723F7D"/>
    <w:rsid w:val="007373CE"/>
    <w:rsid w:val="00751440"/>
    <w:rsid w:val="007639AC"/>
    <w:rsid w:val="00765993"/>
    <w:rsid w:val="007702FA"/>
    <w:rsid w:val="00776978"/>
    <w:rsid w:val="00776D10"/>
    <w:rsid w:val="00786331"/>
    <w:rsid w:val="00791A02"/>
    <w:rsid w:val="00792D7E"/>
    <w:rsid w:val="00792FA6"/>
    <w:rsid w:val="00793CD8"/>
    <w:rsid w:val="0079430A"/>
    <w:rsid w:val="00795F6B"/>
    <w:rsid w:val="007C1BFA"/>
    <w:rsid w:val="007C2CDC"/>
    <w:rsid w:val="007C6646"/>
    <w:rsid w:val="007D2B92"/>
    <w:rsid w:val="007D6D8B"/>
    <w:rsid w:val="007E375F"/>
    <w:rsid w:val="007F64F7"/>
    <w:rsid w:val="00800439"/>
    <w:rsid w:val="00806101"/>
    <w:rsid w:val="00814275"/>
    <w:rsid w:val="008207BC"/>
    <w:rsid w:val="0084668E"/>
    <w:rsid w:val="008771CE"/>
    <w:rsid w:val="00877ADE"/>
    <w:rsid w:val="008929F2"/>
    <w:rsid w:val="008B0C6B"/>
    <w:rsid w:val="008B2343"/>
    <w:rsid w:val="008B3B08"/>
    <w:rsid w:val="008C26BA"/>
    <w:rsid w:val="008C43DF"/>
    <w:rsid w:val="008C5D3A"/>
    <w:rsid w:val="008E2266"/>
    <w:rsid w:val="008E556C"/>
    <w:rsid w:val="008F2F34"/>
    <w:rsid w:val="00900EDB"/>
    <w:rsid w:val="009014D2"/>
    <w:rsid w:val="009021C4"/>
    <w:rsid w:val="00907B23"/>
    <w:rsid w:val="0091027A"/>
    <w:rsid w:val="00914447"/>
    <w:rsid w:val="00916D80"/>
    <w:rsid w:val="00924EB6"/>
    <w:rsid w:val="00930FB5"/>
    <w:rsid w:val="009327BE"/>
    <w:rsid w:val="00934272"/>
    <w:rsid w:val="009343EF"/>
    <w:rsid w:val="00940CAF"/>
    <w:rsid w:val="00944972"/>
    <w:rsid w:val="0096536A"/>
    <w:rsid w:val="0096754C"/>
    <w:rsid w:val="00967960"/>
    <w:rsid w:val="00980F4B"/>
    <w:rsid w:val="00983AF1"/>
    <w:rsid w:val="009A79AB"/>
    <w:rsid w:val="009A7CF6"/>
    <w:rsid w:val="009B2354"/>
    <w:rsid w:val="009B5CA6"/>
    <w:rsid w:val="009C2BCC"/>
    <w:rsid w:val="009C3BF9"/>
    <w:rsid w:val="009C52A9"/>
    <w:rsid w:val="009C664C"/>
    <w:rsid w:val="009D0DAA"/>
    <w:rsid w:val="009D441E"/>
    <w:rsid w:val="009D6BF6"/>
    <w:rsid w:val="009E1C3F"/>
    <w:rsid w:val="009E476D"/>
    <w:rsid w:val="009E4D15"/>
    <w:rsid w:val="009F7383"/>
    <w:rsid w:val="00A2274A"/>
    <w:rsid w:val="00A231CC"/>
    <w:rsid w:val="00A2523C"/>
    <w:rsid w:val="00A275C6"/>
    <w:rsid w:val="00A2782D"/>
    <w:rsid w:val="00A3374C"/>
    <w:rsid w:val="00A352E2"/>
    <w:rsid w:val="00A362F5"/>
    <w:rsid w:val="00A40880"/>
    <w:rsid w:val="00A43358"/>
    <w:rsid w:val="00A448B6"/>
    <w:rsid w:val="00A50E0C"/>
    <w:rsid w:val="00A50F1A"/>
    <w:rsid w:val="00A55D03"/>
    <w:rsid w:val="00A70520"/>
    <w:rsid w:val="00A77B01"/>
    <w:rsid w:val="00A8311C"/>
    <w:rsid w:val="00A84BE2"/>
    <w:rsid w:val="00A93A88"/>
    <w:rsid w:val="00AC40D6"/>
    <w:rsid w:val="00AC5AFD"/>
    <w:rsid w:val="00AD3000"/>
    <w:rsid w:val="00AD6A1D"/>
    <w:rsid w:val="00AD7E3D"/>
    <w:rsid w:val="00AE0703"/>
    <w:rsid w:val="00AE4279"/>
    <w:rsid w:val="00AF16F6"/>
    <w:rsid w:val="00AF441A"/>
    <w:rsid w:val="00AF49BF"/>
    <w:rsid w:val="00AF7356"/>
    <w:rsid w:val="00B001FF"/>
    <w:rsid w:val="00B05F57"/>
    <w:rsid w:val="00B13603"/>
    <w:rsid w:val="00B1698E"/>
    <w:rsid w:val="00B25AA0"/>
    <w:rsid w:val="00B35F3C"/>
    <w:rsid w:val="00B42B6E"/>
    <w:rsid w:val="00B430C3"/>
    <w:rsid w:val="00B47E52"/>
    <w:rsid w:val="00B55322"/>
    <w:rsid w:val="00B62994"/>
    <w:rsid w:val="00B714E3"/>
    <w:rsid w:val="00B81B86"/>
    <w:rsid w:val="00B85DEF"/>
    <w:rsid w:val="00B92407"/>
    <w:rsid w:val="00BA1498"/>
    <w:rsid w:val="00BA4C7C"/>
    <w:rsid w:val="00BB2A29"/>
    <w:rsid w:val="00BC117E"/>
    <w:rsid w:val="00BC2456"/>
    <w:rsid w:val="00BC7850"/>
    <w:rsid w:val="00BD00E3"/>
    <w:rsid w:val="00BD1C97"/>
    <w:rsid w:val="00BD7C4F"/>
    <w:rsid w:val="00BE2C9A"/>
    <w:rsid w:val="00BE3BBC"/>
    <w:rsid w:val="00BE77EF"/>
    <w:rsid w:val="00BF0616"/>
    <w:rsid w:val="00BF2AEB"/>
    <w:rsid w:val="00BF7B2A"/>
    <w:rsid w:val="00BF7D71"/>
    <w:rsid w:val="00C07653"/>
    <w:rsid w:val="00C117FA"/>
    <w:rsid w:val="00C22544"/>
    <w:rsid w:val="00C45323"/>
    <w:rsid w:val="00C53B09"/>
    <w:rsid w:val="00C8392A"/>
    <w:rsid w:val="00C83EF6"/>
    <w:rsid w:val="00C84752"/>
    <w:rsid w:val="00C951AC"/>
    <w:rsid w:val="00CA17CF"/>
    <w:rsid w:val="00CA23C0"/>
    <w:rsid w:val="00CB100C"/>
    <w:rsid w:val="00CB37A0"/>
    <w:rsid w:val="00CC0225"/>
    <w:rsid w:val="00CC2B24"/>
    <w:rsid w:val="00CC6943"/>
    <w:rsid w:val="00CD4745"/>
    <w:rsid w:val="00CD56EB"/>
    <w:rsid w:val="00CE0B89"/>
    <w:rsid w:val="00CE21AE"/>
    <w:rsid w:val="00CE7D4C"/>
    <w:rsid w:val="00CF4CAE"/>
    <w:rsid w:val="00CF4D2D"/>
    <w:rsid w:val="00CF6C79"/>
    <w:rsid w:val="00D03EA1"/>
    <w:rsid w:val="00D232BF"/>
    <w:rsid w:val="00D25219"/>
    <w:rsid w:val="00D26830"/>
    <w:rsid w:val="00D31E9B"/>
    <w:rsid w:val="00D338CF"/>
    <w:rsid w:val="00D47BE5"/>
    <w:rsid w:val="00D51843"/>
    <w:rsid w:val="00D53B8C"/>
    <w:rsid w:val="00D56E17"/>
    <w:rsid w:val="00D63663"/>
    <w:rsid w:val="00D6588E"/>
    <w:rsid w:val="00D8175B"/>
    <w:rsid w:val="00D84864"/>
    <w:rsid w:val="00D85D84"/>
    <w:rsid w:val="00D863BD"/>
    <w:rsid w:val="00D97D17"/>
    <w:rsid w:val="00DA10E6"/>
    <w:rsid w:val="00DA20EA"/>
    <w:rsid w:val="00DA3DC5"/>
    <w:rsid w:val="00DA419D"/>
    <w:rsid w:val="00DA7905"/>
    <w:rsid w:val="00DB0D8A"/>
    <w:rsid w:val="00DB37C6"/>
    <w:rsid w:val="00DB4365"/>
    <w:rsid w:val="00DB494B"/>
    <w:rsid w:val="00DC2057"/>
    <w:rsid w:val="00DC49CB"/>
    <w:rsid w:val="00DC7D88"/>
    <w:rsid w:val="00DD0DEF"/>
    <w:rsid w:val="00DD515D"/>
    <w:rsid w:val="00DE5086"/>
    <w:rsid w:val="00DE67BD"/>
    <w:rsid w:val="00DF4353"/>
    <w:rsid w:val="00DF494F"/>
    <w:rsid w:val="00DF668B"/>
    <w:rsid w:val="00E11FFB"/>
    <w:rsid w:val="00E15B52"/>
    <w:rsid w:val="00E222F1"/>
    <w:rsid w:val="00E261AC"/>
    <w:rsid w:val="00E3355B"/>
    <w:rsid w:val="00E34B44"/>
    <w:rsid w:val="00E4141D"/>
    <w:rsid w:val="00E464CC"/>
    <w:rsid w:val="00E56390"/>
    <w:rsid w:val="00E735DB"/>
    <w:rsid w:val="00E769AB"/>
    <w:rsid w:val="00E96BE8"/>
    <w:rsid w:val="00EA10E3"/>
    <w:rsid w:val="00EB06F6"/>
    <w:rsid w:val="00EB45F6"/>
    <w:rsid w:val="00EB5D1A"/>
    <w:rsid w:val="00EB7747"/>
    <w:rsid w:val="00EE3F2E"/>
    <w:rsid w:val="00EE558A"/>
    <w:rsid w:val="00EF6104"/>
    <w:rsid w:val="00F02C45"/>
    <w:rsid w:val="00F05AA4"/>
    <w:rsid w:val="00F13FF8"/>
    <w:rsid w:val="00F16B6F"/>
    <w:rsid w:val="00F17C5E"/>
    <w:rsid w:val="00F3357B"/>
    <w:rsid w:val="00F33E31"/>
    <w:rsid w:val="00F35E7E"/>
    <w:rsid w:val="00F3749A"/>
    <w:rsid w:val="00F41D02"/>
    <w:rsid w:val="00F46EF8"/>
    <w:rsid w:val="00F53B21"/>
    <w:rsid w:val="00F61559"/>
    <w:rsid w:val="00F64FAA"/>
    <w:rsid w:val="00F6526C"/>
    <w:rsid w:val="00F660B0"/>
    <w:rsid w:val="00F70D4C"/>
    <w:rsid w:val="00F731E0"/>
    <w:rsid w:val="00F7481E"/>
    <w:rsid w:val="00F80181"/>
    <w:rsid w:val="00F92729"/>
    <w:rsid w:val="00F97E5E"/>
    <w:rsid w:val="00FA33EE"/>
    <w:rsid w:val="00FA5D7C"/>
    <w:rsid w:val="00FB3517"/>
    <w:rsid w:val="00FB447F"/>
    <w:rsid w:val="00FD4496"/>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styleId="CommentReference">
    <w:name w:val="annotation reference"/>
    <w:basedOn w:val="DefaultParagraphFont"/>
    <w:uiPriority w:val="99"/>
    <w:semiHidden/>
    <w:unhideWhenUsed/>
    <w:rsid w:val="001F3A2A"/>
    <w:rPr>
      <w:sz w:val="16"/>
      <w:szCs w:val="16"/>
    </w:rPr>
  </w:style>
  <w:style w:type="paragraph" w:styleId="CommentText">
    <w:name w:val="annotation text"/>
    <w:basedOn w:val="Normal"/>
    <w:link w:val="CommentTextChar"/>
    <w:uiPriority w:val="99"/>
    <w:semiHidden/>
    <w:unhideWhenUsed/>
    <w:rsid w:val="001F3A2A"/>
    <w:pPr>
      <w:spacing w:line="240" w:lineRule="auto"/>
    </w:pPr>
    <w:rPr>
      <w:sz w:val="20"/>
      <w:szCs w:val="20"/>
    </w:rPr>
  </w:style>
  <w:style w:type="character" w:customStyle="1" w:styleId="CommentTextChar">
    <w:name w:val="Comment Text Char"/>
    <w:basedOn w:val="DefaultParagraphFont"/>
    <w:link w:val="CommentText"/>
    <w:uiPriority w:val="99"/>
    <w:semiHidden/>
    <w:rsid w:val="001F3A2A"/>
    <w:rPr>
      <w:sz w:val="20"/>
      <w:szCs w:val="20"/>
    </w:rPr>
  </w:style>
  <w:style w:type="paragraph" w:styleId="CommentSubject">
    <w:name w:val="annotation subject"/>
    <w:basedOn w:val="CommentText"/>
    <w:next w:val="CommentText"/>
    <w:link w:val="CommentSubjectChar"/>
    <w:uiPriority w:val="99"/>
    <w:semiHidden/>
    <w:unhideWhenUsed/>
    <w:rsid w:val="001F3A2A"/>
    <w:rPr>
      <w:b/>
      <w:bCs/>
    </w:rPr>
  </w:style>
  <w:style w:type="character" w:customStyle="1" w:styleId="CommentSubjectChar">
    <w:name w:val="Comment Subject Char"/>
    <w:basedOn w:val="CommentTextChar"/>
    <w:link w:val="CommentSubject"/>
    <w:uiPriority w:val="99"/>
    <w:semiHidden/>
    <w:rsid w:val="001F3A2A"/>
    <w:rPr>
      <w:b/>
      <w:bCs/>
      <w:sz w:val="20"/>
      <w:szCs w:val="20"/>
    </w:rPr>
  </w:style>
  <w:style w:type="paragraph" w:styleId="NormalWeb">
    <w:name w:val="Normal (Web)"/>
    <w:basedOn w:val="Normal"/>
    <w:uiPriority w:val="99"/>
    <w:unhideWhenUsed/>
    <w:rsid w:val="00061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mmary">
    <w:name w:val="summary"/>
    <w:basedOn w:val="DefaultParagraphFont"/>
    <w:rsid w:val="00DA20EA"/>
  </w:style>
  <w:style w:type="paragraph" w:customStyle="1" w:styleId="Default">
    <w:name w:val="Default"/>
    <w:rsid w:val="00DE67BD"/>
    <w:pPr>
      <w:autoSpaceDE w:val="0"/>
      <w:autoSpaceDN w:val="0"/>
      <w:adjustRightInd w:val="0"/>
      <w:spacing w:after="0" w:line="240" w:lineRule="auto"/>
    </w:pPr>
    <w:rPr>
      <w:rFonts w:ascii="BOHEBG+Arial,Bold" w:hAnsi="BOHEBG+Arial,Bold" w:cs="BOHEBG+Arial,Bold"/>
      <w:color w:val="000000"/>
      <w:sz w:val="24"/>
      <w:szCs w:val="24"/>
    </w:rPr>
  </w:style>
  <w:style w:type="paragraph" w:styleId="HTMLAddress">
    <w:name w:val="HTML Address"/>
    <w:basedOn w:val="Normal"/>
    <w:link w:val="HTMLAddressChar"/>
    <w:uiPriority w:val="99"/>
    <w:semiHidden/>
    <w:unhideWhenUsed/>
    <w:rsid w:val="00334AD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334AD9"/>
    <w:rPr>
      <w:rFonts w:ascii="Times New Roman" w:eastAsia="Times New Roman" w:hAnsi="Times New Roman" w:cs="Times New Roman"/>
      <w:i/>
      <w:iCs/>
      <w:sz w:val="24"/>
      <w:szCs w:val="24"/>
    </w:rPr>
  </w:style>
  <w:style w:type="paragraph" w:customStyle="1" w:styleId="query">
    <w:name w:val="query"/>
    <w:basedOn w:val="Normal"/>
    <w:rsid w:val="002F17F7"/>
    <w:pPr>
      <w:spacing w:before="100" w:beforeAutospacing="1" w:after="100" w:afterAutospacing="1" w:line="360"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styleId="CommentReference">
    <w:name w:val="annotation reference"/>
    <w:basedOn w:val="DefaultParagraphFont"/>
    <w:uiPriority w:val="99"/>
    <w:semiHidden/>
    <w:unhideWhenUsed/>
    <w:rsid w:val="001F3A2A"/>
    <w:rPr>
      <w:sz w:val="16"/>
      <w:szCs w:val="16"/>
    </w:rPr>
  </w:style>
  <w:style w:type="paragraph" w:styleId="CommentText">
    <w:name w:val="annotation text"/>
    <w:basedOn w:val="Normal"/>
    <w:link w:val="CommentTextChar"/>
    <w:uiPriority w:val="99"/>
    <w:semiHidden/>
    <w:unhideWhenUsed/>
    <w:rsid w:val="001F3A2A"/>
    <w:pPr>
      <w:spacing w:line="240" w:lineRule="auto"/>
    </w:pPr>
    <w:rPr>
      <w:sz w:val="20"/>
      <w:szCs w:val="20"/>
    </w:rPr>
  </w:style>
  <w:style w:type="character" w:customStyle="1" w:styleId="CommentTextChar">
    <w:name w:val="Comment Text Char"/>
    <w:basedOn w:val="DefaultParagraphFont"/>
    <w:link w:val="CommentText"/>
    <w:uiPriority w:val="99"/>
    <w:semiHidden/>
    <w:rsid w:val="001F3A2A"/>
    <w:rPr>
      <w:sz w:val="20"/>
      <w:szCs w:val="20"/>
    </w:rPr>
  </w:style>
  <w:style w:type="paragraph" w:styleId="CommentSubject">
    <w:name w:val="annotation subject"/>
    <w:basedOn w:val="CommentText"/>
    <w:next w:val="CommentText"/>
    <w:link w:val="CommentSubjectChar"/>
    <w:uiPriority w:val="99"/>
    <w:semiHidden/>
    <w:unhideWhenUsed/>
    <w:rsid w:val="001F3A2A"/>
    <w:rPr>
      <w:b/>
      <w:bCs/>
    </w:rPr>
  </w:style>
  <w:style w:type="character" w:customStyle="1" w:styleId="CommentSubjectChar">
    <w:name w:val="Comment Subject Char"/>
    <w:basedOn w:val="CommentTextChar"/>
    <w:link w:val="CommentSubject"/>
    <w:uiPriority w:val="99"/>
    <w:semiHidden/>
    <w:rsid w:val="001F3A2A"/>
    <w:rPr>
      <w:b/>
      <w:bCs/>
      <w:sz w:val="20"/>
      <w:szCs w:val="20"/>
    </w:rPr>
  </w:style>
  <w:style w:type="paragraph" w:styleId="NormalWeb">
    <w:name w:val="Normal (Web)"/>
    <w:basedOn w:val="Normal"/>
    <w:uiPriority w:val="99"/>
    <w:unhideWhenUsed/>
    <w:rsid w:val="00061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mmary">
    <w:name w:val="summary"/>
    <w:basedOn w:val="DefaultParagraphFont"/>
    <w:rsid w:val="00DA20EA"/>
  </w:style>
  <w:style w:type="paragraph" w:customStyle="1" w:styleId="Default">
    <w:name w:val="Default"/>
    <w:rsid w:val="00DE67BD"/>
    <w:pPr>
      <w:autoSpaceDE w:val="0"/>
      <w:autoSpaceDN w:val="0"/>
      <w:adjustRightInd w:val="0"/>
      <w:spacing w:after="0" w:line="240" w:lineRule="auto"/>
    </w:pPr>
    <w:rPr>
      <w:rFonts w:ascii="BOHEBG+Arial,Bold" w:hAnsi="BOHEBG+Arial,Bold" w:cs="BOHEBG+Arial,Bold"/>
      <w:color w:val="000000"/>
      <w:sz w:val="24"/>
      <w:szCs w:val="24"/>
    </w:rPr>
  </w:style>
  <w:style w:type="paragraph" w:styleId="HTMLAddress">
    <w:name w:val="HTML Address"/>
    <w:basedOn w:val="Normal"/>
    <w:link w:val="HTMLAddressChar"/>
    <w:uiPriority w:val="99"/>
    <w:semiHidden/>
    <w:unhideWhenUsed/>
    <w:rsid w:val="00334AD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334AD9"/>
    <w:rPr>
      <w:rFonts w:ascii="Times New Roman" w:eastAsia="Times New Roman" w:hAnsi="Times New Roman" w:cs="Times New Roman"/>
      <w:i/>
      <w:iCs/>
      <w:sz w:val="24"/>
      <w:szCs w:val="24"/>
    </w:rPr>
  </w:style>
  <w:style w:type="paragraph" w:customStyle="1" w:styleId="query">
    <w:name w:val="query"/>
    <w:basedOn w:val="Normal"/>
    <w:rsid w:val="002F17F7"/>
    <w:pPr>
      <w:spacing w:before="100" w:beforeAutospacing="1" w:after="100" w:afterAutospacing="1" w:line="36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95159">
      <w:bodyDiv w:val="1"/>
      <w:marLeft w:val="0"/>
      <w:marRight w:val="0"/>
      <w:marTop w:val="0"/>
      <w:marBottom w:val="0"/>
      <w:divBdr>
        <w:top w:val="none" w:sz="0" w:space="0" w:color="auto"/>
        <w:left w:val="none" w:sz="0" w:space="0" w:color="auto"/>
        <w:bottom w:val="none" w:sz="0" w:space="0" w:color="auto"/>
        <w:right w:val="none" w:sz="0" w:space="0" w:color="auto"/>
      </w:divBdr>
    </w:div>
    <w:div w:id="410464562">
      <w:bodyDiv w:val="1"/>
      <w:marLeft w:val="0"/>
      <w:marRight w:val="0"/>
      <w:marTop w:val="0"/>
      <w:marBottom w:val="0"/>
      <w:divBdr>
        <w:top w:val="none" w:sz="0" w:space="0" w:color="auto"/>
        <w:left w:val="none" w:sz="0" w:space="0" w:color="auto"/>
        <w:bottom w:val="none" w:sz="0" w:space="0" w:color="auto"/>
        <w:right w:val="none" w:sz="0" w:space="0" w:color="auto"/>
      </w:divBdr>
      <w:divsChild>
        <w:div w:id="879975958">
          <w:marLeft w:val="0"/>
          <w:marRight w:val="0"/>
          <w:marTop w:val="0"/>
          <w:marBottom w:val="0"/>
          <w:divBdr>
            <w:top w:val="none" w:sz="0" w:space="0" w:color="auto"/>
            <w:left w:val="none" w:sz="0" w:space="0" w:color="auto"/>
            <w:bottom w:val="none" w:sz="0" w:space="0" w:color="auto"/>
            <w:right w:val="none" w:sz="0" w:space="0" w:color="auto"/>
          </w:divBdr>
          <w:divsChild>
            <w:div w:id="1185948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6723395">
      <w:bodyDiv w:val="1"/>
      <w:marLeft w:val="0"/>
      <w:marRight w:val="0"/>
      <w:marTop w:val="0"/>
      <w:marBottom w:val="0"/>
      <w:divBdr>
        <w:top w:val="none" w:sz="0" w:space="0" w:color="auto"/>
        <w:left w:val="none" w:sz="0" w:space="0" w:color="auto"/>
        <w:bottom w:val="none" w:sz="0" w:space="0" w:color="auto"/>
        <w:right w:val="none" w:sz="0" w:space="0" w:color="auto"/>
      </w:divBdr>
      <w:divsChild>
        <w:div w:id="1067340196">
          <w:marLeft w:val="0"/>
          <w:marRight w:val="0"/>
          <w:marTop w:val="0"/>
          <w:marBottom w:val="0"/>
          <w:divBdr>
            <w:top w:val="none" w:sz="0" w:space="0" w:color="auto"/>
            <w:left w:val="none" w:sz="0" w:space="0" w:color="auto"/>
            <w:bottom w:val="none" w:sz="0" w:space="0" w:color="auto"/>
            <w:right w:val="none" w:sz="0" w:space="0" w:color="auto"/>
          </w:divBdr>
          <w:divsChild>
            <w:div w:id="1435786652">
              <w:marLeft w:val="0"/>
              <w:marRight w:val="0"/>
              <w:marTop w:val="0"/>
              <w:marBottom w:val="0"/>
              <w:divBdr>
                <w:top w:val="none" w:sz="0" w:space="0" w:color="auto"/>
                <w:left w:val="none" w:sz="0" w:space="0" w:color="auto"/>
                <w:bottom w:val="none" w:sz="0" w:space="0" w:color="auto"/>
                <w:right w:val="none" w:sz="0" w:space="0" w:color="auto"/>
              </w:divBdr>
              <w:divsChild>
                <w:div w:id="291786616">
                  <w:marLeft w:val="0"/>
                  <w:marRight w:val="0"/>
                  <w:marTop w:val="0"/>
                  <w:marBottom w:val="0"/>
                  <w:divBdr>
                    <w:top w:val="none" w:sz="0" w:space="0" w:color="auto"/>
                    <w:left w:val="none" w:sz="0" w:space="0" w:color="auto"/>
                    <w:bottom w:val="none" w:sz="0" w:space="0" w:color="auto"/>
                    <w:right w:val="none" w:sz="0" w:space="0" w:color="auto"/>
                  </w:divBdr>
                  <w:divsChild>
                    <w:div w:id="20478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58782">
      <w:bodyDiv w:val="1"/>
      <w:marLeft w:val="0"/>
      <w:marRight w:val="0"/>
      <w:marTop w:val="0"/>
      <w:marBottom w:val="0"/>
      <w:divBdr>
        <w:top w:val="none" w:sz="0" w:space="0" w:color="auto"/>
        <w:left w:val="none" w:sz="0" w:space="0" w:color="auto"/>
        <w:bottom w:val="none" w:sz="0" w:space="0" w:color="auto"/>
        <w:right w:val="none" w:sz="0" w:space="0" w:color="auto"/>
      </w:divBdr>
    </w:div>
    <w:div w:id="913392286">
      <w:bodyDiv w:val="1"/>
      <w:marLeft w:val="0"/>
      <w:marRight w:val="0"/>
      <w:marTop w:val="0"/>
      <w:marBottom w:val="0"/>
      <w:divBdr>
        <w:top w:val="none" w:sz="0" w:space="0" w:color="auto"/>
        <w:left w:val="none" w:sz="0" w:space="0" w:color="auto"/>
        <w:bottom w:val="none" w:sz="0" w:space="0" w:color="auto"/>
        <w:right w:val="none" w:sz="0" w:space="0" w:color="auto"/>
      </w:divBdr>
      <w:divsChild>
        <w:div w:id="506405248">
          <w:marLeft w:val="0"/>
          <w:marRight w:val="0"/>
          <w:marTop w:val="0"/>
          <w:marBottom w:val="0"/>
          <w:divBdr>
            <w:top w:val="none" w:sz="0" w:space="0" w:color="auto"/>
            <w:left w:val="none" w:sz="0" w:space="0" w:color="auto"/>
            <w:bottom w:val="none" w:sz="0" w:space="0" w:color="auto"/>
            <w:right w:val="none" w:sz="0" w:space="0" w:color="auto"/>
          </w:divBdr>
          <w:divsChild>
            <w:div w:id="1732772828">
              <w:marLeft w:val="0"/>
              <w:marRight w:val="0"/>
              <w:marTop w:val="0"/>
              <w:marBottom w:val="0"/>
              <w:divBdr>
                <w:top w:val="none" w:sz="0" w:space="0" w:color="auto"/>
                <w:left w:val="none" w:sz="0" w:space="0" w:color="auto"/>
                <w:bottom w:val="none" w:sz="0" w:space="0" w:color="auto"/>
                <w:right w:val="none" w:sz="0" w:space="0" w:color="auto"/>
              </w:divBdr>
              <w:divsChild>
                <w:div w:id="814837250">
                  <w:marLeft w:val="0"/>
                  <w:marRight w:val="0"/>
                  <w:marTop w:val="0"/>
                  <w:marBottom w:val="0"/>
                  <w:divBdr>
                    <w:top w:val="none" w:sz="0" w:space="0" w:color="auto"/>
                    <w:left w:val="none" w:sz="0" w:space="0" w:color="auto"/>
                    <w:bottom w:val="none" w:sz="0" w:space="0" w:color="auto"/>
                    <w:right w:val="none" w:sz="0" w:space="0" w:color="auto"/>
                  </w:divBdr>
                  <w:divsChild>
                    <w:div w:id="1073700088">
                      <w:marLeft w:val="0"/>
                      <w:marRight w:val="0"/>
                      <w:marTop w:val="0"/>
                      <w:marBottom w:val="0"/>
                      <w:divBdr>
                        <w:top w:val="none" w:sz="0" w:space="0" w:color="auto"/>
                        <w:left w:val="none" w:sz="0" w:space="0" w:color="auto"/>
                        <w:bottom w:val="none" w:sz="0" w:space="0" w:color="auto"/>
                        <w:right w:val="none" w:sz="0" w:space="0" w:color="auto"/>
                      </w:divBdr>
                      <w:divsChild>
                        <w:div w:id="1707556383">
                          <w:marLeft w:val="0"/>
                          <w:marRight w:val="0"/>
                          <w:marTop w:val="0"/>
                          <w:marBottom w:val="480"/>
                          <w:divBdr>
                            <w:top w:val="none" w:sz="0" w:space="0" w:color="auto"/>
                            <w:left w:val="none" w:sz="0" w:space="0" w:color="auto"/>
                            <w:bottom w:val="none" w:sz="0" w:space="0" w:color="auto"/>
                            <w:right w:val="none" w:sz="0" w:space="0" w:color="auto"/>
                          </w:divBdr>
                          <w:divsChild>
                            <w:div w:id="219026406">
                              <w:marLeft w:val="0"/>
                              <w:marRight w:val="0"/>
                              <w:marTop w:val="0"/>
                              <w:marBottom w:val="0"/>
                              <w:divBdr>
                                <w:top w:val="none" w:sz="0" w:space="0" w:color="auto"/>
                                <w:left w:val="none" w:sz="0" w:space="0" w:color="auto"/>
                                <w:bottom w:val="none" w:sz="0" w:space="0" w:color="auto"/>
                                <w:right w:val="none" w:sz="0" w:space="0" w:color="auto"/>
                              </w:divBdr>
                              <w:divsChild>
                                <w:div w:id="1865166640">
                                  <w:marLeft w:val="0"/>
                                  <w:marRight w:val="0"/>
                                  <w:marTop w:val="240"/>
                                  <w:marBottom w:val="240"/>
                                  <w:divBdr>
                                    <w:top w:val="none" w:sz="0" w:space="0" w:color="auto"/>
                                    <w:left w:val="none" w:sz="0" w:space="0" w:color="auto"/>
                                    <w:bottom w:val="none" w:sz="0" w:space="0" w:color="auto"/>
                                    <w:right w:val="none" w:sz="0" w:space="0" w:color="auto"/>
                                  </w:divBdr>
                                </w:div>
                                <w:div w:id="652829853">
                                  <w:marLeft w:val="0"/>
                                  <w:marRight w:val="0"/>
                                  <w:marTop w:val="240"/>
                                  <w:marBottom w:val="240"/>
                                  <w:divBdr>
                                    <w:top w:val="none" w:sz="0" w:space="0" w:color="auto"/>
                                    <w:left w:val="none" w:sz="0" w:space="0" w:color="auto"/>
                                    <w:bottom w:val="none" w:sz="0" w:space="0" w:color="auto"/>
                                    <w:right w:val="none" w:sz="0" w:space="0" w:color="auto"/>
                                  </w:divBdr>
                                </w:div>
                                <w:div w:id="1976713915">
                                  <w:marLeft w:val="0"/>
                                  <w:marRight w:val="0"/>
                                  <w:marTop w:val="240"/>
                                  <w:marBottom w:val="240"/>
                                  <w:divBdr>
                                    <w:top w:val="none" w:sz="0" w:space="0" w:color="auto"/>
                                    <w:left w:val="none" w:sz="0" w:space="0" w:color="auto"/>
                                    <w:bottom w:val="none" w:sz="0" w:space="0" w:color="auto"/>
                                    <w:right w:val="none" w:sz="0" w:space="0" w:color="auto"/>
                                  </w:divBdr>
                                </w:div>
                                <w:div w:id="11217993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73626">
      <w:bodyDiv w:val="1"/>
      <w:marLeft w:val="0"/>
      <w:marRight w:val="0"/>
      <w:marTop w:val="0"/>
      <w:marBottom w:val="0"/>
      <w:divBdr>
        <w:top w:val="none" w:sz="0" w:space="0" w:color="auto"/>
        <w:left w:val="none" w:sz="0" w:space="0" w:color="auto"/>
        <w:bottom w:val="none" w:sz="0" w:space="0" w:color="auto"/>
        <w:right w:val="none" w:sz="0" w:space="0" w:color="auto"/>
      </w:divBdr>
      <w:divsChild>
        <w:div w:id="1953125224">
          <w:marLeft w:val="0"/>
          <w:marRight w:val="0"/>
          <w:marTop w:val="0"/>
          <w:marBottom w:val="0"/>
          <w:divBdr>
            <w:top w:val="none" w:sz="0" w:space="0" w:color="auto"/>
            <w:left w:val="none" w:sz="0" w:space="0" w:color="auto"/>
            <w:bottom w:val="none" w:sz="0" w:space="0" w:color="auto"/>
            <w:right w:val="none" w:sz="0" w:space="0" w:color="auto"/>
          </w:divBdr>
        </w:div>
      </w:divsChild>
    </w:div>
    <w:div w:id="1399014632">
      <w:bodyDiv w:val="1"/>
      <w:marLeft w:val="0"/>
      <w:marRight w:val="0"/>
      <w:marTop w:val="0"/>
      <w:marBottom w:val="0"/>
      <w:divBdr>
        <w:top w:val="none" w:sz="0" w:space="0" w:color="auto"/>
        <w:left w:val="none" w:sz="0" w:space="0" w:color="auto"/>
        <w:bottom w:val="none" w:sz="0" w:space="0" w:color="auto"/>
        <w:right w:val="none" w:sz="0" w:space="0" w:color="auto"/>
      </w:divBdr>
      <w:divsChild>
        <w:div w:id="1489830083">
          <w:marLeft w:val="0"/>
          <w:marRight w:val="0"/>
          <w:marTop w:val="0"/>
          <w:marBottom w:val="0"/>
          <w:divBdr>
            <w:top w:val="none" w:sz="0" w:space="0" w:color="auto"/>
            <w:left w:val="none" w:sz="0" w:space="0" w:color="auto"/>
            <w:bottom w:val="none" w:sz="0" w:space="0" w:color="auto"/>
            <w:right w:val="none" w:sz="0" w:space="0" w:color="auto"/>
          </w:divBdr>
          <w:divsChild>
            <w:div w:id="1323391198">
              <w:marLeft w:val="0"/>
              <w:marRight w:val="0"/>
              <w:marTop w:val="0"/>
              <w:marBottom w:val="0"/>
              <w:divBdr>
                <w:top w:val="none" w:sz="0" w:space="0" w:color="auto"/>
                <w:left w:val="none" w:sz="0" w:space="0" w:color="auto"/>
                <w:bottom w:val="none" w:sz="0" w:space="0" w:color="auto"/>
                <w:right w:val="none" w:sz="0" w:space="0" w:color="auto"/>
              </w:divBdr>
              <w:divsChild>
                <w:div w:id="449784063">
                  <w:marLeft w:val="0"/>
                  <w:marRight w:val="0"/>
                  <w:marTop w:val="0"/>
                  <w:marBottom w:val="0"/>
                  <w:divBdr>
                    <w:top w:val="none" w:sz="0" w:space="0" w:color="auto"/>
                    <w:left w:val="none" w:sz="0" w:space="0" w:color="auto"/>
                    <w:bottom w:val="none" w:sz="0" w:space="0" w:color="auto"/>
                    <w:right w:val="none" w:sz="0" w:space="0" w:color="auto"/>
                  </w:divBdr>
                  <w:divsChild>
                    <w:div w:id="2123958220">
                      <w:marLeft w:val="0"/>
                      <w:marRight w:val="0"/>
                      <w:marTop w:val="0"/>
                      <w:marBottom w:val="0"/>
                      <w:divBdr>
                        <w:top w:val="none" w:sz="0" w:space="0" w:color="auto"/>
                        <w:left w:val="none" w:sz="0" w:space="0" w:color="auto"/>
                        <w:bottom w:val="none" w:sz="0" w:space="0" w:color="auto"/>
                        <w:right w:val="none" w:sz="0" w:space="0" w:color="auto"/>
                      </w:divBdr>
                      <w:divsChild>
                        <w:div w:id="916131697">
                          <w:marLeft w:val="0"/>
                          <w:marRight w:val="0"/>
                          <w:marTop w:val="0"/>
                          <w:marBottom w:val="0"/>
                          <w:divBdr>
                            <w:top w:val="none" w:sz="0" w:space="0" w:color="auto"/>
                            <w:left w:val="none" w:sz="0" w:space="0" w:color="auto"/>
                            <w:bottom w:val="none" w:sz="0" w:space="0" w:color="auto"/>
                            <w:right w:val="none" w:sz="0" w:space="0" w:color="auto"/>
                          </w:divBdr>
                          <w:divsChild>
                            <w:div w:id="68575437">
                              <w:marLeft w:val="0"/>
                              <w:marRight w:val="0"/>
                              <w:marTop w:val="0"/>
                              <w:marBottom w:val="0"/>
                              <w:divBdr>
                                <w:top w:val="none" w:sz="0" w:space="0" w:color="auto"/>
                                <w:left w:val="none" w:sz="0" w:space="0" w:color="auto"/>
                                <w:bottom w:val="none" w:sz="0" w:space="0" w:color="auto"/>
                                <w:right w:val="none" w:sz="0" w:space="0" w:color="auto"/>
                              </w:divBdr>
                              <w:divsChild>
                                <w:div w:id="1045522773">
                                  <w:marLeft w:val="0"/>
                                  <w:marRight w:val="0"/>
                                  <w:marTop w:val="0"/>
                                  <w:marBottom w:val="0"/>
                                  <w:divBdr>
                                    <w:top w:val="none" w:sz="0" w:space="0" w:color="auto"/>
                                    <w:left w:val="none" w:sz="0" w:space="0" w:color="auto"/>
                                    <w:bottom w:val="none" w:sz="0" w:space="0" w:color="auto"/>
                                    <w:right w:val="none" w:sz="0" w:space="0" w:color="auto"/>
                                  </w:divBdr>
                                  <w:divsChild>
                                    <w:div w:id="243533359">
                                      <w:marLeft w:val="0"/>
                                      <w:marRight w:val="0"/>
                                      <w:marTop w:val="0"/>
                                      <w:marBottom w:val="0"/>
                                      <w:divBdr>
                                        <w:top w:val="none" w:sz="0" w:space="0" w:color="auto"/>
                                        <w:left w:val="none" w:sz="0" w:space="0" w:color="auto"/>
                                        <w:bottom w:val="none" w:sz="0" w:space="0" w:color="auto"/>
                                        <w:right w:val="none" w:sz="0" w:space="0" w:color="auto"/>
                                      </w:divBdr>
                                      <w:divsChild>
                                        <w:div w:id="1392777588">
                                          <w:marLeft w:val="0"/>
                                          <w:marRight w:val="0"/>
                                          <w:marTop w:val="0"/>
                                          <w:marBottom w:val="0"/>
                                          <w:divBdr>
                                            <w:top w:val="none" w:sz="0" w:space="0" w:color="auto"/>
                                            <w:left w:val="none" w:sz="0" w:space="0" w:color="auto"/>
                                            <w:bottom w:val="none" w:sz="0" w:space="0" w:color="auto"/>
                                            <w:right w:val="none" w:sz="0" w:space="0" w:color="auto"/>
                                          </w:divBdr>
                                          <w:divsChild>
                                            <w:div w:id="138616796">
                                              <w:marLeft w:val="0"/>
                                              <w:marRight w:val="0"/>
                                              <w:marTop w:val="0"/>
                                              <w:marBottom w:val="0"/>
                                              <w:divBdr>
                                                <w:top w:val="none" w:sz="0" w:space="0" w:color="auto"/>
                                                <w:left w:val="none" w:sz="0" w:space="0" w:color="auto"/>
                                                <w:bottom w:val="none" w:sz="0" w:space="0" w:color="auto"/>
                                                <w:right w:val="none" w:sz="0" w:space="0" w:color="auto"/>
                                              </w:divBdr>
                                              <w:divsChild>
                                                <w:div w:id="1602102672">
                                                  <w:marLeft w:val="0"/>
                                                  <w:marRight w:val="0"/>
                                                  <w:marTop w:val="0"/>
                                                  <w:marBottom w:val="0"/>
                                                  <w:divBdr>
                                                    <w:top w:val="none" w:sz="0" w:space="0" w:color="auto"/>
                                                    <w:left w:val="none" w:sz="0" w:space="0" w:color="auto"/>
                                                    <w:bottom w:val="none" w:sz="0" w:space="0" w:color="auto"/>
                                                    <w:right w:val="none" w:sz="0" w:space="0" w:color="auto"/>
                                                  </w:divBdr>
                                                  <w:divsChild>
                                                    <w:div w:id="780535504">
                                                      <w:marLeft w:val="0"/>
                                                      <w:marRight w:val="0"/>
                                                      <w:marTop w:val="0"/>
                                                      <w:marBottom w:val="0"/>
                                                      <w:divBdr>
                                                        <w:top w:val="none" w:sz="0" w:space="0" w:color="auto"/>
                                                        <w:left w:val="none" w:sz="0" w:space="0" w:color="auto"/>
                                                        <w:bottom w:val="none" w:sz="0" w:space="0" w:color="auto"/>
                                                        <w:right w:val="none" w:sz="0" w:space="0" w:color="auto"/>
                                                      </w:divBdr>
                                                      <w:divsChild>
                                                        <w:div w:id="667295834">
                                                          <w:marLeft w:val="0"/>
                                                          <w:marRight w:val="0"/>
                                                          <w:marTop w:val="0"/>
                                                          <w:marBottom w:val="0"/>
                                                          <w:divBdr>
                                                            <w:top w:val="none" w:sz="0" w:space="0" w:color="auto"/>
                                                            <w:left w:val="none" w:sz="0" w:space="0" w:color="auto"/>
                                                            <w:bottom w:val="none" w:sz="0" w:space="0" w:color="auto"/>
                                                            <w:right w:val="none" w:sz="0" w:space="0" w:color="auto"/>
                                                          </w:divBdr>
                                                          <w:divsChild>
                                                            <w:div w:id="1048383874">
                                                              <w:marLeft w:val="0"/>
                                                              <w:marRight w:val="0"/>
                                                              <w:marTop w:val="0"/>
                                                              <w:marBottom w:val="0"/>
                                                              <w:divBdr>
                                                                <w:top w:val="none" w:sz="0" w:space="0" w:color="auto"/>
                                                                <w:left w:val="none" w:sz="0" w:space="0" w:color="auto"/>
                                                                <w:bottom w:val="none" w:sz="0" w:space="0" w:color="auto"/>
                                                                <w:right w:val="none" w:sz="0" w:space="0" w:color="auto"/>
                                                              </w:divBdr>
                                                              <w:divsChild>
                                                                <w:div w:id="951328405">
                                                                  <w:marLeft w:val="0"/>
                                                                  <w:marRight w:val="0"/>
                                                                  <w:marTop w:val="0"/>
                                                                  <w:marBottom w:val="0"/>
                                                                  <w:divBdr>
                                                                    <w:top w:val="none" w:sz="0" w:space="0" w:color="auto"/>
                                                                    <w:left w:val="none" w:sz="0" w:space="0" w:color="auto"/>
                                                                    <w:bottom w:val="none" w:sz="0" w:space="0" w:color="auto"/>
                                                                    <w:right w:val="none" w:sz="0" w:space="0" w:color="auto"/>
                                                                  </w:divBdr>
                                                                  <w:divsChild>
                                                                    <w:div w:id="1283807757">
                                                                      <w:marLeft w:val="0"/>
                                                                      <w:marRight w:val="0"/>
                                                                      <w:marTop w:val="0"/>
                                                                      <w:marBottom w:val="0"/>
                                                                      <w:divBdr>
                                                                        <w:top w:val="none" w:sz="0" w:space="0" w:color="auto"/>
                                                                        <w:left w:val="none" w:sz="0" w:space="0" w:color="auto"/>
                                                                        <w:bottom w:val="none" w:sz="0" w:space="0" w:color="auto"/>
                                                                        <w:right w:val="none" w:sz="0" w:space="0" w:color="auto"/>
                                                                      </w:divBdr>
                                                                      <w:divsChild>
                                                                        <w:div w:id="1926302102">
                                                                          <w:marLeft w:val="0"/>
                                                                          <w:marRight w:val="0"/>
                                                                          <w:marTop w:val="0"/>
                                                                          <w:marBottom w:val="0"/>
                                                                          <w:divBdr>
                                                                            <w:top w:val="none" w:sz="0" w:space="0" w:color="auto"/>
                                                                            <w:left w:val="none" w:sz="0" w:space="0" w:color="auto"/>
                                                                            <w:bottom w:val="none" w:sz="0" w:space="0" w:color="auto"/>
                                                                            <w:right w:val="none" w:sz="0" w:space="0" w:color="auto"/>
                                                                          </w:divBdr>
                                                                          <w:divsChild>
                                                                            <w:div w:id="1977222487">
                                                                              <w:marLeft w:val="0"/>
                                                                              <w:marRight w:val="0"/>
                                                                              <w:marTop w:val="0"/>
                                                                              <w:marBottom w:val="0"/>
                                                                              <w:divBdr>
                                                                                <w:top w:val="none" w:sz="0" w:space="0" w:color="auto"/>
                                                                                <w:left w:val="none" w:sz="0" w:space="0" w:color="auto"/>
                                                                                <w:bottom w:val="none" w:sz="0" w:space="0" w:color="auto"/>
                                                                                <w:right w:val="none" w:sz="0" w:space="0" w:color="auto"/>
                                                                              </w:divBdr>
                                                                              <w:divsChild>
                                                                                <w:div w:id="1142624944">
                                                                                  <w:marLeft w:val="0"/>
                                                                                  <w:marRight w:val="0"/>
                                                                                  <w:marTop w:val="0"/>
                                                                                  <w:marBottom w:val="0"/>
                                                                                  <w:divBdr>
                                                                                    <w:top w:val="none" w:sz="0" w:space="0" w:color="auto"/>
                                                                                    <w:left w:val="none" w:sz="0" w:space="0" w:color="auto"/>
                                                                                    <w:bottom w:val="none" w:sz="0" w:space="0" w:color="auto"/>
                                                                                    <w:right w:val="none" w:sz="0" w:space="0" w:color="auto"/>
                                                                                  </w:divBdr>
                                                                                  <w:divsChild>
                                                                                    <w:div w:id="1395929764">
                                                                                      <w:marLeft w:val="0"/>
                                                                                      <w:marRight w:val="0"/>
                                                                                      <w:marTop w:val="0"/>
                                                                                      <w:marBottom w:val="0"/>
                                                                                      <w:divBdr>
                                                                                        <w:top w:val="none" w:sz="0" w:space="0" w:color="auto"/>
                                                                                        <w:left w:val="none" w:sz="0" w:space="0" w:color="auto"/>
                                                                                        <w:bottom w:val="none" w:sz="0" w:space="0" w:color="auto"/>
                                                                                        <w:right w:val="none" w:sz="0" w:space="0" w:color="auto"/>
                                                                                      </w:divBdr>
                                                                                      <w:divsChild>
                                                                                        <w:div w:id="356004800">
                                                                                          <w:marLeft w:val="300"/>
                                                                                          <w:marRight w:val="0"/>
                                                                                          <w:marTop w:val="0"/>
                                                                                          <w:marBottom w:val="0"/>
                                                                                          <w:divBdr>
                                                                                            <w:top w:val="none" w:sz="0" w:space="0" w:color="auto"/>
                                                                                            <w:left w:val="none" w:sz="0" w:space="0" w:color="auto"/>
                                                                                            <w:bottom w:val="none" w:sz="0" w:space="0" w:color="auto"/>
                                                                                            <w:right w:val="none" w:sz="0" w:space="0" w:color="auto"/>
                                                                                          </w:divBdr>
                                                                                          <w:divsChild>
                                                                                            <w:div w:id="1361398266">
                                                                                              <w:marLeft w:val="0"/>
                                                                                              <w:marRight w:val="0"/>
                                                                                              <w:marTop w:val="0"/>
                                                                                              <w:marBottom w:val="0"/>
                                                                                              <w:divBdr>
                                                                                                <w:top w:val="none" w:sz="0" w:space="0" w:color="auto"/>
                                                                                                <w:left w:val="none" w:sz="0" w:space="0" w:color="auto"/>
                                                                                                <w:bottom w:val="none" w:sz="0" w:space="0" w:color="auto"/>
                                                                                                <w:right w:val="none" w:sz="0" w:space="0" w:color="auto"/>
                                                                                              </w:divBdr>
                                                                                              <w:divsChild>
                                                                                                <w:div w:id="11379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832874">
      <w:bodyDiv w:val="1"/>
      <w:marLeft w:val="0"/>
      <w:marRight w:val="0"/>
      <w:marTop w:val="0"/>
      <w:marBottom w:val="0"/>
      <w:divBdr>
        <w:top w:val="none" w:sz="0" w:space="0" w:color="auto"/>
        <w:left w:val="none" w:sz="0" w:space="0" w:color="auto"/>
        <w:bottom w:val="none" w:sz="0" w:space="0" w:color="auto"/>
        <w:right w:val="none" w:sz="0" w:space="0" w:color="auto"/>
      </w:divBdr>
      <w:divsChild>
        <w:div w:id="437144544">
          <w:marLeft w:val="0"/>
          <w:marRight w:val="0"/>
          <w:marTop w:val="0"/>
          <w:marBottom w:val="0"/>
          <w:divBdr>
            <w:top w:val="none" w:sz="0" w:space="0" w:color="auto"/>
            <w:left w:val="none" w:sz="0" w:space="0" w:color="auto"/>
            <w:bottom w:val="none" w:sz="0" w:space="0" w:color="auto"/>
            <w:right w:val="none" w:sz="0" w:space="0" w:color="auto"/>
          </w:divBdr>
          <w:divsChild>
            <w:div w:id="1938831021">
              <w:marLeft w:val="0"/>
              <w:marRight w:val="0"/>
              <w:marTop w:val="0"/>
              <w:marBottom w:val="0"/>
              <w:divBdr>
                <w:top w:val="none" w:sz="0" w:space="0" w:color="auto"/>
                <w:left w:val="none" w:sz="0" w:space="0" w:color="auto"/>
                <w:bottom w:val="none" w:sz="0" w:space="0" w:color="auto"/>
                <w:right w:val="none" w:sz="0" w:space="0" w:color="auto"/>
              </w:divBdr>
              <w:divsChild>
                <w:div w:id="1909073862">
                  <w:marLeft w:val="0"/>
                  <w:marRight w:val="0"/>
                  <w:marTop w:val="0"/>
                  <w:marBottom w:val="0"/>
                  <w:divBdr>
                    <w:top w:val="none" w:sz="0" w:space="0" w:color="auto"/>
                    <w:left w:val="none" w:sz="0" w:space="0" w:color="auto"/>
                    <w:bottom w:val="none" w:sz="0" w:space="0" w:color="auto"/>
                    <w:right w:val="none" w:sz="0" w:space="0" w:color="auto"/>
                  </w:divBdr>
                  <w:divsChild>
                    <w:div w:id="878400167">
                      <w:marLeft w:val="0"/>
                      <w:marRight w:val="0"/>
                      <w:marTop w:val="0"/>
                      <w:marBottom w:val="0"/>
                      <w:divBdr>
                        <w:top w:val="none" w:sz="0" w:space="0" w:color="auto"/>
                        <w:left w:val="none" w:sz="0" w:space="0" w:color="auto"/>
                        <w:bottom w:val="none" w:sz="0" w:space="0" w:color="auto"/>
                        <w:right w:val="none" w:sz="0" w:space="0" w:color="auto"/>
                      </w:divBdr>
                      <w:divsChild>
                        <w:div w:id="1099370899">
                          <w:marLeft w:val="0"/>
                          <w:marRight w:val="0"/>
                          <w:marTop w:val="0"/>
                          <w:marBottom w:val="480"/>
                          <w:divBdr>
                            <w:top w:val="none" w:sz="0" w:space="0" w:color="auto"/>
                            <w:left w:val="none" w:sz="0" w:space="0" w:color="auto"/>
                            <w:bottom w:val="none" w:sz="0" w:space="0" w:color="auto"/>
                            <w:right w:val="none" w:sz="0" w:space="0" w:color="auto"/>
                          </w:divBdr>
                          <w:divsChild>
                            <w:div w:id="1463115844">
                              <w:marLeft w:val="0"/>
                              <w:marRight w:val="0"/>
                              <w:marTop w:val="0"/>
                              <w:marBottom w:val="0"/>
                              <w:divBdr>
                                <w:top w:val="none" w:sz="0" w:space="0" w:color="auto"/>
                                <w:left w:val="none" w:sz="0" w:space="0" w:color="auto"/>
                                <w:bottom w:val="none" w:sz="0" w:space="0" w:color="auto"/>
                                <w:right w:val="none" w:sz="0" w:space="0" w:color="auto"/>
                              </w:divBdr>
                              <w:divsChild>
                                <w:div w:id="16406522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002463">
      <w:bodyDiv w:val="1"/>
      <w:marLeft w:val="0"/>
      <w:marRight w:val="0"/>
      <w:marTop w:val="0"/>
      <w:marBottom w:val="0"/>
      <w:divBdr>
        <w:top w:val="none" w:sz="0" w:space="0" w:color="auto"/>
        <w:left w:val="none" w:sz="0" w:space="0" w:color="auto"/>
        <w:bottom w:val="none" w:sz="0" w:space="0" w:color="auto"/>
        <w:right w:val="none" w:sz="0" w:space="0" w:color="auto"/>
      </w:divBdr>
      <w:divsChild>
        <w:div w:id="194002050">
          <w:marLeft w:val="0"/>
          <w:marRight w:val="0"/>
          <w:marTop w:val="0"/>
          <w:marBottom w:val="0"/>
          <w:divBdr>
            <w:top w:val="none" w:sz="0" w:space="0" w:color="auto"/>
            <w:left w:val="none" w:sz="0" w:space="0" w:color="auto"/>
            <w:bottom w:val="none" w:sz="0" w:space="0" w:color="auto"/>
            <w:right w:val="none" w:sz="0" w:space="0" w:color="auto"/>
          </w:divBdr>
          <w:divsChild>
            <w:div w:id="811560711">
              <w:marLeft w:val="0"/>
              <w:marRight w:val="0"/>
              <w:marTop w:val="0"/>
              <w:marBottom w:val="0"/>
              <w:divBdr>
                <w:top w:val="none" w:sz="0" w:space="0" w:color="auto"/>
                <w:left w:val="none" w:sz="0" w:space="0" w:color="auto"/>
                <w:bottom w:val="none" w:sz="0" w:space="0" w:color="auto"/>
                <w:right w:val="none" w:sz="0" w:space="0" w:color="auto"/>
              </w:divBdr>
              <w:divsChild>
                <w:div w:id="217741812">
                  <w:marLeft w:val="0"/>
                  <w:marRight w:val="0"/>
                  <w:marTop w:val="0"/>
                  <w:marBottom w:val="0"/>
                  <w:divBdr>
                    <w:top w:val="none" w:sz="0" w:space="0" w:color="auto"/>
                    <w:left w:val="none" w:sz="0" w:space="0" w:color="auto"/>
                    <w:bottom w:val="none" w:sz="0" w:space="0" w:color="auto"/>
                    <w:right w:val="none" w:sz="0" w:space="0" w:color="auto"/>
                  </w:divBdr>
                  <w:divsChild>
                    <w:div w:id="2143769976">
                      <w:marLeft w:val="0"/>
                      <w:marRight w:val="0"/>
                      <w:marTop w:val="0"/>
                      <w:marBottom w:val="0"/>
                      <w:divBdr>
                        <w:top w:val="none" w:sz="0" w:space="0" w:color="auto"/>
                        <w:left w:val="none" w:sz="0" w:space="0" w:color="auto"/>
                        <w:bottom w:val="none" w:sz="0" w:space="0" w:color="auto"/>
                        <w:right w:val="none" w:sz="0" w:space="0" w:color="auto"/>
                      </w:divBdr>
                      <w:divsChild>
                        <w:div w:id="6106786">
                          <w:marLeft w:val="0"/>
                          <w:marRight w:val="0"/>
                          <w:marTop w:val="0"/>
                          <w:marBottom w:val="480"/>
                          <w:divBdr>
                            <w:top w:val="none" w:sz="0" w:space="0" w:color="auto"/>
                            <w:left w:val="none" w:sz="0" w:space="0" w:color="auto"/>
                            <w:bottom w:val="none" w:sz="0" w:space="0" w:color="auto"/>
                            <w:right w:val="none" w:sz="0" w:space="0" w:color="auto"/>
                          </w:divBdr>
                          <w:divsChild>
                            <w:div w:id="2115124979">
                              <w:marLeft w:val="0"/>
                              <w:marRight w:val="0"/>
                              <w:marTop w:val="0"/>
                              <w:marBottom w:val="0"/>
                              <w:divBdr>
                                <w:top w:val="none" w:sz="0" w:space="0" w:color="auto"/>
                                <w:left w:val="none" w:sz="0" w:space="0" w:color="auto"/>
                                <w:bottom w:val="none" w:sz="0" w:space="0" w:color="auto"/>
                                <w:right w:val="none" w:sz="0" w:space="0" w:color="auto"/>
                              </w:divBdr>
                              <w:divsChild>
                                <w:div w:id="8049308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542039">
      <w:bodyDiv w:val="1"/>
      <w:marLeft w:val="0"/>
      <w:marRight w:val="0"/>
      <w:marTop w:val="0"/>
      <w:marBottom w:val="0"/>
      <w:divBdr>
        <w:top w:val="none" w:sz="0" w:space="0" w:color="auto"/>
        <w:left w:val="none" w:sz="0" w:space="0" w:color="auto"/>
        <w:bottom w:val="none" w:sz="0" w:space="0" w:color="auto"/>
        <w:right w:val="none" w:sz="0" w:space="0" w:color="auto"/>
      </w:divBdr>
      <w:divsChild>
        <w:div w:id="1826701469">
          <w:marLeft w:val="0"/>
          <w:marRight w:val="0"/>
          <w:marTop w:val="0"/>
          <w:marBottom w:val="0"/>
          <w:divBdr>
            <w:top w:val="none" w:sz="0" w:space="0" w:color="auto"/>
            <w:left w:val="none" w:sz="0" w:space="0" w:color="auto"/>
            <w:bottom w:val="none" w:sz="0" w:space="0" w:color="auto"/>
            <w:right w:val="none" w:sz="0" w:space="0" w:color="auto"/>
          </w:divBdr>
          <w:divsChild>
            <w:div w:id="1106734277">
              <w:marLeft w:val="0"/>
              <w:marRight w:val="0"/>
              <w:marTop w:val="0"/>
              <w:marBottom w:val="0"/>
              <w:divBdr>
                <w:top w:val="none" w:sz="0" w:space="0" w:color="auto"/>
                <w:left w:val="none" w:sz="0" w:space="0" w:color="auto"/>
                <w:bottom w:val="none" w:sz="0" w:space="0" w:color="auto"/>
                <w:right w:val="none" w:sz="0" w:space="0" w:color="auto"/>
              </w:divBdr>
              <w:divsChild>
                <w:div w:id="167058462">
                  <w:marLeft w:val="0"/>
                  <w:marRight w:val="-28"/>
                  <w:marTop w:val="0"/>
                  <w:marBottom w:val="0"/>
                  <w:divBdr>
                    <w:top w:val="none" w:sz="0" w:space="0" w:color="auto"/>
                    <w:left w:val="none" w:sz="0" w:space="0" w:color="auto"/>
                    <w:bottom w:val="none" w:sz="0" w:space="0" w:color="auto"/>
                    <w:right w:val="none" w:sz="0" w:space="0" w:color="auto"/>
                  </w:divBdr>
                  <w:divsChild>
                    <w:div w:id="1383284757">
                      <w:marLeft w:val="3"/>
                      <w:marRight w:val="36"/>
                      <w:marTop w:val="0"/>
                      <w:marBottom w:val="0"/>
                      <w:divBdr>
                        <w:top w:val="none" w:sz="0" w:space="0" w:color="auto"/>
                        <w:left w:val="none" w:sz="0" w:space="0" w:color="auto"/>
                        <w:bottom w:val="none" w:sz="0" w:space="0" w:color="auto"/>
                        <w:right w:val="none" w:sz="0" w:space="0" w:color="auto"/>
                      </w:divBdr>
                      <w:divsChild>
                        <w:div w:id="10864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230348">
      <w:bodyDiv w:val="1"/>
      <w:marLeft w:val="0"/>
      <w:marRight w:val="0"/>
      <w:marTop w:val="0"/>
      <w:marBottom w:val="0"/>
      <w:divBdr>
        <w:top w:val="none" w:sz="0" w:space="0" w:color="auto"/>
        <w:left w:val="none" w:sz="0" w:space="0" w:color="auto"/>
        <w:bottom w:val="none" w:sz="0" w:space="0" w:color="auto"/>
        <w:right w:val="none" w:sz="0" w:space="0" w:color="auto"/>
      </w:divBdr>
      <w:divsChild>
        <w:div w:id="1235092253">
          <w:marLeft w:val="0"/>
          <w:marRight w:val="0"/>
          <w:marTop w:val="0"/>
          <w:marBottom w:val="0"/>
          <w:divBdr>
            <w:top w:val="none" w:sz="0" w:space="0" w:color="auto"/>
            <w:left w:val="none" w:sz="0" w:space="0" w:color="auto"/>
            <w:bottom w:val="none" w:sz="0" w:space="0" w:color="auto"/>
            <w:right w:val="none" w:sz="0" w:space="0" w:color="auto"/>
          </w:divBdr>
          <w:divsChild>
            <w:div w:id="412507208">
              <w:marLeft w:val="0"/>
              <w:marRight w:val="0"/>
              <w:marTop w:val="0"/>
              <w:marBottom w:val="0"/>
              <w:divBdr>
                <w:top w:val="none" w:sz="0" w:space="0" w:color="auto"/>
                <w:left w:val="none" w:sz="0" w:space="0" w:color="auto"/>
                <w:bottom w:val="none" w:sz="0" w:space="0" w:color="auto"/>
                <w:right w:val="none" w:sz="0" w:space="0" w:color="auto"/>
              </w:divBdr>
              <w:divsChild>
                <w:div w:id="1488085153">
                  <w:marLeft w:val="0"/>
                  <w:marRight w:val="-28"/>
                  <w:marTop w:val="0"/>
                  <w:marBottom w:val="0"/>
                  <w:divBdr>
                    <w:top w:val="none" w:sz="0" w:space="0" w:color="auto"/>
                    <w:left w:val="none" w:sz="0" w:space="0" w:color="auto"/>
                    <w:bottom w:val="none" w:sz="0" w:space="0" w:color="auto"/>
                    <w:right w:val="none" w:sz="0" w:space="0" w:color="auto"/>
                  </w:divBdr>
                  <w:divsChild>
                    <w:div w:id="1883327549">
                      <w:marLeft w:val="3"/>
                      <w:marRight w:val="36"/>
                      <w:marTop w:val="0"/>
                      <w:marBottom w:val="0"/>
                      <w:divBdr>
                        <w:top w:val="none" w:sz="0" w:space="0" w:color="auto"/>
                        <w:left w:val="none" w:sz="0" w:space="0" w:color="auto"/>
                        <w:bottom w:val="none" w:sz="0" w:space="0" w:color="auto"/>
                        <w:right w:val="none" w:sz="0" w:space="0" w:color="auto"/>
                      </w:divBdr>
                      <w:divsChild>
                        <w:div w:id="1917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659302">
      <w:bodyDiv w:val="1"/>
      <w:marLeft w:val="0"/>
      <w:marRight w:val="0"/>
      <w:marTop w:val="0"/>
      <w:marBottom w:val="0"/>
      <w:divBdr>
        <w:top w:val="none" w:sz="0" w:space="0" w:color="auto"/>
        <w:left w:val="none" w:sz="0" w:space="0" w:color="auto"/>
        <w:bottom w:val="none" w:sz="0" w:space="0" w:color="auto"/>
        <w:right w:val="none" w:sz="0" w:space="0" w:color="auto"/>
      </w:divBdr>
      <w:divsChild>
        <w:div w:id="147865454">
          <w:marLeft w:val="0"/>
          <w:marRight w:val="0"/>
          <w:marTop w:val="0"/>
          <w:marBottom w:val="0"/>
          <w:divBdr>
            <w:top w:val="none" w:sz="0" w:space="0" w:color="auto"/>
            <w:left w:val="none" w:sz="0" w:space="0" w:color="auto"/>
            <w:bottom w:val="none" w:sz="0" w:space="0" w:color="auto"/>
            <w:right w:val="none" w:sz="0" w:space="0" w:color="auto"/>
          </w:divBdr>
          <w:divsChild>
            <w:div w:id="707536629">
              <w:marLeft w:val="0"/>
              <w:marRight w:val="0"/>
              <w:marTop w:val="0"/>
              <w:marBottom w:val="0"/>
              <w:divBdr>
                <w:top w:val="none" w:sz="0" w:space="0" w:color="auto"/>
                <w:left w:val="none" w:sz="0" w:space="0" w:color="auto"/>
                <w:bottom w:val="none" w:sz="0" w:space="0" w:color="auto"/>
                <w:right w:val="none" w:sz="0" w:space="0" w:color="auto"/>
              </w:divBdr>
              <w:divsChild>
                <w:div w:id="256669382">
                  <w:marLeft w:val="3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duncan@mtsac.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hyperlink" Target="mailto:snguyen@yaho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tduncan@mtsac.edu"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snguyen@yahoo.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1FA1-461E-44BB-A1F6-1B4FD942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Cueva, Monica L.</cp:lastModifiedBy>
  <cp:revision>38</cp:revision>
  <dcterms:created xsi:type="dcterms:W3CDTF">2014-10-28T00:48:00Z</dcterms:created>
  <dcterms:modified xsi:type="dcterms:W3CDTF">2015-01-27T20:31:00Z</dcterms:modified>
</cp:coreProperties>
</file>