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44" w:rsidRDefault="00E34B44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577CD5" w:rsidRPr="00FB695A" w:rsidRDefault="00BA0531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SL4</w:t>
      </w:r>
      <w:r w:rsidR="00E66CA8">
        <w:rPr>
          <w:rFonts w:ascii="Times New Roman" w:hAnsi="Times New Roman" w:cs="Times New Roman"/>
          <w:b/>
          <w:sz w:val="36"/>
          <w:szCs w:val="36"/>
        </w:rPr>
        <w:t>B</w:t>
      </w:r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7877C7">
        <w:rPr>
          <w:rFonts w:ascii="Times New Roman" w:hAnsi="Times New Roman" w:cs="Times New Roman"/>
          <w:b/>
          <w:sz w:val="36"/>
          <w:szCs w:val="36"/>
        </w:rPr>
        <w:t>Visiting a Doctor</w:t>
      </w:r>
      <w:r w:rsidR="00ED465B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E66CA8">
        <w:rPr>
          <w:rFonts w:ascii="Times New Roman" w:hAnsi="Times New Roman" w:cs="Times New Roman"/>
          <w:b/>
          <w:sz w:val="36"/>
          <w:szCs w:val="36"/>
        </w:rPr>
        <w:t>Part 2</w:t>
      </w:r>
    </w:p>
    <w:p w:rsidR="006C564C" w:rsidRDefault="006C564C" w:rsidP="006C5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Name: _________________________________</w:t>
      </w:r>
      <w:r w:rsidRPr="00D85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 ID Number: ________________________</w:t>
      </w:r>
      <w:r w:rsidRPr="006C5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64C" w:rsidRDefault="006C564C" w:rsidP="006C5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 _____________________________________ Level: ___________Date: ___________________</w:t>
      </w:r>
    </w:p>
    <w:p w:rsidR="00577CD5" w:rsidRDefault="00577CD5" w:rsidP="00577C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</w:t>
      </w:r>
      <w:r w:rsidR="00495357">
        <w:rPr>
          <w:rFonts w:ascii="Times New Roman" w:hAnsi="Times New Roman" w:cs="Times New Roman"/>
          <w:b/>
          <w:sz w:val="24"/>
          <w:szCs w:val="24"/>
        </w:rPr>
        <w:t xml:space="preserve">RTANT NOTE: </w:t>
      </w:r>
      <w:r w:rsidR="00ED465B">
        <w:rPr>
          <w:rFonts w:ascii="Times New Roman" w:hAnsi="Times New Roman" w:cs="Times New Roman"/>
          <w:b/>
          <w:sz w:val="24"/>
          <w:szCs w:val="24"/>
          <w:u w:val="single"/>
        </w:rPr>
        <w:t>Please complete the SL4</w:t>
      </w:r>
      <w:r w:rsidR="00ED465B" w:rsidRPr="00B60FB4"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 w:rsidR="00ED465B">
        <w:rPr>
          <w:rFonts w:ascii="Times New Roman" w:hAnsi="Times New Roman" w:cs="Times New Roman"/>
          <w:b/>
          <w:i/>
          <w:sz w:val="24"/>
          <w:szCs w:val="24"/>
          <w:u w:val="single"/>
        </w:rPr>
        <w:t>Visiting a Doctor</w:t>
      </w:r>
      <w:r w:rsidR="00ED465B" w:rsidRPr="00B60FB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Part 1 </w:t>
      </w:r>
      <w:r w:rsidR="00ED465B" w:rsidRPr="00B60FB4">
        <w:rPr>
          <w:rFonts w:ascii="Times New Roman" w:hAnsi="Times New Roman" w:cs="Times New Roman"/>
          <w:b/>
          <w:sz w:val="24"/>
          <w:szCs w:val="24"/>
          <w:u w:val="single"/>
        </w:rPr>
        <w:t>before beginning this SDLA.</w:t>
      </w:r>
      <w:r w:rsidR="00ED46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465B" w:rsidRPr="00ED465B">
        <w:rPr>
          <w:rFonts w:ascii="Times New Roman" w:hAnsi="Times New Roman" w:cs="Times New Roman"/>
          <w:sz w:val="24"/>
          <w:szCs w:val="24"/>
        </w:rPr>
        <w:t>Sections 1-3</w:t>
      </w:r>
      <w:r w:rsidR="00BC7850" w:rsidRPr="00ED465B">
        <w:rPr>
          <w:rFonts w:ascii="Times New Roman" w:hAnsi="Times New Roman" w:cs="Times New Roman"/>
          <w:sz w:val="24"/>
          <w:szCs w:val="24"/>
        </w:rPr>
        <w:t xml:space="preserve"> </w:t>
      </w:r>
      <w:r w:rsidRPr="00ED465B">
        <w:rPr>
          <w:rFonts w:ascii="Times New Roman" w:hAnsi="Times New Roman" w:cs="Times New Roman"/>
          <w:sz w:val="24"/>
          <w:szCs w:val="24"/>
        </w:rPr>
        <w:t xml:space="preserve">in the </w:t>
      </w:r>
      <w:r w:rsidR="00E222F1" w:rsidRPr="00ED465B">
        <w:rPr>
          <w:rFonts w:ascii="Times New Roman" w:hAnsi="Times New Roman" w:cs="Times New Roman"/>
          <w:sz w:val="24"/>
          <w:szCs w:val="24"/>
        </w:rPr>
        <w:t>S</w:t>
      </w:r>
      <w:r w:rsidRPr="00ED465B">
        <w:rPr>
          <w:rFonts w:ascii="Times New Roman" w:hAnsi="Times New Roman" w:cs="Times New Roman"/>
          <w:sz w:val="24"/>
          <w:szCs w:val="24"/>
        </w:rPr>
        <w:t xml:space="preserve">DLA must be </w:t>
      </w:r>
      <w:r w:rsidRPr="00ED465B">
        <w:rPr>
          <w:rFonts w:ascii="Times New Roman" w:hAnsi="Times New Roman" w:cs="Times New Roman"/>
          <w:sz w:val="24"/>
          <w:szCs w:val="24"/>
          <w:u w:val="single"/>
        </w:rPr>
        <w:t>completed before meeting with a tutor</w:t>
      </w:r>
      <w:r w:rsidR="00495357" w:rsidRPr="00ED465B">
        <w:rPr>
          <w:rFonts w:ascii="Times New Roman" w:hAnsi="Times New Roman" w:cs="Times New Roman"/>
          <w:sz w:val="24"/>
          <w:szCs w:val="24"/>
          <w:u w:val="single"/>
        </w:rPr>
        <w:t xml:space="preserve"> and receiving a stamp</w:t>
      </w:r>
      <w:r w:rsidR="000E4F59" w:rsidRPr="00ED465B">
        <w:rPr>
          <w:rFonts w:ascii="Times New Roman" w:hAnsi="Times New Roman" w:cs="Times New Roman"/>
          <w:sz w:val="24"/>
          <w:szCs w:val="24"/>
        </w:rPr>
        <w:t>. Write/type all your answers on this handout</w:t>
      </w:r>
      <w:r w:rsidR="00EB7747" w:rsidRPr="00ED465B">
        <w:rPr>
          <w:rFonts w:ascii="Times New Roman" w:hAnsi="Times New Roman" w:cs="Times New Roman"/>
          <w:sz w:val="24"/>
          <w:szCs w:val="24"/>
        </w:rPr>
        <w:t>.</w:t>
      </w:r>
    </w:p>
    <w:p w:rsidR="00495357" w:rsidRDefault="00495357" w:rsidP="00792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After completing this SDLA, you will be able to:</w:t>
      </w:r>
    </w:p>
    <w:p w:rsidR="00180CB2" w:rsidRPr="00A26B57" w:rsidRDefault="00C34AC2" w:rsidP="00A26B5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57">
        <w:rPr>
          <w:rFonts w:ascii="Times New Roman" w:hAnsi="Times New Roman" w:cs="Times New Roman"/>
          <w:sz w:val="24"/>
          <w:szCs w:val="24"/>
        </w:rPr>
        <w:t xml:space="preserve">Use new vocabulary to describe </w:t>
      </w:r>
      <w:r w:rsidR="00182406">
        <w:rPr>
          <w:rFonts w:ascii="Times New Roman" w:hAnsi="Times New Roman" w:cs="Times New Roman"/>
          <w:sz w:val="24"/>
          <w:szCs w:val="24"/>
        </w:rPr>
        <w:t>symptoms</w:t>
      </w:r>
      <w:r w:rsidRPr="00A26B57">
        <w:rPr>
          <w:rFonts w:ascii="Times New Roman" w:hAnsi="Times New Roman" w:cs="Times New Roman"/>
          <w:sz w:val="24"/>
          <w:szCs w:val="24"/>
        </w:rPr>
        <w:t xml:space="preserve"> and treatments</w:t>
      </w:r>
      <w:r w:rsidR="00130917" w:rsidRPr="00A26B57">
        <w:rPr>
          <w:rFonts w:ascii="Times New Roman" w:hAnsi="Times New Roman" w:cs="Times New Roman"/>
          <w:sz w:val="24"/>
          <w:szCs w:val="24"/>
        </w:rPr>
        <w:t>.</w:t>
      </w:r>
    </w:p>
    <w:p w:rsidR="007C2DD6" w:rsidRPr="00A26B57" w:rsidRDefault="00FD5933" w:rsidP="00A26B5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57">
        <w:rPr>
          <w:rFonts w:ascii="Times New Roman" w:hAnsi="Times New Roman" w:cs="Times New Roman"/>
          <w:sz w:val="24"/>
          <w:szCs w:val="24"/>
        </w:rPr>
        <w:t xml:space="preserve">Organize different </w:t>
      </w:r>
      <w:r w:rsidR="007C2DD6" w:rsidRPr="00A26B57">
        <w:rPr>
          <w:rFonts w:ascii="Times New Roman" w:hAnsi="Times New Roman" w:cs="Times New Roman"/>
          <w:sz w:val="24"/>
          <w:szCs w:val="24"/>
        </w:rPr>
        <w:t>illness</w:t>
      </w:r>
      <w:r w:rsidRPr="00A26B57">
        <w:rPr>
          <w:rFonts w:ascii="Times New Roman" w:hAnsi="Times New Roman" w:cs="Times New Roman"/>
          <w:sz w:val="24"/>
          <w:szCs w:val="24"/>
        </w:rPr>
        <w:t>es</w:t>
      </w:r>
      <w:r w:rsidR="007C2DD6" w:rsidRPr="00A26B57">
        <w:rPr>
          <w:rFonts w:ascii="Times New Roman" w:hAnsi="Times New Roman" w:cs="Times New Roman"/>
          <w:sz w:val="24"/>
          <w:szCs w:val="24"/>
        </w:rPr>
        <w:t xml:space="preserve">, </w:t>
      </w:r>
      <w:r w:rsidRPr="00A26B57">
        <w:rPr>
          <w:rFonts w:ascii="Times New Roman" w:hAnsi="Times New Roman" w:cs="Times New Roman"/>
          <w:sz w:val="24"/>
          <w:szCs w:val="24"/>
        </w:rPr>
        <w:t xml:space="preserve">their </w:t>
      </w:r>
      <w:r w:rsidR="007C2DD6" w:rsidRPr="00A26B57">
        <w:rPr>
          <w:rFonts w:ascii="Times New Roman" w:hAnsi="Times New Roman" w:cs="Times New Roman"/>
          <w:sz w:val="24"/>
          <w:szCs w:val="24"/>
        </w:rPr>
        <w:t>symptoms, and</w:t>
      </w:r>
      <w:r w:rsidRPr="00A26B57">
        <w:rPr>
          <w:rFonts w:ascii="Times New Roman" w:hAnsi="Times New Roman" w:cs="Times New Roman"/>
          <w:sz w:val="24"/>
          <w:szCs w:val="24"/>
        </w:rPr>
        <w:t xml:space="preserve"> their </w:t>
      </w:r>
      <w:r w:rsidR="007C2DD6" w:rsidRPr="00A26B57">
        <w:rPr>
          <w:rFonts w:ascii="Times New Roman" w:hAnsi="Times New Roman" w:cs="Times New Roman"/>
          <w:sz w:val="24"/>
          <w:szCs w:val="24"/>
        </w:rPr>
        <w:t>treatment</w:t>
      </w:r>
      <w:r w:rsidRPr="00A26B57">
        <w:rPr>
          <w:rFonts w:ascii="Times New Roman" w:hAnsi="Times New Roman" w:cs="Times New Roman"/>
          <w:sz w:val="24"/>
          <w:szCs w:val="24"/>
        </w:rPr>
        <w:t>s in a chart according to a conversation</w:t>
      </w:r>
      <w:r w:rsidR="007C2DD6" w:rsidRPr="00A26B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5A27" w:rsidRPr="00A26B57" w:rsidRDefault="00F23E29" w:rsidP="00A26B5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B57">
        <w:rPr>
          <w:rFonts w:ascii="Times New Roman" w:hAnsi="Times New Roman" w:cs="Times New Roman"/>
          <w:sz w:val="24"/>
          <w:szCs w:val="24"/>
        </w:rPr>
        <w:t xml:space="preserve">Identify illnesses and treatment options based on patients’ descriptions. </w:t>
      </w:r>
    </w:p>
    <w:p w:rsidR="00D85AA7" w:rsidRPr="00D85AA7" w:rsidRDefault="00D85AA7" w:rsidP="00D85AA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DD4" w:rsidRPr="00E66CA8" w:rsidRDefault="00792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Sections</w:t>
      </w:r>
      <w:r w:rsidR="00577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65B">
        <w:rPr>
          <w:rFonts w:ascii="Times New Roman" w:hAnsi="Times New Roman" w:cs="Times New Roman"/>
          <w:b/>
          <w:sz w:val="24"/>
          <w:szCs w:val="24"/>
        </w:rPr>
        <w:t>1-3</w:t>
      </w:r>
      <w:r w:rsidR="00440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CD5">
        <w:rPr>
          <w:rFonts w:ascii="Times New Roman" w:hAnsi="Times New Roman" w:cs="Times New Roman"/>
          <w:b/>
          <w:sz w:val="24"/>
          <w:szCs w:val="24"/>
        </w:rPr>
        <w:t xml:space="preserve">(approximately </w:t>
      </w:r>
      <w:r w:rsidR="00EB7747">
        <w:rPr>
          <w:rFonts w:ascii="Times New Roman" w:hAnsi="Times New Roman" w:cs="Times New Roman"/>
          <w:b/>
          <w:sz w:val="24"/>
          <w:szCs w:val="24"/>
        </w:rPr>
        <w:t>45 minutes</w:t>
      </w:r>
      <w:r w:rsidR="00577CD5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B001FF">
        <w:rPr>
          <w:rFonts w:ascii="Times New Roman" w:hAnsi="Times New Roman" w:cs="Times New Roman"/>
          <w:sz w:val="24"/>
          <w:szCs w:val="24"/>
        </w:rPr>
        <w:t>Read th</w:t>
      </w:r>
      <w:r>
        <w:rPr>
          <w:rFonts w:ascii="Times New Roman" w:hAnsi="Times New Roman" w:cs="Times New Roman"/>
          <w:sz w:val="24"/>
          <w:szCs w:val="24"/>
        </w:rPr>
        <w:t>e information. F</w:t>
      </w:r>
      <w:r w:rsidR="00577CD5">
        <w:rPr>
          <w:rFonts w:ascii="Times New Roman" w:hAnsi="Times New Roman" w:cs="Times New Roman"/>
          <w:sz w:val="24"/>
          <w:szCs w:val="24"/>
        </w:rPr>
        <w:t xml:space="preserve">ollow </w:t>
      </w:r>
      <w:r w:rsidR="00AF16F6">
        <w:rPr>
          <w:rFonts w:ascii="Times New Roman" w:hAnsi="Times New Roman" w:cs="Times New Roman"/>
          <w:sz w:val="24"/>
          <w:szCs w:val="24"/>
        </w:rPr>
        <w:t>each step</w:t>
      </w:r>
      <w:r w:rsidR="00577CD5">
        <w:rPr>
          <w:rFonts w:ascii="Times New Roman" w:hAnsi="Times New Roman" w:cs="Times New Roman"/>
          <w:sz w:val="24"/>
          <w:szCs w:val="24"/>
        </w:rPr>
        <w:t xml:space="preserve"> below </w:t>
      </w:r>
      <w:r>
        <w:rPr>
          <w:rFonts w:ascii="Times New Roman" w:hAnsi="Times New Roman" w:cs="Times New Roman"/>
          <w:sz w:val="24"/>
          <w:szCs w:val="24"/>
        </w:rPr>
        <w:t>to complete this SDLA. B</w:t>
      </w:r>
      <w:r w:rsidR="00577CD5">
        <w:rPr>
          <w:rFonts w:ascii="Times New Roman" w:hAnsi="Times New Roman" w:cs="Times New Roman"/>
          <w:sz w:val="24"/>
          <w:szCs w:val="24"/>
        </w:rPr>
        <w:t xml:space="preserve">e prepared to explain your answers when you meet with a tutor. </w:t>
      </w:r>
    </w:p>
    <w:p w:rsidR="00182406" w:rsidRDefault="00182406" w:rsidP="002B2F9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30917" w:rsidRDefault="00383027" w:rsidP="002B2F9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Section 1</w:t>
      </w:r>
      <w:r w:rsidR="00FF7F9E" w:rsidRPr="00FC7C4A">
        <w:rPr>
          <w:rFonts w:ascii="Times New Roman" w:hAnsi="Times New Roman" w:cs="Times New Roman"/>
          <w:b/>
          <w:sz w:val="24"/>
          <w:szCs w:val="24"/>
          <w:highlight w:val="lightGray"/>
        </w:rPr>
        <w:t>: Illnesses</w:t>
      </w:r>
      <w:r w:rsidR="00FC7C4A" w:rsidRPr="00FC7C4A">
        <w:rPr>
          <w:rFonts w:ascii="Times New Roman" w:hAnsi="Times New Roman" w:cs="Times New Roman"/>
          <w:b/>
          <w:sz w:val="24"/>
          <w:szCs w:val="24"/>
          <w:highlight w:val="lightGray"/>
        </w:rPr>
        <w:t>, Symptoms, and Treatments</w:t>
      </w:r>
    </w:p>
    <w:p w:rsidR="00FF7F9E" w:rsidRPr="00AC0FEB" w:rsidRDefault="00ED465B" w:rsidP="00302352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the dictionary </w:t>
      </w:r>
      <w:hyperlink r:id="rId8" w:history="1">
        <w:r w:rsidRPr="005E646D">
          <w:rPr>
            <w:rStyle w:val="Hyperlink"/>
            <w:rFonts w:ascii="Times New Roman" w:hAnsi="Times New Roman" w:cs="Times New Roman"/>
            <w:sz w:val="24"/>
            <w:szCs w:val="24"/>
          </w:rPr>
          <w:t>www.learnersdictionary.</w:t>
        </w:r>
        <w:r w:rsidRPr="00ED465B">
          <w:rPr>
            <w:rStyle w:val="Hyperlink"/>
            <w:rFonts w:ascii="Times New Roman" w:hAnsi="Times New Roman" w:cs="Times New Roman"/>
            <w:sz w:val="24"/>
            <w:szCs w:val="24"/>
          </w:rPr>
          <w:t>com</w:t>
        </w:r>
      </w:hyperlink>
      <w:r w:rsidRPr="00ED465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to look up the illnesses: migraine, strep throat, sprained ankle, and flu. </w:t>
      </w:r>
      <w:r w:rsidR="00FF7F9E" w:rsidRPr="00ED465B">
        <w:rPr>
          <w:rFonts w:ascii="Times New Roman" w:hAnsi="Times New Roman" w:cs="Times New Roman"/>
          <w:sz w:val="24"/>
          <w:szCs w:val="24"/>
        </w:rPr>
        <w:t xml:space="preserve">Fill </w:t>
      </w:r>
      <w:r w:rsidR="00FF7F9E">
        <w:rPr>
          <w:rFonts w:ascii="Times New Roman" w:hAnsi="Times New Roman" w:cs="Times New Roman"/>
          <w:sz w:val="24"/>
          <w:szCs w:val="24"/>
        </w:rPr>
        <w:t>in the chart below with you</w:t>
      </w:r>
      <w:r w:rsidR="00430BA5">
        <w:rPr>
          <w:rFonts w:ascii="Times New Roman" w:hAnsi="Times New Roman" w:cs="Times New Roman"/>
          <w:sz w:val="24"/>
          <w:szCs w:val="24"/>
        </w:rPr>
        <w:t xml:space="preserve">r </w:t>
      </w:r>
      <w:r w:rsidR="00430BA5" w:rsidRPr="00ED465B">
        <w:rPr>
          <w:rFonts w:ascii="Times New Roman" w:hAnsi="Times New Roman" w:cs="Times New Roman"/>
          <w:sz w:val="24"/>
          <w:szCs w:val="24"/>
          <w:u w:val="single"/>
        </w:rPr>
        <w:t>own knowledge</w:t>
      </w:r>
      <w:r w:rsidR="00430BA5">
        <w:rPr>
          <w:rFonts w:ascii="Times New Roman" w:hAnsi="Times New Roman" w:cs="Times New Roman"/>
          <w:sz w:val="24"/>
          <w:szCs w:val="24"/>
        </w:rPr>
        <w:t xml:space="preserve"> of the illnesses</w:t>
      </w:r>
      <w:r w:rsidR="00FF7F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Try to use the new vocabulary you learned in SL4A Visiting a Doctor: Part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7"/>
        <w:gridCol w:w="3781"/>
        <w:gridCol w:w="3392"/>
      </w:tblGrid>
      <w:tr w:rsidR="00FF7F9E" w:rsidTr="00AB5B3B">
        <w:tc>
          <w:tcPr>
            <w:tcW w:w="3701" w:type="dxa"/>
          </w:tcPr>
          <w:p w:rsidR="00FF7F9E" w:rsidRDefault="00FF7F9E" w:rsidP="00AB5B3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Illness</w:t>
            </w:r>
          </w:p>
          <w:p w:rsidR="00FF7F9E" w:rsidRPr="00C32FE7" w:rsidRDefault="00FF7F9E" w:rsidP="00AB5B3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E7">
              <w:rPr>
                <w:rFonts w:ascii="Times New Roman" w:hAnsi="Times New Roman" w:cs="Times New Roman"/>
                <w:sz w:val="24"/>
                <w:szCs w:val="24"/>
              </w:rPr>
              <w:t>What is the name of the illness?</w:t>
            </w:r>
          </w:p>
        </w:tc>
        <w:tc>
          <w:tcPr>
            <w:tcW w:w="3867" w:type="dxa"/>
          </w:tcPr>
          <w:p w:rsidR="00FF7F9E" w:rsidRDefault="00FF7F9E" w:rsidP="00AB5B3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Symptoms</w:t>
            </w:r>
          </w:p>
          <w:p w:rsidR="00FF7F9E" w:rsidRPr="00C32FE7" w:rsidRDefault="00FF7F9E" w:rsidP="00AB5B3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E7">
              <w:rPr>
                <w:rFonts w:ascii="Times New Roman" w:hAnsi="Times New Roman" w:cs="Times New Roman"/>
                <w:sz w:val="24"/>
                <w:szCs w:val="24"/>
              </w:rPr>
              <w:t>How do you know when you have this illness?</w:t>
            </w:r>
          </w:p>
        </w:tc>
        <w:tc>
          <w:tcPr>
            <w:tcW w:w="3448" w:type="dxa"/>
          </w:tcPr>
          <w:p w:rsidR="00FF7F9E" w:rsidRDefault="00FF7F9E" w:rsidP="00AB5B3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Treatments</w:t>
            </w:r>
          </w:p>
          <w:p w:rsidR="00FF7F9E" w:rsidRPr="00C32FE7" w:rsidRDefault="00FF7F9E" w:rsidP="00AB5B3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E7">
              <w:rPr>
                <w:rFonts w:ascii="Times New Roman" w:hAnsi="Times New Roman" w:cs="Times New Roman"/>
                <w:sz w:val="24"/>
                <w:szCs w:val="24"/>
              </w:rPr>
              <w:t>What can you do or take to feel better?</w:t>
            </w:r>
          </w:p>
        </w:tc>
      </w:tr>
      <w:tr w:rsidR="00FF7F9E" w:rsidTr="00AB5B3B">
        <w:tc>
          <w:tcPr>
            <w:tcW w:w="3701" w:type="dxa"/>
          </w:tcPr>
          <w:p w:rsidR="00FF7F9E" w:rsidRDefault="00FF7F9E" w:rsidP="00AB5B3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F9E" w:rsidRPr="00E408F1" w:rsidRDefault="00430BA5" w:rsidP="00130917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Migraine</w:t>
            </w:r>
          </w:p>
          <w:p w:rsidR="00FF7F9E" w:rsidRDefault="00FF7F9E" w:rsidP="00AB5B3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F9E" w:rsidRPr="00F23E29" w:rsidRDefault="00F23E29" w:rsidP="00130917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E29">
              <w:rPr>
                <w:rFonts w:ascii="Times New Roman" w:hAnsi="Times New Roman" w:cs="Times New Roman"/>
                <w:i/>
                <w:sz w:val="24"/>
                <w:szCs w:val="24"/>
              </w:rPr>
              <w:t>Strep Throat</w:t>
            </w:r>
          </w:p>
          <w:p w:rsidR="00FF7F9E" w:rsidRPr="00F23E29" w:rsidRDefault="00FF7F9E" w:rsidP="003328BA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28BA" w:rsidRPr="00F23E29" w:rsidRDefault="00F23E29" w:rsidP="00130917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E29">
              <w:rPr>
                <w:rFonts w:ascii="Times New Roman" w:hAnsi="Times New Roman" w:cs="Times New Roman"/>
                <w:i/>
                <w:sz w:val="24"/>
                <w:szCs w:val="24"/>
              </w:rPr>
              <w:t>Sprained Ankle</w:t>
            </w:r>
          </w:p>
          <w:p w:rsidR="003328BA" w:rsidRPr="00F23E29" w:rsidRDefault="003328BA" w:rsidP="003328BA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28BA" w:rsidRPr="00AF7FA9" w:rsidRDefault="00430BA5" w:rsidP="00130917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Flu</w:t>
            </w:r>
          </w:p>
        </w:tc>
        <w:tc>
          <w:tcPr>
            <w:tcW w:w="3867" w:type="dxa"/>
          </w:tcPr>
          <w:p w:rsidR="00FF7F9E" w:rsidRDefault="00FF7F9E" w:rsidP="00AB5B3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F9E" w:rsidRDefault="00FF7F9E" w:rsidP="00130917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08F1">
              <w:rPr>
                <w:rFonts w:ascii="Times New Roman" w:hAnsi="Times New Roman" w:cs="Times New Roman"/>
                <w:i/>
                <w:sz w:val="24"/>
                <w:szCs w:val="24"/>
              </w:rPr>
              <w:t>Light sensitivity, nausea, head pain, fatigue</w:t>
            </w:r>
          </w:p>
          <w:p w:rsidR="00FF7F9E" w:rsidRDefault="00FF7F9E" w:rsidP="00AB5B3B">
            <w:pPr>
              <w:pStyle w:val="ListParagraph"/>
            </w:pPr>
          </w:p>
          <w:p w:rsidR="00FF7F9E" w:rsidRDefault="00FF7F9E" w:rsidP="00130917">
            <w:pPr>
              <w:pStyle w:val="ListParagraph"/>
              <w:numPr>
                <w:ilvl w:val="0"/>
                <w:numId w:val="6"/>
              </w:numPr>
            </w:pPr>
          </w:p>
          <w:p w:rsidR="00FF7F9E" w:rsidRDefault="00FF7F9E" w:rsidP="00AB5B3B"/>
          <w:p w:rsidR="00FF7F9E" w:rsidRDefault="00FF7F9E" w:rsidP="00AB5B3B">
            <w:pPr>
              <w:pStyle w:val="ListParagraph"/>
            </w:pPr>
          </w:p>
          <w:p w:rsidR="003328BA" w:rsidRDefault="003328BA" w:rsidP="003328BA">
            <w:pPr>
              <w:pStyle w:val="ListParagraph"/>
              <w:numPr>
                <w:ilvl w:val="0"/>
                <w:numId w:val="6"/>
              </w:numPr>
            </w:pPr>
          </w:p>
          <w:p w:rsidR="003328BA" w:rsidRDefault="003328BA" w:rsidP="003328BA"/>
          <w:p w:rsidR="003328BA" w:rsidRDefault="003328BA" w:rsidP="003328BA"/>
          <w:p w:rsidR="003328BA" w:rsidRPr="0071518A" w:rsidRDefault="0071518A" w:rsidP="00430BA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518A">
              <w:rPr>
                <w:rFonts w:ascii="Times New Roman" w:hAnsi="Times New Roman" w:cs="Times New Roman"/>
                <w:i/>
                <w:sz w:val="24"/>
                <w:szCs w:val="24"/>
              </w:rPr>
              <w:t>Runny nose, fever, sore muscles</w:t>
            </w:r>
          </w:p>
          <w:p w:rsidR="00FF7F9E" w:rsidRPr="00C32FE7" w:rsidRDefault="00FF7F9E" w:rsidP="00AB5B3B"/>
        </w:tc>
        <w:tc>
          <w:tcPr>
            <w:tcW w:w="3448" w:type="dxa"/>
          </w:tcPr>
          <w:p w:rsidR="00FF7F9E" w:rsidRPr="00430BA5" w:rsidRDefault="00FF7F9E" w:rsidP="00430BA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F9E" w:rsidRPr="00C32FE7" w:rsidRDefault="00FF7F9E" w:rsidP="00130917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F9E" w:rsidRPr="00C32FE7" w:rsidRDefault="00FF7F9E" w:rsidP="00AB5B3B">
            <w:pPr>
              <w:pStyle w:val="ListParagraph"/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7F9E" w:rsidRDefault="00FF7F9E" w:rsidP="00AB5B3B">
            <w:pPr>
              <w:pStyle w:val="ListParagraph"/>
            </w:pPr>
          </w:p>
          <w:p w:rsidR="003328BA" w:rsidRDefault="003328BA" w:rsidP="00430BA5">
            <w:pPr>
              <w:pStyle w:val="ListParagraph"/>
              <w:numPr>
                <w:ilvl w:val="0"/>
                <w:numId w:val="7"/>
              </w:numPr>
            </w:pPr>
          </w:p>
          <w:p w:rsidR="00FF7F9E" w:rsidRDefault="00FF7F9E" w:rsidP="00AB5B3B"/>
          <w:p w:rsidR="00FF7F9E" w:rsidRDefault="00FF7F9E" w:rsidP="00AB5B3B"/>
          <w:p w:rsidR="00430BA5" w:rsidRPr="008371FB" w:rsidRDefault="00430BA5" w:rsidP="00430BA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1FB">
              <w:rPr>
                <w:rFonts w:ascii="Times New Roman" w:hAnsi="Times New Roman" w:cs="Times New Roman"/>
                <w:i/>
                <w:sz w:val="24"/>
                <w:szCs w:val="24"/>
              </w:rPr>
              <w:t>Ice, elevation, rest, compression, bandage</w:t>
            </w:r>
          </w:p>
          <w:p w:rsidR="00430BA5" w:rsidRDefault="00430BA5" w:rsidP="00430BA5"/>
          <w:p w:rsidR="00430BA5" w:rsidRPr="00C32FE7" w:rsidRDefault="00430BA5" w:rsidP="00430BA5">
            <w:pPr>
              <w:pStyle w:val="ListParagraph"/>
              <w:numPr>
                <w:ilvl w:val="0"/>
                <w:numId w:val="7"/>
              </w:numPr>
            </w:pPr>
          </w:p>
        </w:tc>
      </w:tr>
    </w:tbl>
    <w:p w:rsidR="00FF7F9E" w:rsidRDefault="00FF7F9E" w:rsidP="00A023F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ED465B" w:rsidRDefault="00ED465B" w:rsidP="00A023F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A023F6" w:rsidRDefault="00A023F6" w:rsidP="00A023F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C4A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 xml:space="preserve">Section </w:t>
      </w:r>
      <w:r w:rsidR="00ED465B">
        <w:rPr>
          <w:rFonts w:ascii="Times New Roman" w:hAnsi="Times New Roman" w:cs="Times New Roman"/>
          <w:b/>
          <w:sz w:val="24"/>
          <w:szCs w:val="24"/>
          <w:highlight w:val="lightGray"/>
        </w:rPr>
        <w:t>2</w:t>
      </w:r>
      <w:r w:rsidRPr="00FC7C4A">
        <w:rPr>
          <w:rFonts w:ascii="Times New Roman" w:hAnsi="Times New Roman" w:cs="Times New Roman"/>
          <w:b/>
          <w:sz w:val="24"/>
          <w:szCs w:val="24"/>
          <w:highlight w:val="lightGray"/>
        </w:rPr>
        <w:t>: Listening to a Conversation</w:t>
      </w:r>
    </w:p>
    <w:p w:rsidR="00A023F6" w:rsidRDefault="00A023F6" w:rsidP="00302352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Listen </w:t>
      </w:r>
      <w:r>
        <w:rPr>
          <w:rFonts w:ascii="Times New Roman" w:hAnsi="Times New Roman" w:cs="Times New Roman"/>
          <w:sz w:val="24"/>
          <w:szCs w:val="24"/>
        </w:rPr>
        <w:t xml:space="preserve">to the conversation between two friends. Go to the following website to listen to the conversation: </w:t>
      </w:r>
      <w:r w:rsidR="00ED465B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http://tinyurl.com/oo8o7zl</w:t>
      </w:r>
      <w:r w:rsidR="008F1B67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You can also read the audio script as you listen. </w:t>
      </w:r>
      <w:r w:rsidR="00AF7FA9">
        <w:rPr>
          <w:rFonts w:ascii="Times New Roman" w:hAnsi="Times New Roman" w:cs="Times New Roman"/>
          <w:sz w:val="24"/>
          <w:szCs w:val="24"/>
        </w:rPr>
        <w:t xml:space="preserve">After you listen, complete the chart below. </w:t>
      </w:r>
    </w:p>
    <w:p w:rsidR="00302352" w:rsidRDefault="00302352" w:rsidP="00302352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3"/>
        <w:gridCol w:w="3769"/>
        <w:gridCol w:w="1709"/>
        <w:gridCol w:w="1709"/>
      </w:tblGrid>
      <w:tr w:rsidR="00AF7FA9" w:rsidTr="0015629B">
        <w:tc>
          <w:tcPr>
            <w:tcW w:w="3701" w:type="dxa"/>
            <w:vAlign w:val="center"/>
          </w:tcPr>
          <w:p w:rsidR="00AF7FA9" w:rsidRDefault="00AF7FA9" w:rsidP="0015629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Steve’s problem</w:t>
            </w:r>
          </w:p>
        </w:tc>
        <w:tc>
          <w:tcPr>
            <w:tcW w:w="3867" w:type="dxa"/>
            <w:vAlign w:val="center"/>
          </w:tcPr>
          <w:p w:rsidR="00AF7FA9" w:rsidRDefault="00AF7FA9" w:rsidP="0015629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Steve’s symptoms</w:t>
            </w:r>
          </w:p>
        </w:tc>
        <w:tc>
          <w:tcPr>
            <w:tcW w:w="1724" w:type="dxa"/>
            <w:vAlign w:val="center"/>
          </w:tcPr>
          <w:p w:rsidR="00AF7FA9" w:rsidRDefault="00AF7FA9" w:rsidP="0015629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Doctor’s treatments</w:t>
            </w:r>
          </w:p>
        </w:tc>
        <w:tc>
          <w:tcPr>
            <w:tcW w:w="1724" w:type="dxa"/>
            <w:vAlign w:val="center"/>
          </w:tcPr>
          <w:p w:rsidR="00AF7FA9" w:rsidRDefault="00AF7FA9" w:rsidP="0015629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Carla’s treatments</w:t>
            </w:r>
          </w:p>
        </w:tc>
      </w:tr>
      <w:tr w:rsidR="00AF7FA9" w:rsidTr="0015629B">
        <w:tc>
          <w:tcPr>
            <w:tcW w:w="3701" w:type="dxa"/>
          </w:tcPr>
          <w:p w:rsidR="00AF7FA9" w:rsidRDefault="00AF7FA9" w:rsidP="0015629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FA9" w:rsidRDefault="00AF7FA9" w:rsidP="0015629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FA9" w:rsidRDefault="00AF7FA9" w:rsidP="0015629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7" w:type="dxa"/>
          </w:tcPr>
          <w:p w:rsidR="00AF7FA9" w:rsidRDefault="00AF7FA9" w:rsidP="0015629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AF7FA9" w:rsidRDefault="00AF7FA9" w:rsidP="0015629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5A3" w:rsidRDefault="00BE75A3" w:rsidP="0015629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5A3" w:rsidRDefault="00BE75A3" w:rsidP="0015629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AF7FA9" w:rsidRDefault="00AF7FA9" w:rsidP="0015629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7F9E" w:rsidRDefault="00FF7F9E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518A" w:rsidRDefault="0071518A" w:rsidP="00F23E2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5C07EB" w:rsidRPr="00F23E29" w:rsidRDefault="00FF7F9E" w:rsidP="00F23E2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D45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Section </w:t>
      </w:r>
      <w:r w:rsidR="00ED465B">
        <w:rPr>
          <w:rFonts w:ascii="Times New Roman" w:hAnsi="Times New Roman" w:cs="Times New Roman"/>
          <w:b/>
          <w:sz w:val="24"/>
          <w:szCs w:val="24"/>
          <w:highlight w:val="lightGray"/>
        </w:rPr>
        <w:t>3</w:t>
      </w:r>
      <w:r w:rsidRPr="00F40D45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: </w:t>
      </w:r>
      <w:r w:rsidR="007C2DD6" w:rsidRPr="00F40D45">
        <w:rPr>
          <w:rFonts w:ascii="Times New Roman" w:hAnsi="Times New Roman" w:cs="Times New Roman"/>
          <w:b/>
          <w:sz w:val="24"/>
          <w:szCs w:val="24"/>
          <w:highlight w:val="lightGray"/>
        </w:rPr>
        <w:t>Diagnosis and Treatment</w:t>
      </w:r>
    </w:p>
    <w:p w:rsidR="00AF7FA9" w:rsidRDefault="00AF7FA9" w:rsidP="00302352">
      <w:pPr>
        <w:tabs>
          <w:tab w:val="center" w:pos="5400"/>
          <w:tab w:val="left" w:pos="8015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Read </w:t>
      </w:r>
      <w:r>
        <w:rPr>
          <w:rFonts w:ascii="Times New Roman" w:hAnsi="Times New Roman" w:cs="Times New Roman"/>
          <w:sz w:val="24"/>
          <w:szCs w:val="24"/>
        </w:rPr>
        <w:t xml:space="preserve">the sample conversations below. Each patient is describing their problem to the doctor. Pay attention to how they describe their problem and </w:t>
      </w:r>
      <w:r w:rsidR="00FF7F9E">
        <w:rPr>
          <w:rFonts w:ascii="Times New Roman" w:hAnsi="Times New Roman" w:cs="Times New Roman"/>
          <w:sz w:val="24"/>
          <w:szCs w:val="24"/>
        </w:rPr>
        <w:t xml:space="preserve">then decide what the illness is </w:t>
      </w:r>
      <w:r w:rsidR="005C07EB">
        <w:rPr>
          <w:rFonts w:ascii="Times New Roman" w:hAnsi="Times New Roman" w:cs="Times New Roman"/>
          <w:sz w:val="24"/>
          <w:szCs w:val="24"/>
        </w:rPr>
        <w:t xml:space="preserve">from </w:t>
      </w:r>
      <w:r w:rsidR="00ED465B">
        <w:rPr>
          <w:rFonts w:ascii="Times New Roman" w:hAnsi="Times New Roman" w:cs="Times New Roman"/>
          <w:sz w:val="24"/>
          <w:szCs w:val="24"/>
          <w:u w:val="single"/>
        </w:rPr>
        <w:t>Section 1</w:t>
      </w:r>
      <w:r w:rsidR="005C07EB">
        <w:rPr>
          <w:rFonts w:ascii="Times New Roman" w:hAnsi="Times New Roman" w:cs="Times New Roman"/>
          <w:sz w:val="24"/>
          <w:szCs w:val="24"/>
        </w:rPr>
        <w:t xml:space="preserve"> </w:t>
      </w:r>
      <w:r w:rsidR="00FF7F9E">
        <w:rPr>
          <w:rFonts w:ascii="Times New Roman" w:hAnsi="Times New Roman" w:cs="Times New Roman"/>
          <w:sz w:val="24"/>
          <w:szCs w:val="24"/>
        </w:rPr>
        <w:t>and list some possible treatments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AC9" w:rsidRDefault="00AB3AC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F7F9E" w:rsidRDefault="000479A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Patient</w:t>
      </w:r>
      <w:r w:rsidR="00C72967" w:rsidRPr="00C72967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</w:p>
    <w:p w:rsidR="00ED465B" w:rsidRPr="00C72967" w:rsidRDefault="00ED465B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7FA9" w:rsidRDefault="00182406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F7FA9">
        <w:rPr>
          <w:rFonts w:ascii="Times New Roman" w:hAnsi="Times New Roman" w:cs="Times New Roman"/>
          <w:b/>
          <w:sz w:val="24"/>
          <w:szCs w:val="24"/>
        </w:rPr>
        <w:t xml:space="preserve">Doctor: </w:t>
      </w:r>
      <w:r w:rsidR="00AF7FA9">
        <w:rPr>
          <w:rFonts w:ascii="Times New Roman" w:hAnsi="Times New Roman" w:cs="Times New Roman"/>
          <w:sz w:val="24"/>
          <w:szCs w:val="24"/>
        </w:rPr>
        <w:t>So what seems to be the problem?</w:t>
      </w:r>
    </w:p>
    <w:p w:rsidR="00AF7FA9" w:rsidRDefault="00AF7FA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2406" w:rsidRDefault="00182406" w:rsidP="00182406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AF7FA9">
        <w:rPr>
          <w:rFonts w:ascii="Times New Roman" w:hAnsi="Times New Roman" w:cs="Times New Roman"/>
          <w:b/>
          <w:sz w:val="24"/>
          <w:szCs w:val="24"/>
        </w:rPr>
        <w:t>Patient:</w:t>
      </w:r>
      <w:r w:rsidR="00AF7FA9">
        <w:rPr>
          <w:rFonts w:ascii="Times New Roman" w:hAnsi="Times New Roman" w:cs="Times New Roman"/>
          <w:sz w:val="24"/>
          <w:szCs w:val="24"/>
        </w:rPr>
        <w:t xml:space="preserve"> I’ve had a really painful headache for the last 24 hours. I feel very nauseous, and I haven’t been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F7FA9" w:rsidRDefault="00182406" w:rsidP="00182406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7FA9">
        <w:rPr>
          <w:rFonts w:ascii="Times New Roman" w:hAnsi="Times New Roman" w:cs="Times New Roman"/>
          <w:sz w:val="24"/>
          <w:szCs w:val="24"/>
        </w:rPr>
        <w:t xml:space="preserve">able to eat anything. All I can do is sit in a dark room with my eyes closed. </w:t>
      </w:r>
    </w:p>
    <w:p w:rsidR="00AF7FA9" w:rsidRDefault="00AF7FA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3AC9" w:rsidRPr="00182406" w:rsidRDefault="00AF7FA9" w:rsidP="00182406">
      <w:pPr>
        <w:tabs>
          <w:tab w:val="center" w:pos="5400"/>
          <w:tab w:val="left" w:pos="801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406">
        <w:rPr>
          <w:rFonts w:ascii="Times New Roman" w:hAnsi="Times New Roman" w:cs="Times New Roman"/>
          <w:sz w:val="24"/>
          <w:szCs w:val="24"/>
        </w:rPr>
        <w:t>What</w:t>
      </w:r>
      <w:r w:rsidR="00AB3AC9" w:rsidRPr="00182406">
        <w:rPr>
          <w:rFonts w:ascii="Times New Roman" w:hAnsi="Times New Roman" w:cs="Times New Roman"/>
          <w:sz w:val="24"/>
          <w:szCs w:val="24"/>
        </w:rPr>
        <w:t xml:space="preserve"> is the illness? _________________________________</w:t>
      </w:r>
    </w:p>
    <w:p w:rsidR="00182406" w:rsidRPr="00182406" w:rsidRDefault="00AB3AC9" w:rsidP="00182406">
      <w:pPr>
        <w:tabs>
          <w:tab w:val="center" w:pos="5400"/>
          <w:tab w:val="left" w:pos="801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406">
        <w:rPr>
          <w:rFonts w:ascii="Times New Roman" w:hAnsi="Times New Roman" w:cs="Times New Roman"/>
          <w:sz w:val="24"/>
          <w:szCs w:val="24"/>
        </w:rPr>
        <w:t xml:space="preserve">What are some possible treatments? </w:t>
      </w:r>
      <w:r w:rsidR="00130917" w:rsidRPr="0018240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182406" w:rsidRPr="00182406" w:rsidRDefault="00182406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406">
        <w:rPr>
          <w:rFonts w:ascii="Times New Roman" w:hAnsi="Times New Roman" w:cs="Times New Roman"/>
          <w:sz w:val="24"/>
          <w:szCs w:val="24"/>
        </w:rPr>
        <w:t>Does the patient need antibiotics?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A17FB7" w:rsidRDefault="00A17FB7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7FB7" w:rsidRDefault="000479A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Patient</w:t>
      </w:r>
      <w:r w:rsidR="00C72967" w:rsidRPr="00C72967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</w:p>
    <w:p w:rsidR="00ED465B" w:rsidRPr="00C72967" w:rsidRDefault="00ED465B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7FB7" w:rsidRDefault="00182406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B3AC9">
        <w:rPr>
          <w:rFonts w:ascii="Times New Roman" w:hAnsi="Times New Roman" w:cs="Times New Roman"/>
          <w:b/>
          <w:sz w:val="24"/>
          <w:szCs w:val="24"/>
        </w:rPr>
        <w:t xml:space="preserve">Doctor: </w:t>
      </w:r>
      <w:r w:rsidR="00AB3AC9">
        <w:rPr>
          <w:rFonts w:ascii="Times New Roman" w:hAnsi="Times New Roman" w:cs="Times New Roman"/>
          <w:sz w:val="24"/>
          <w:szCs w:val="24"/>
        </w:rPr>
        <w:t>What brought you in today?</w:t>
      </w:r>
    </w:p>
    <w:p w:rsidR="00AB3AC9" w:rsidRDefault="00AB3AC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2406" w:rsidRDefault="00182406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B3AC9">
        <w:rPr>
          <w:rFonts w:ascii="Times New Roman" w:hAnsi="Times New Roman" w:cs="Times New Roman"/>
          <w:b/>
          <w:sz w:val="24"/>
          <w:szCs w:val="24"/>
        </w:rPr>
        <w:t xml:space="preserve">Patient: </w:t>
      </w:r>
      <w:r w:rsidR="00AB3AC9">
        <w:rPr>
          <w:rFonts w:ascii="Times New Roman" w:hAnsi="Times New Roman" w:cs="Times New Roman"/>
          <w:sz w:val="24"/>
          <w:szCs w:val="24"/>
        </w:rPr>
        <w:t xml:space="preserve">Well, I’ve had a runny nose and a fever for the last couple days. My muscles are really sore, and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B3AC9" w:rsidRDefault="00182406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3AC9">
        <w:rPr>
          <w:rFonts w:ascii="Times New Roman" w:hAnsi="Times New Roman" w:cs="Times New Roman"/>
          <w:sz w:val="24"/>
          <w:szCs w:val="24"/>
        </w:rPr>
        <w:t xml:space="preserve">I’ve been very tired. </w:t>
      </w:r>
    </w:p>
    <w:p w:rsidR="00AB3AC9" w:rsidRDefault="00AB3AC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2406" w:rsidRPr="00182406" w:rsidRDefault="00182406" w:rsidP="00182406">
      <w:pPr>
        <w:tabs>
          <w:tab w:val="center" w:pos="5400"/>
          <w:tab w:val="left" w:pos="801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406">
        <w:rPr>
          <w:rFonts w:ascii="Times New Roman" w:hAnsi="Times New Roman" w:cs="Times New Roman"/>
          <w:sz w:val="24"/>
          <w:szCs w:val="24"/>
        </w:rPr>
        <w:t>What is the illness? _________________________________</w:t>
      </w:r>
    </w:p>
    <w:p w:rsidR="00182406" w:rsidRPr="00182406" w:rsidRDefault="00182406" w:rsidP="00182406">
      <w:pPr>
        <w:tabs>
          <w:tab w:val="center" w:pos="5400"/>
          <w:tab w:val="left" w:pos="801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406">
        <w:rPr>
          <w:rFonts w:ascii="Times New Roman" w:hAnsi="Times New Roman" w:cs="Times New Roman"/>
          <w:sz w:val="24"/>
          <w:szCs w:val="24"/>
        </w:rPr>
        <w:t>What are some possible treatments? __________________________________________________________</w:t>
      </w:r>
    </w:p>
    <w:p w:rsidR="00182406" w:rsidRPr="00182406" w:rsidRDefault="00182406" w:rsidP="00182406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406">
        <w:rPr>
          <w:rFonts w:ascii="Times New Roman" w:hAnsi="Times New Roman" w:cs="Times New Roman"/>
          <w:sz w:val="24"/>
          <w:szCs w:val="24"/>
        </w:rPr>
        <w:t>Does the patient need antibiotics?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ED465B" w:rsidRDefault="00ED465B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79A9" w:rsidRDefault="000479A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79A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Patient 3</w:t>
      </w:r>
    </w:p>
    <w:p w:rsidR="00182406" w:rsidRPr="000479A9" w:rsidRDefault="00182406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3AC9" w:rsidRDefault="00182406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B3AC9">
        <w:rPr>
          <w:rFonts w:ascii="Times New Roman" w:hAnsi="Times New Roman" w:cs="Times New Roman"/>
          <w:b/>
          <w:sz w:val="24"/>
          <w:szCs w:val="24"/>
        </w:rPr>
        <w:t xml:space="preserve">Doctor: </w:t>
      </w:r>
      <w:r w:rsidR="00AB3AC9">
        <w:rPr>
          <w:rFonts w:ascii="Times New Roman" w:hAnsi="Times New Roman" w:cs="Times New Roman"/>
          <w:sz w:val="24"/>
          <w:szCs w:val="24"/>
        </w:rPr>
        <w:t>So why did you decide to come in today?</w:t>
      </w:r>
    </w:p>
    <w:p w:rsidR="00AB3AC9" w:rsidRDefault="00AB3AC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2406" w:rsidRDefault="00182406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B3AC9">
        <w:rPr>
          <w:rFonts w:ascii="Times New Roman" w:hAnsi="Times New Roman" w:cs="Times New Roman"/>
          <w:b/>
          <w:sz w:val="24"/>
          <w:szCs w:val="24"/>
        </w:rPr>
        <w:t xml:space="preserve">Patient: </w:t>
      </w:r>
      <w:r w:rsidR="00AB3AC9">
        <w:rPr>
          <w:rFonts w:ascii="Times New Roman" w:hAnsi="Times New Roman" w:cs="Times New Roman"/>
          <w:sz w:val="24"/>
          <w:szCs w:val="24"/>
        </w:rPr>
        <w:t xml:space="preserve">I am in a lot of pain. My throat is swollen, and I cannot swallow any food without pain. It even </w:t>
      </w:r>
    </w:p>
    <w:p w:rsidR="00AB3AC9" w:rsidRDefault="00182406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3AC9">
        <w:rPr>
          <w:rFonts w:ascii="Times New Roman" w:hAnsi="Times New Roman" w:cs="Times New Roman"/>
          <w:sz w:val="24"/>
          <w:szCs w:val="24"/>
        </w:rPr>
        <w:t xml:space="preserve">hurts when I drink water! I’ve also had a fever, and I’ve been really tired. </w:t>
      </w:r>
    </w:p>
    <w:p w:rsidR="00AB3AC9" w:rsidRDefault="00AB3AC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2406" w:rsidRPr="00182406" w:rsidRDefault="00182406" w:rsidP="00182406">
      <w:pPr>
        <w:tabs>
          <w:tab w:val="center" w:pos="5400"/>
          <w:tab w:val="left" w:pos="801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406">
        <w:rPr>
          <w:rFonts w:ascii="Times New Roman" w:hAnsi="Times New Roman" w:cs="Times New Roman"/>
          <w:sz w:val="24"/>
          <w:szCs w:val="24"/>
        </w:rPr>
        <w:t>What is the illness? _________________________________</w:t>
      </w:r>
    </w:p>
    <w:p w:rsidR="00182406" w:rsidRPr="00182406" w:rsidRDefault="00182406" w:rsidP="00182406">
      <w:pPr>
        <w:tabs>
          <w:tab w:val="center" w:pos="5400"/>
          <w:tab w:val="left" w:pos="801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406">
        <w:rPr>
          <w:rFonts w:ascii="Times New Roman" w:hAnsi="Times New Roman" w:cs="Times New Roman"/>
          <w:sz w:val="24"/>
          <w:szCs w:val="24"/>
        </w:rPr>
        <w:t>What are some possible treatments? __________________________________________________________</w:t>
      </w:r>
    </w:p>
    <w:p w:rsidR="00182406" w:rsidRPr="00182406" w:rsidRDefault="00182406" w:rsidP="00182406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406">
        <w:rPr>
          <w:rFonts w:ascii="Times New Roman" w:hAnsi="Times New Roman" w:cs="Times New Roman"/>
          <w:sz w:val="24"/>
          <w:szCs w:val="24"/>
        </w:rPr>
        <w:t>Does the patient need antibiotics?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AB3AC9" w:rsidRDefault="00AB3AC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F7F9E" w:rsidRDefault="000479A9" w:rsidP="00FF7F9E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79A9">
        <w:rPr>
          <w:rFonts w:ascii="Times New Roman" w:hAnsi="Times New Roman" w:cs="Times New Roman"/>
          <w:b/>
          <w:sz w:val="24"/>
          <w:szCs w:val="24"/>
          <w:u w:val="single"/>
        </w:rPr>
        <w:t>Patient 4</w:t>
      </w:r>
    </w:p>
    <w:p w:rsidR="00182406" w:rsidRPr="000479A9" w:rsidRDefault="00182406" w:rsidP="00FF7F9E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3AC9" w:rsidRDefault="00182406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B3AC9">
        <w:rPr>
          <w:rFonts w:ascii="Times New Roman" w:hAnsi="Times New Roman" w:cs="Times New Roman"/>
          <w:b/>
          <w:sz w:val="24"/>
          <w:szCs w:val="24"/>
        </w:rPr>
        <w:t xml:space="preserve">Doctor: </w:t>
      </w:r>
      <w:r w:rsidR="00AB3AC9">
        <w:rPr>
          <w:rFonts w:ascii="Times New Roman" w:hAnsi="Times New Roman" w:cs="Times New Roman"/>
          <w:sz w:val="24"/>
          <w:szCs w:val="24"/>
        </w:rPr>
        <w:t>So how did this happen?</w:t>
      </w:r>
    </w:p>
    <w:p w:rsidR="00AB3AC9" w:rsidRDefault="00AB3AC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2406" w:rsidRDefault="00182406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B3AC9">
        <w:rPr>
          <w:rFonts w:ascii="Times New Roman" w:hAnsi="Times New Roman" w:cs="Times New Roman"/>
          <w:b/>
          <w:sz w:val="24"/>
          <w:szCs w:val="24"/>
        </w:rPr>
        <w:t xml:space="preserve">Patient: </w:t>
      </w:r>
      <w:r w:rsidR="00AB3AC9">
        <w:rPr>
          <w:rFonts w:ascii="Times New Roman" w:hAnsi="Times New Roman" w:cs="Times New Roman"/>
          <w:sz w:val="24"/>
          <w:szCs w:val="24"/>
        </w:rPr>
        <w:t xml:space="preserve">I went hiking with some friends yesterday, and we were having a great time. I was busy talking </w:t>
      </w:r>
    </w:p>
    <w:p w:rsidR="00182406" w:rsidRDefault="00182406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3AC9">
        <w:rPr>
          <w:rFonts w:ascii="Times New Roman" w:hAnsi="Times New Roman" w:cs="Times New Roman"/>
          <w:sz w:val="24"/>
          <w:szCs w:val="24"/>
        </w:rPr>
        <w:t>to them, so I wasn’t really paying attention to where I was going. I suddenly stepped into a hole</w:t>
      </w:r>
      <w:r w:rsidR="00FF7F9E">
        <w:rPr>
          <w:rFonts w:ascii="Times New Roman" w:hAnsi="Times New Roman" w:cs="Times New Roman"/>
          <w:sz w:val="24"/>
          <w:szCs w:val="24"/>
        </w:rPr>
        <w:t xml:space="preserve">, and my </w:t>
      </w:r>
    </w:p>
    <w:p w:rsidR="00FF7F9E" w:rsidRDefault="00182406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7F9E">
        <w:rPr>
          <w:rFonts w:ascii="Times New Roman" w:hAnsi="Times New Roman" w:cs="Times New Roman"/>
          <w:sz w:val="24"/>
          <w:szCs w:val="24"/>
        </w:rPr>
        <w:t>ankle turned. I have been in a lot of pain since then.</w:t>
      </w:r>
    </w:p>
    <w:p w:rsidR="00FF7F9E" w:rsidRDefault="00FF7F9E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2406" w:rsidRPr="00182406" w:rsidRDefault="00182406" w:rsidP="00182406">
      <w:pPr>
        <w:tabs>
          <w:tab w:val="center" w:pos="5400"/>
          <w:tab w:val="left" w:pos="801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406">
        <w:rPr>
          <w:rFonts w:ascii="Times New Roman" w:hAnsi="Times New Roman" w:cs="Times New Roman"/>
          <w:sz w:val="24"/>
          <w:szCs w:val="24"/>
        </w:rPr>
        <w:t>What is the illness? _________________________________</w:t>
      </w:r>
    </w:p>
    <w:p w:rsidR="00182406" w:rsidRPr="00182406" w:rsidRDefault="00182406" w:rsidP="00182406">
      <w:pPr>
        <w:tabs>
          <w:tab w:val="center" w:pos="5400"/>
          <w:tab w:val="left" w:pos="801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406">
        <w:rPr>
          <w:rFonts w:ascii="Times New Roman" w:hAnsi="Times New Roman" w:cs="Times New Roman"/>
          <w:sz w:val="24"/>
          <w:szCs w:val="24"/>
        </w:rPr>
        <w:t>What are some possible treatments? __________________________________________________________</w:t>
      </w:r>
    </w:p>
    <w:p w:rsidR="00182406" w:rsidRPr="00182406" w:rsidRDefault="00182406" w:rsidP="00182406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406">
        <w:rPr>
          <w:rFonts w:ascii="Times New Roman" w:hAnsi="Times New Roman" w:cs="Times New Roman"/>
          <w:sz w:val="24"/>
          <w:szCs w:val="24"/>
        </w:rPr>
        <w:t>Does the patient need antibiotics?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02352" w:rsidRDefault="00302352" w:rsidP="0018240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82406" w:rsidRDefault="00182406" w:rsidP="000479A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0479A9" w:rsidRDefault="000479A9" w:rsidP="000479A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8C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Section </w:t>
      </w:r>
      <w:r w:rsidR="00F40D45">
        <w:rPr>
          <w:rFonts w:ascii="Times New Roman" w:hAnsi="Times New Roman" w:cs="Times New Roman"/>
          <w:b/>
          <w:sz w:val="24"/>
          <w:szCs w:val="24"/>
          <w:highlight w:val="lightGray"/>
        </w:rPr>
        <w:t>6</w:t>
      </w:r>
      <w:r w:rsidRPr="00D53B8C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: </w:t>
      </w:r>
      <w:r w:rsidRPr="001F3C0D">
        <w:rPr>
          <w:rFonts w:ascii="Times New Roman" w:hAnsi="Times New Roman" w:cs="Times New Roman"/>
          <w:b/>
          <w:sz w:val="24"/>
          <w:szCs w:val="24"/>
          <w:highlight w:val="lightGray"/>
        </w:rPr>
        <w:t>Student Self-Assessment</w:t>
      </w:r>
    </w:p>
    <w:p w:rsidR="00431860" w:rsidRDefault="000479A9" w:rsidP="00431860">
      <w:pPr>
        <w:spacing w:after="0" w:line="240" w:lineRule="auto"/>
        <w:ind w:right="-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F54">
        <w:rPr>
          <w:rFonts w:ascii="Times New Roman" w:hAnsi="Times New Roman" w:cs="Times New Roman"/>
          <w:i/>
          <w:sz w:val="24"/>
          <w:szCs w:val="24"/>
        </w:rPr>
        <w:t>Complete this self-assessment before meeting with a tutor.</w:t>
      </w:r>
      <w:r w:rsidRPr="00691F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AB9">
        <w:rPr>
          <w:rFonts w:ascii="Times New Roman" w:hAnsi="Times New Roman" w:cs="Times New Roman"/>
          <w:b/>
          <w:sz w:val="24"/>
          <w:szCs w:val="24"/>
        </w:rPr>
        <w:t>Now that you’ve complete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406">
        <w:rPr>
          <w:rFonts w:ascii="Times New Roman" w:hAnsi="Times New Roman" w:cs="Times New Roman"/>
          <w:b/>
          <w:sz w:val="24"/>
          <w:szCs w:val="24"/>
        </w:rPr>
        <w:t>sections 1 - 3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 check </w:t>
      </w:r>
    </w:p>
    <w:p w:rsidR="000479A9" w:rsidRDefault="00431860" w:rsidP="00431860">
      <w:pPr>
        <w:spacing w:after="0" w:line="240" w:lineRule="auto"/>
        <w:ind w:right="-2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12864" behindDoc="0" locked="0" layoutInCell="1" allowOverlap="1" wp14:anchorId="4BDAB830" wp14:editId="20D8DC16">
            <wp:simplePos x="0" y="0"/>
            <wp:positionH relativeFrom="column">
              <wp:posOffset>63500</wp:posOffset>
            </wp:positionH>
            <wp:positionV relativeFrom="paragraph">
              <wp:posOffset>32385</wp:posOffset>
            </wp:positionV>
            <wp:extent cx="123825" cy="123825"/>
            <wp:effectExtent l="0" t="0" r="9525" b="9525"/>
            <wp:wrapNone/>
            <wp:docPr id="29" name="Picture 29" descr="C:\Documents and Settings\wcuser1553\Local Settings\Temporary Internet Files\Content.IE5\Z02HHZPN\MC90007262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cuser1553\Local Settings\Temporary Internet Files\Content.IE5\Z02HHZPN\MC900072629[1]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9A9" w:rsidRPr="00531AB9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479A9" w:rsidRPr="00531AB9">
        <w:rPr>
          <w:rFonts w:ascii="Times New Roman" w:hAnsi="Times New Roman" w:cs="Times New Roman"/>
          <w:b/>
          <w:sz w:val="24"/>
          <w:szCs w:val="24"/>
        </w:rPr>
        <w:t xml:space="preserve">the things you </w:t>
      </w:r>
      <w:r w:rsidR="000479A9">
        <w:rPr>
          <w:rFonts w:ascii="Times New Roman" w:hAnsi="Times New Roman" w:cs="Times New Roman"/>
          <w:b/>
          <w:sz w:val="24"/>
          <w:szCs w:val="24"/>
        </w:rPr>
        <w:t>can do</w:t>
      </w:r>
      <w:r w:rsidR="000479A9" w:rsidRPr="00531A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82A6C" w:rsidRDefault="00982A6C" w:rsidP="007C2DD6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82A6C" w:rsidRDefault="00982A6C" w:rsidP="00982A6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u</w:t>
      </w:r>
      <w:r w:rsidRPr="007C2DD6">
        <w:rPr>
          <w:rFonts w:ascii="Times New Roman" w:hAnsi="Times New Roman" w:cs="Times New Roman"/>
          <w:sz w:val="24"/>
          <w:szCs w:val="24"/>
        </w:rPr>
        <w:t xml:space="preserve">se new vocabulary to describe </w:t>
      </w:r>
      <w:r w:rsidR="00182406">
        <w:rPr>
          <w:rFonts w:ascii="Times New Roman" w:hAnsi="Times New Roman" w:cs="Times New Roman"/>
          <w:sz w:val="24"/>
          <w:szCs w:val="24"/>
        </w:rPr>
        <w:t>symptoms</w:t>
      </w:r>
      <w:r w:rsidRPr="007C2DD6">
        <w:rPr>
          <w:rFonts w:ascii="Times New Roman" w:hAnsi="Times New Roman" w:cs="Times New Roman"/>
          <w:sz w:val="24"/>
          <w:szCs w:val="24"/>
        </w:rPr>
        <w:t xml:space="preserve"> and treatments.</w:t>
      </w:r>
    </w:p>
    <w:p w:rsidR="00982A6C" w:rsidRDefault="00982A6C" w:rsidP="00982A6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FD5933">
        <w:rPr>
          <w:rFonts w:ascii="Times New Roman" w:hAnsi="Times New Roman" w:cs="Times New Roman"/>
          <w:sz w:val="24"/>
          <w:szCs w:val="24"/>
        </w:rPr>
        <w:t>can organize different illnesses, their symptoms, and their treatments in a chart according to a conversation.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A6C" w:rsidRDefault="00982A6C" w:rsidP="00982A6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</w:t>
      </w:r>
      <w:r w:rsidR="00F23E29">
        <w:rPr>
          <w:rFonts w:ascii="Times New Roman" w:hAnsi="Times New Roman" w:cs="Times New Roman"/>
          <w:sz w:val="24"/>
          <w:szCs w:val="24"/>
        </w:rPr>
        <w:t>identify illnesses and</w:t>
      </w:r>
      <w:r w:rsidRPr="00982A6C">
        <w:rPr>
          <w:rFonts w:ascii="Times New Roman" w:hAnsi="Times New Roman" w:cs="Times New Roman"/>
          <w:sz w:val="24"/>
          <w:szCs w:val="24"/>
        </w:rPr>
        <w:t xml:space="preserve"> treatment</w:t>
      </w:r>
      <w:r>
        <w:rPr>
          <w:rFonts w:ascii="Times New Roman" w:hAnsi="Times New Roman" w:cs="Times New Roman"/>
          <w:sz w:val="24"/>
          <w:szCs w:val="24"/>
        </w:rPr>
        <w:t xml:space="preserve"> options</w:t>
      </w:r>
      <w:r w:rsidR="00F23E29">
        <w:rPr>
          <w:rFonts w:ascii="Times New Roman" w:hAnsi="Times New Roman" w:cs="Times New Roman"/>
          <w:sz w:val="24"/>
          <w:szCs w:val="24"/>
        </w:rPr>
        <w:t xml:space="preserve"> based on patients’ descriptions</w:t>
      </w:r>
      <w:r w:rsidRPr="00982A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79A9" w:rsidRPr="00BC7850" w:rsidRDefault="000479A9" w:rsidP="000479A9">
      <w:pPr>
        <w:spacing w:after="0" w:line="240" w:lineRule="auto"/>
        <w:ind w:left="2880" w:right="-288"/>
        <w:rPr>
          <w:rFonts w:ascii="Times New Roman" w:hAnsi="Times New Roman" w:cs="Times New Roman"/>
          <w:sz w:val="24"/>
          <w:szCs w:val="24"/>
          <w:u w:val="single"/>
        </w:rPr>
      </w:pPr>
    </w:p>
    <w:p w:rsidR="00182406" w:rsidRDefault="00182406" w:rsidP="00B971D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79A9" w:rsidRDefault="000479A9" w:rsidP="00B971DE">
      <w:pPr>
        <w:rPr>
          <w:rFonts w:ascii="Times New Roman" w:hAnsi="Times New Roman" w:cs="Times New Roman"/>
          <w:b/>
          <w:sz w:val="24"/>
          <w:szCs w:val="24"/>
        </w:rPr>
      </w:pPr>
      <w:r w:rsidRPr="00BC7850">
        <w:rPr>
          <w:rFonts w:ascii="Times New Roman" w:hAnsi="Times New Roman" w:cs="Times New Roman"/>
          <w:b/>
          <w:sz w:val="24"/>
          <w:szCs w:val="24"/>
          <w:u w:val="single"/>
        </w:rPr>
        <w:t>DON’T FORGET!</w:t>
      </w:r>
      <w:r w:rsidRPr="00BC7850">
        <w:rPr>
          <w:rFonts w:ascii="Times New Roman" w:hAnsi="Times New Roman" w:cs="Times New Roman"/>
          <w:b/>
          <w:sz w:val="24"/>
          <w:szCs w:val="24"/>
        </w:rPr>
        <w:t xml:space="preserve"> Write your name on the clipboard to work with a tutor. The tutor will call your name when he/she is ready. </w:t>
      </w:r>
    </w:p>
    <w:p w:rsidR="00182406" w:rsidRDefault="00182406" w:rsidP="000479A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82406" w:rsidRDefault="00182406" w:rsidP="000479A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82406" w:rsidRDefault="00182406" w:rsidP="000479A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82406" w:rsidRDefault="00182406" w:rsidP="000479A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82406" w:rsidRDefault="00182406" w:rsidP="000479A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EF6104" w:rsidRPr="00D53B8C" w:rsidRDefault="00D53B8C" w:rsidP="000479A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6E2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 xml:space="preserve">Section </w:t>
      </w:r>
      <w:r w:rsidR="00F40D45" w:rsidRPr="00E026E2">
        <w:rPr>
          <w:rFonts w:ascii="Times New Roman" w:hAnsi="Times New Roman" w:cs="Times New Roman"/>
          <w:b/>
          <w:sz w:val="24"/>
          <w:szCs w:val="24"/>
          <w:highlight w:val="lightGray"/>
        </w:rPr>
        <w:t>7</w:t>
      </w:r>
      <w:r w:rsidRPr="00E026E2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: </w:t>
      </w:r>
      <w:r w:rsidR="00E026E2" w:rsidRPr="00E026E2">
        <w:rPr>
          <w:rFonts w:ascii="Times New Roman" w:hAnsi="Times New Roman" w:cs="Times New Roman"/>
          <w:b/>
          <w:sz w:val="24"/>
          <w:szCs w:val="24"/>
          <w:highlight w:val="lightGray"/>
        </w:rPr>
        <w:t>Practice with a tutor!</w:t>
      </w:r>
    </w:p>
    <w:p w:rsidR="00531AB9" w:rsidRPr="005520AD" w:rsidRDefault="00182406" w:rsidP="00182406">
      <w:pPr>
        <w:spacing w:after="0" w:line="360" w:lineRule="auto"/>
        <w:ind w:right="-28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completing the self-</w:t>
      </w:r>
      <w:r w:rsidR="00B62994" w:rsidRPr="005520AD">
        <w:rPr>
          <w:rFonts w:ascii="Times New Roman" w:hAnsi="Times New Roman" w:cs="Times New Roman"/>
          <w:sz w:val="24"/>
          <w:szCs w:val="24"/>
        </w:rPr>
        <w:t>assessment, meet with a tutor</w:t>
      </w:r>
      <w:r w:rsidR="00FE53D1" w:rsidRPr="005520AD">
        <w:rPr>
          <w:rFonts w:ascii="Times New Roman" w:hAnsi="Times New Roman" w:cs="Times New Roman"/>
          <w:sz w:val="24"/>
          <w:szCs w:val="24"/>
        </w:rPr>
        <w:t xml:space="preserve"> and give this completed SDLA to the tutor</w:t>
      </w:r>
      <w:r w:rsidR="00A17FB7" w:rsidRPr="005520AD">
        <w:rPr>
          <w:rFonts w:ascii="Times New Roman" w:hAnsi="Times New Roman" w:cs="Times New Roman"/>
          <w:sz w:val="24"/>
          <w:szCs w:val="24"/>
        </w:rPr>
        <w:t xml:space="preserve">. To </w:t>
      </w:r>
      <w:r w:rsidR="00330457" w:rsidRPr="005520AD">
        <w:rPr>
          <w:rFonts w:ascii="Times New Roman" w:hAnsi="Times New Roman" w:cs="Times New Roman"/>
          <w:sz w:val="24"/>
          <w:szCs w:val="24"/>
        </w:rPr>
        <w:t>help you practice explain</w:t>
      </w:r>
      <w:r w:rsidR="00A615CA" w:rsidRPr="005520AD">
        <w:rPr>
          <w:rFonts w:ascii="Times New Roman" w:hAnsi="Times New Roman" w:cs="Times New Roman"/>
          <w:sz w:val="24"/>
          <w:szCs w:val="24"/>
        </w:rPr>
        <w:t xml:space="preserve">ing how you </w:t>
      </w:r>
      <w:r w:rsidR="00330457" w:rsidRPr="005520AD">
        <w:rPr>
          <w:rFonts w:ascii="Times New Roman" w:hAnsi="Times New Roman" w:cs="Times New Roman"/>
          <w:sz w:val="24"/>
          <w:szCs w:val="24"/>
        </w:rPr>
        <w:t>feel to a doctor</w:t>
      </w:r>
      <w:r w:rsidR="00A17FB7" w:rsidRPr="005520AD">
        <w:rPr>
          <w:rFonts w:ascii="Times New Roman" w:hAnsi="Times New Roman" w:cs="Times New Roman"/>
          <w:sz w:val="24"/>
          <w:szCs w:val="24"/>
        </w:rPr>
        <w:t xml:space="preserve">, </w:t>
      </w:r>
      <w:r w:rsidR="00330457" w:rsidRPr="005520AD">
        <w:rPr>
          <w:rFonts w:ascii="Times New Roman" w:hAnsi="Times New Roman" w:cs="Times New Roman"/>
          <w:sz w:val="24"/>
          <w:szCs w:val="24"/>
        </w:rPr>
        <w:t xml:space="preserve">you will do a role play with a tutor. </w:t>
      </w:r>
      <w:r w:rsidR="00330457" w:rsidRPr="008F1B67">
        <w:rPr>
          <w:rFonts w:ascii="Times New Roman" w:hAnsi="Times New Roman" w:cs="Times New Roman"/>
          <w:sz w:val="24"/>
          <w:szCs w:val="24"/>
        </w:rPr>
        <w:t>T</w:t>
      </w:r>
      <w:r w:rsidR="005F669F" w:rsidRPr="008F1B67">
        <w:rPr>
          <w:rFonts w:ascii="Times New Roman" w:hAnsi="Times New Roman" w:cs="Times New Roman"/>
          <w:sz w:val="24"/>
          <w:szCs w:val="24"/>
        </w:rPr>
        <w:t>he tutor will ask you to describe an illness that you learned</w:t>
      </w:r>
      <w:r w:rsidR="005F669F" w:rsidRPr="005520AD">
        <w:rPr>
          <w:rFonts w:ascii="Times New Roman" w:hAnsi="Times New Roman" w:cs="Times New Roman"/>
          <w:sz w:val="24"/>
          <w:szCs w:val="24"/>
        </w:rPr>
        <w:t xml:space="preserve"> about in this SDLA</w:t>
      </w:r>
      <w:r w:rsidR="00D85AA7" w:rsidRPr="005520AD">
        <w:rPr>
          <w:rFonts w:ascii="Times New Roman" w:hAnsi="Times New Roman" w:cs="Times New Roman"/>
          <w:sz w:val="24"/>
          <w:szCs w:val="24"/>
        </w:rPr>
        <w:t>. The tutor will give you feedback</w:t>
      </w:r>
      <w:r w:rsidR="00A17FB7" w:rsidRPr="005520AD">
        <w:rPr>
          <w:rFonts w:ascii="Times New Roman" w:hAnsi="Times New Roman" w:cs="Times New Roman"/>
          <w:sz w:val="24"/>
          <w:szCs w:val="24"/>
        </w:rPr>
        <w:t xml:space="preserve"> </w:t>
      </w:r>
      <w:r w:rsidR="00D85AA7" w:rsidRPr="005520AD">
        <w:rPr>
          <w:rFonts w:ascii="Times New Roman" w:hAnsi="Times New Roman" w:cs="Times New Roman"/>
          <w:sz w:val="24"/>
          <w:szCs w:val="24"/>
        </w:rPr>
        <w:t xml:space="preserve">in the chart below. </w:t>
      </w:r>
    </w:p>
    <w:p w:rsidR="006049C6" w:rsidRDefault="006049C6" w:rsidP="0007138F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2351"/>
        <w:gridCol w:w="2410"/>
        <w:gridCol w:w="3723"/>
      </w:tblGrid>
      <w:tr w:rsidR="005520AD" w:rsidTr="005520AD">
        <w:trPr>
          <w:trHeight w:val="277"/>
        </w:trPr>
        <w:tc>
          <w:tcPr>
            <w:tcW w:w="2350" w:type="dxa"/>
            <w:shd w:val="clear" w:color="auto" w:fill="BFBFBF" w:themeFill="background1" w:themeFillShade="BF"/>
          </w:tcPr>
          <w:p w:rsidR="005520AD" w:rsidRPr="006E3EBD" w:rsidRDefault="005520AD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Area of Focus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:rsidR="005520AD" w:rsidRPr="006E3EBD" w:rsidRDefault="005520AD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1 Point</w:t>
            </w:r>
          </w:p>
        </w:tc>
        <w:tc>
          <w:tcPr>
            <w:tcW w:w="2448" w:type="dxa"/>
            <w:shd w:val="clear" w:color="auto" w:fill="BFBFBF" w:themeFill="background1" w:themeFillShade="BF"/>
          </w:tcPr>
          <w:p w:rsidR="005520AD" w:rsidRPr="006E3EBD" w:rsidRDefault="005520AD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3 Points</w:t>
            </w:r>
          </w:p>
        </w:tc>
        <w:tc>
          <w:tcPr>
            <w:tcW w:w="3811" w:type="dxa"/>
            <w:shd w:val="clear" w:color="auto" w:fill="BFBFBF" w:themeFill="background1" w:themeFillShade="BF"/>
          </w:tcPr>
          <w:p w:rsidR="005520AD" w:rsidRPr="006E3EBD" w:rsidRDefault="005520AD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5 Points</w:t>
            </w:r>
          </w:p>
        </w:tc>
      </w:tr>
      <w:tr w:rsidR="005520AD" w:rsidTr="005520AD">
        <w:trPr>
          <w:trHeight w:val="1121"/>
        </w:trPr>
        <w:tc>
          <w:tcPr>
            <w:tcW w:w="2350" w:type="dxa"/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Content </w:t>
            </w:r>
          </w:p>
        </w:tc>
        <w:tc>
          <w:tcPr>
            <w:tcW w:w="2389" w:type="dxa"/>
          </w:tcPr>
          <w:p w:rsidR="005520AD" w:rsidRPr="00AB6782" w:rsidRDefault="005520AD" w:rsidP="0055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>Not enough information provided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about the illness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448" w:type="dxa"/>
          </w:tcPr>
          <w:p w:rsidR="005520AD" w:rsidRPr="00AB6782" w:rsidRDefault="005520AD" w:rsidP="0055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>Sufficient information provided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about the illness using medical related terms and expressions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11" w:type="dxa"/>
          </w:tcPr>
          <w:p w:rsidR="005520AD" w:rsidRPr="00AB6782" w:rsidRDefault="005520AD" w:rsidP="0055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All necessary information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provided </w:t>
            </w:r>
            <w:r w:rsidR="004E1B8D">
              <w:rPr>
                <w:rFonts w:ascii="Times New Roman" w:hAnsi="Times New Roman" w:cs="Times New Roman"/>
                <w:sz w:val="24"/>
                <w:szCs w:val="24"/>
              </w:rPr>
              <w:t xml:space="preserve">about the illness using medical related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terms and expressions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520AD" w:rsidTr="005520AD">
        <w:trPr>
          <w:trHeight w:val="1121"/>
        </w:trPr>
        <w:tc>
          <w:tcPr>
            <w:tcW w:w="2350" w:type="dxa"/>
            <w:tcBorders>
              <w:bottom w:val="single" w:sz="4" w:space="0" w:color="auto"/>
            </w:tcBorders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Skill: Speaking 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unclear and requires frequent listener effort.  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generally clear but requires occasional listener effort.  </w:t>
            </w: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clear and smooth and requires minimal listener effort. </w:t>
            </w:r>
          </w:p>
        </w:tc>
      </w:tr>
      <w:tr w:rsidR="005520AD" w:rsidTr="005520AD">
        <w:trPr>
          <w:trHeight w:val="1121"/>
        </w:trPr>
        <w:tc>
          <w:tcPr>
            <w:tcW w:w="2350" w:type="dxa"/>
            <w:tcBorders>
              <w:bottom w:val="single" w:sz="4" w:space="0" w:color="auto"/>
            </w:tcBorders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Fluency 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incomplete sentences that do not flow.  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some of the time with frequent pauses. </w:t>
            </w: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with occasional pauses most of the time. </w:t>
            </w:r>
          </w:p>
        </w:tc>
      </w:tr>
      <w:tr w:rsidR="005520AD" w:rsidTr="005520AD">
        <w:trPr>
          <w:trHeight w:val="290"/>
        </w:trPr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0AD" w:rsidRPr="006E3EBD" w:rsidRDefault="005520AD" w:rsidP="00D141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Total points: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/15</w:t>
            </w:r>
          </w:p>
        </w:tc>
      </w:tr>
    </w:tbl>
    <w:p w:rsidR="005520AD" w:rsidRDefault="0037737C" w:rsidP="0037737C">
      <w:pPr>
        <w:spacing w:after="0" w:line="240" w:lineRule="auto"/>
        <w:ind w:right="-28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*Students must receive at least 10 points to move on.  </w:t>
      </w:r>
    </w:p>
    <w:p w:rsidR="00C22544" w:rsidRDefault="00C22544" w:rsidP="0007138F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>Tutor Recommendations</w:t>
      </w:r>
      <w:r w:rsidR="009D0DAA">
        <w:rPr>
          <w:rFonts w:ascii="Times New Roman" w:hAnsi="Times New Roman" w:cs="Times New Roman"/>
          <w:b/>
          <w:sz w:val="24"/>
          <w:szCs w:val="24"/>
        </w:rPr>
        <w:t>:</w:t>
      </w:r>
    </w:p>
    <w:p w:rsidR="00302352" w:rsidRDefault="00302352" w:rsidP="0007138F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302352" w:rsidRDefault="00302352" w:rsidP="0007138F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302352" w:rsidRDefault="00302352" w:rsidP="0007138F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302352" w:rsidRPr="009D0DAA" w:rsidRDefault="00302352" w:rsidP="0007138F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CE0B89" w:rsidRDefault="00CE0B89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5"/>
        <w:gridCol w:w="5202"/>
      </w:tblGrid>
      <w:tr w:rsidR="00A839CE" w:rsidTr="00A839CE">
        <w:trPr>
          <w:trHeight w:val="890"/>
        </w:trPr>
        <w:tc>
          <w:tcPr>
            <w:tcW w:w="5335" w:type="dxa"/>
            <w:hideMark/>
          </w:tcPr>
          <w:p w:rsidR="00A839CE" w:rsidRDefault="00A839CE" w:rsidP="00A839C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Congratulations! Move on</w:t>
            </w:r>
          </w:p>
          <w:p w:rsidR="00A839CE" w:rsidRDefault="00A839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 successfully completed this SDLA and is ready to continue to the next.</w:t>
            </w:r>
          </w:p>
        </w:tc>
        <w:tc>
          <w:tcPr>
            <w:tcW w:w="5202" w:type="dxa"/>
            <w:hideMark/>
          </w:tcPr>
          <w:p w:rsidR="00A839CE" w:rsidRDefault="00A839CE" w:rsidP="00A839C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Repeat</w:t>
            </w:r>
          </w:p>
          <w:p w:rsidR="00A839CE" w:rsidRDefault="00A839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hasn’t yet mastered this SDLA. It is recommended that the student complete it again.</w:t>
            </w:r>
          </w:p>
        </w:tc>
      </w:tr>
    </w:tbl>
    <w:p w:rsidR="00CE0B89" w:rsidRDefault="00CE0B89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302352" w:rsidRDefault="00302352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930FB5" w:rsidRDefault="00C22544" w:rsidP="009D0DAA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 xml:space="preserve">Tutor Signature: __________________________________________ </w:t>
      </w:r>
      <w:r w:rsidRPr="00BC2456">
        <w:rPr>
          <w:rFonts w:ascii="Times New Roman" w:hAnsi="Times New Roman" w:cs="Times New Roman"/>
          <w:b/>
          <w:sz w:val="24"/>
          <w:szCs w:val="24"/>
        </w:rPr>
        <w:tab/>
        <w:t>Date: _______________________</w:t>
      </w:r>
    </w:p>
    <w:sectPr w:rsidR="00930FB5" w:rsidSect="0007492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993" w:rsidRDefault="00765993" w:rsidP="00577CD5">
      <w:pPr>
        <w:spacing w:after="0" w:line="240" w:lineRule="auto"/>
      </w:pPr>
      <w:r>
        <w:separator/>
      </w:r>
    </w:p>
  </w:endnote>
  <w:endnote w:type="continuationSeparator" w:id="0">
    <w:p w:rsidR="00765993" w:rsidRDefault="00765993" w:rsidP="0057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691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5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40E5" w:rsidRDefault="000240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29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5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4245" w:rsidRDefault="003B4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993" w:rsidRDefault="00765993" w:rsidP="00577CD5">
      <w:pPr>
        <w:spacing w:after="0" w:line="240" w:lineRule="auto"/>
      </w:pPr>
      <w:r>
        <w:separator/>
      </w:r>
    </w:p>
  </w:footnote>
  <w:footnote w:type="continuationSeparator" w:id="0">
    <w:p w:rsidR="00765993" w:rsidRDefault="00765993" w:rsidP="0057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993" w:rsidRDefault="00BA0531">
    <w:pPr>
      <w:pStyle w:val="Header"/>
      <w:jc w:val="right"/>
    </w:pPr>
    <w:r>
      <w:t>SL4</w:t>
    </w:r>
    <w:r w:rsidR="00ED465B">
      <w:t>B</w:t>
    </w:r>
    <w:r>
      <w:t>.</w:t>
    </w:r>
    <w:r w:rsidR="00CC526B">
      <w:t xml:space="preserve"> </w:t>
    </w:r>
    <w:r w:rsidR="007877C7">
      <w:t>Visiting a Doctor</w:t>
    </w:r>
  </w:p>
  <w:p w:rsidR="00765993" w:rsidRDefault="007659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993" w:rsidRDefault="00CC022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0A9726F" wp14:editId="3F97DBF9">
              <wp:simplePos x="0" y="0"/>
              <wp:positionH relativeFrom="column">
                <wp:posOffset>5391150</wp:posOffset>
              </wp:positionH>
              <wp:positionV relativeFrom="paragraph">
                <wp:posOffset>-304800</wp:posOffset>
              </wp:positionV>
              <wp:extent cx="1990725" cy="1276350"/>
              <wp:effectExtent l="0" t="0" r="952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0725" cy="1276350"/>
                        <a:chOff x="0" y="0"/>
                        <a:chExt cx="1990725" cy="1276350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12763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257175" y="152400"/>
                          <a:ext cx="8286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Mt.SAC</w:t>
                            </w:r>
                          </w:p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ESL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A9726F" id="Group 5" o:spid="_x0000_s1028" style="position:absolute;margin-left:424.5pt;margin-top:-24pt;width:156.75pt;height:100.5pt;z-index:251664384" coordsize="19907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9" type="#_x0000_t75" style="position:absolute;width:19907;height:1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s5dzDAAAA2wAAAA8AAABkcnMvZG93bnJldi54bWxET01rwkAQvRf6H5YReinNpj2IpFlFhGLp&#10;oWCUnifZaRLNzobdbZL6611B8DaP9zn5ajKdGMj51rKC1yQFQVxZ3XKt4LD/eFmA8AFZY2eZFPyT&#10;h9Xy8SHHTNuRdzQUoRYxhH2GCpoQ+kxKXzVk0Ce2J47cr3UGQ4SultrhGMNNJ9/SdC4NthwbGuxp&#10;01B1Kv6Mgupn7c6TOeLz5lh8ffNuW5b7rVJPs2n9DiLQFO7im/tTx/lzuP4SD5DL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Ozl3MMAAADb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2571;top:1524;width:8287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proofErr w:type="spellStart"/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Mt.SAC</w:t>
                      </w:r>
                      <w:proofErr w:type="spellEnd"/>
                    </w:p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ESL</w:t>
                      </w:r>
                    </w:p>
                  </w:txbxContent>
                </v:textbox>
              </v:shape>
            </v:group>
          </w:pict>
        </mc:Fallback>
      </mc:AlternateContent>
    </w:r>
    <w:del w:id="1" w:author="aazul" w:date="2012-03-16T10:28:00Z">
      <w:r w:rsidR="00765993" w:rsidDel="00AF2B9D">
        <w:rPr>
          <w:noProof/>
        </w:rPr>
        <w:drawing>
          <wp:anchor distT="0" distB="0" distL="114300" distR="114300" simplePos="0" relativeHeight="251659264" behindDoc="1" locked="0" layoutInCell="1" allowOverlap="1" wp14:anchorId="3FDEBC85" wp14:editId="5EF304B8">
            <wp:simplePos x="0" y="0"/>
            <wp:positionH relativeFrom="column">
              <wp:posOffset>-123825</wp:posOffset>
            </wp:positionH>
            <wp:positionV relativeFrom="paragraph">
              <wp:posOffset>-409575</wp:posOffset>
            </wp:positionV>
            <wp:extent cx="1276350" cy="952500"/>
            <wp:effectExtent l="0" t="0" r="0" b="0"/>
            <wp:wrapNone/>
            <wp:docPr id="82" name="Picture 2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del>
    <w:r w:rsidR="007659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8EED9" wp14:editId="6DBFB2CD">
              <wp:simplePos x="0" y="0"/>
              <wp:positionH relativeFrom="column">
                <wp:posOffset>1428750</wp:posOffset>
              </wp:positionH>
              <wp:positionV relativeFrom="paragraph">
                <wp:posOffset>-257175</wp:posOffset>
              </wp:positionV>
              <wp:extent cx="3157855" cy="914400"/>
              <wp:effectExtent l="0" t="0" r="4445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85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5993" w:rsidRPr="0027347F" w:rsidRDefault="00765993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Language Learning Center</w:t>
                          </w:r>
                        </w:p>
                        <w:p w:rsidR="00765993" w:rsidRPr="0027347F" w:rsidRDefault="00E222F1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Self-</w:t>
                          </w:r>
                          <w:r w:rsidR="00765993" w:rsidRPr="0027347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Directed Learning Activities</w:t>
                          </w:r>
                        </w:p>
                        <w:p w:rsidR="00765993" w:rsidRDefault="007659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C08EED9" id="Text Box 27" o:spid="_x0000_s1031" type="#_x0000_t202" style="position:absolute;margin-left:112.5pt;margin-top:-20.25pt;width:248.6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" fillcolor="white [3201]" stroked="f" strokeweight=".5pt">
              <v:textbox>
                <w:txbxContent>
                  <w:p w:rsidR="00765993" w:rsidRPr="0027347F" w:rsidRDefault="00765993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Language Learning Center</w:t>
                    </w:r>
                  </w:p>
                  <w:p w:rsidR="00765993" w:rsidRPr="0027347F" w:rsidRDefault="00E222F1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Self-</w:t>
                    </w:r>
                    <w:r w:rsidR="00765993" w:rsidRPr="0027347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Directed Learning Activities</w:t>
                    </w:r>
                  </w:p>
                  <w:p w:rsidR="00765993" w:rsidRDefault="0076599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1EA9"/>
    <w:multiLevelType w:val="hybridMultilevel"/>
    <w:tmpl w:val="D3BA2D60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727753"/>
    <w:multiLevelType w:val="hybridMultilevel"/>
    <w:tmpl w:val="E74038B2"/>
    <w:lvl w:ilvl="0" w:tplc="8BBE72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11B"/>
    <w:multiLevelType w:val="hybridMultilevel"/>
    <w:tmpl w:val="0E0068EE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3C25CF"/>
    <w:multiLevelType w:val="hybridMultilevel"/>
    <w:tmpl w:val="AC827756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5FDE3F2E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5717B"/>
    <w:multiLevelType w:val="hybridMultilevel"/>
    <w:tmpl w:val="BB26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04CDC"/>
    <w:multiLevelType w:val="hybridMultilevel"/>
    <w:tmpl w:val="EEB40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A3400"/>
    <w:multiLevelType w:val="hybridMultilevel"/>
    <w:tmpl w:val="0EF898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1028C"/>
    <w:multiLevelType w:val="hybridMultilevel"/>
    <w:tmpl w:val="C9A42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D07FF"/>
    <w:multiLevelType w:val="hybridMultilevel"/>
    <w:tmpl w:val="54082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20110"/>
    <w:multiLevelType w:val="hybridMultilevel"/>
    <w:tmpl w:val="E94473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7E424D"/>
    <w:multiLevelType w:val="hybridMultilevel"/>
    <w:tmpl w:val="B082DE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FD0D6A"/>
    <w:multiLevelType w:val="hybridMultilevel"/>
    <w:tmpl w:val="775C740E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E680A"/>
    <w:multiLevelType w:val="hybridMultilevel"/>
    <w:tmpl w:val="5A76F82A"/>
    <w:lvl w:ilvl="0" w:tplc="1EB8F2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10"/>
  </w:num>
  <w:num w:numId="10">
    <w:abstractNumId w:val="11"/>
  </w:num>
  <w:num w:numId="11">
    <w:abstractNumId w:val="9"/>
  </w:num>
  <w:num w:numId="12">
    <w:abstractNumId w:val="6"/>
  </w:num>
  <w:num w:numId="13">
    <w:abstractNumId w:val="8"/>
  </w:num>
  <w:num w:numId="1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D5"/>
    <w:rsid w:val="00012FD7"/>
    <w:rsid w:val="000240E5"/>
    <w:rsid w:val="00024EDB"/>
    <w:rsid w:val="00040BB0"/>
    <w:rsid w:val="000479A9"/>
    <w:rsid w:val="000604FB"/>
    <w:rsid w:val="0007138F"/>
    <w:rsid w:val="0007176E"/>
    <w:rsid w:val="00074929"/>
    <w:rsid w:val="00074F85"/>
    <w:rsid w:val="000A5C30"/>
    <w:rsid w:val="000B18D7"/>
    <w:rsid w:val="000C3A45"/>
    <w:rsid w:val="000D045A"/>
    <w:rsid w:val="000E4F59"/>
    <w:rsid w:val="000E65C4"/>
    <w:rsid w:val="000F1C88"/>
    <w:rsid w:val="000F5085"/>
    <w:rsid w:val="00112ADD"/>
    <w:rsid w:val="00130917"/>
    <w:rsid w:val="00141D06"/>
    <w:rsid w:val="001525A1"/>
    <w:rsid w:val="00157D16"/>
    <w:rsid w:val="00166DD4"/>
    <w:rsid w:val="00180CB2"/>
    <w:rsid w:val="00182406"/>
    <w:rsid w:val="00194267"/>
    <w:rsid w:val="00195CCD"/>
    <w:rsid w:val="001A177E"/>
    <w:rsid w:val="001A78E2"/>
    <w:rsid w:val="001D4E06"/>
    <w:rsid w:val="001D7C8F"/>
    <w:rsid w:val="001F3C0D"/>
    <w:rsid w:val="001F4274"/>
    <w:rsid w:val="00213D5D"/>
    <w:rsid w:val="0026420E"/>
    <w:rsid w:val="00274012"/>
    <w:rsid w:val="002759FD"/>
    <w:rsid w:val="00277CE4"/>
    <w:rsid w:val="00297EDC"/>
    <w:rsid w:val="002B2F94"/>
    <w:rsid w:val="002C0F1D"/>
    <w:rsid w:val="002D205C"/>
    <w:rsid w:val="002D4CB7"/>
    <w:rsid w:val="002D4FCB"/>
    <w:rsid w:val="002D65D3"/>
    <w:rsid w:val="00302352"/>
    <w:rsid w:val="00310768"/>
    <w:rsid w:val="00330457"/>
    <w:rsid w:val="003328BA"/>
    <w:rsid w:val="00346FFC"/>
    <w:rsid w:val="003767A8"/>
    <w:rsid w:val="0037737C"/>
    <w:rsid w:val="0038090D"/>
    <w:rsid w:val="00383027"/>
    <w:rsid w:val="00393229"/>
    <w:rsid w:val="003964A5"/>
    <w:rsid w:val="003B4245"/>
    <w:rsid w:val="003B49DC"/>
    <w:rsid w:val="003E1EB1"/>
    <w:rsid w:val="003E2940"/>
    <w:rsid w:val="00405FE9"/>
    <w:rsid w:val="004117D8"/>
    <w:rsid w:val="00430BA5"/>
    <w:rsid w:val="00431860"/>
    <w:rsid w:val="004405E3"/>
    <w:rsid w:val="004526F8"/>
    <w:rsid w:val="004569B9"/>
    <w:rsid w:val="00495357"/>
    <w:rsid w:val="004B32E4"/>
    <w:rsid w:val="004D5921"/>
    <w:rsid w:val="004D63BC"/>
    <w:rsid w:val="004E1B8D"/>
    <w:rsid w:val="004F10C9"/>
    <w:rsid w:val="00526729"/>
    <w:rsid w:val="00526DEA"/>
    <w:rsid w:val="00531AB9"/>
    <w:rsid w:val="00532385"/>
    <w:rsid w:val="005520AD"/>
    <w:rsid w:val="00555A27"/>
    <w:rsid w:val="00561A11"/>
    <w:rsid w:val="0057706A"/>
    <w:rsid w:val="00577CD5"/>
    <w:rsid w:val="00583DEB"/>
    <w:rsid w:val="00585398"/>
    <w:rsid w:val="00592BD3"/>
    <w:rsid w:val="00595961"/>
    <w:rsid w:val="0059628E"/>
    <w:rsid w:val="005C07EB"/>
    <w:rsid w:val="005C1764"/>
    <w:rsid w:val="005D1074"/>
    <w:rsid w:val="005D7037"/>
    <w:rsid w:val="005E20F4"/>
    <w:rsid w:val="005F2B5C"/>
    <w:rsid w:val="005F669F"/>
    <w:rsid w:val="006049C6"/>
    <w:rsid w:val="006160DE"/>
    <w:rsid w:val="00617257"/>
    <w:rsid w:val="0062247F"/>
    <w:rsid w:val="006422C9"/>
    <w:rsid w:val="00667CCA"/>
    <w:rsid w:val="0067661E"/>
    <w:rsid w:val="0068499A"/>
    <w:rsid w:val="00686B5E"/>
    <w:rsid w:val="00691F54"/>
    <w:rsid w:val="006A1469"/>
    <w:rsid w:val="006A6628"/>
    <w:rsid w:val="006B0B5B"/>
    <w:rsid w:val="006C17CA"/>
    <w:rsid w:val="006C564C"/>
    <w:rsid w:val="006C5688"/>
    <w:rsid w:val="006E639B"/>
    <w:rsid w:val="006F6530"/>
    <w:rsid w:val="00701BB4"/>
    <w:rsid w:val="00705DAF"/>
    <w:rsid w:val="007134CF"/>
    <w:rsid w:val="0071518A"/>
    <w:rsid w:val="00723F7D"/>
    <w:rsid w:val="007373CE"/>
    <w:rsid w:val="007445D9"/>
    <w:rsid w:val="00745265"/>
    <w:rsid w:val="00751440"/>
    <w:rsid w:val="007639AC"/>
    <w:rsid w:val="00765993"/>
    <w:rsid w:val="00774C0B"/>
    <w:rsid w:val="007877C7"/>
    <w:rsid w:val="00792D7E"/>
    <w:rsid w:val="00792FA6"/>
    <w:rsid w:val="0079430A"/>
    <w:rsid w:val="00795F6B"/>
    <w:rsid w:val="007C2CDC"/>
    <w:rsid w:val="007C2DD6"/>
    <w:rsid w:val="007D3B81"/>
    <w:rsid w:val="007D45F1"/>
    <w:rsid w:val="007E375F"/>
    <w:rsid w:val="007F5D79"/>
    <w:rsid w:val="00800439"/>
    <w:rsid w:val="008029EB"/>
    <w:rsid w:val="008371FB"/>
    <w:rsid w:val="008410E2"/>
    <w:rsid w:val="008E2266"/>
    <w:rsid w:val="008F1B67"/>
    <w:rsid w:val="008F1D6A"/>
    <w:rsid w:val="00900EDB"/>
    <w:rsid w:val="0091027A"/>
    <w:rsid w:val="00914447"/>
    <w:rsid w:val="00930FB5"/>
    <w:rsid w:val="009343EF"/>
    <w:rsid w:val="00944B1C"/>
    <w:rsid w:val="00956DA5"/>
    <w:rsid w:val="0096536A"/>
    <w:rsid w:val="0096754C"/>
    <w:rsid w:val="00982A6C"/>
    <w:rsid w:val="009A6FB1"/>
    <w:rsid w:val="009A7CF6"/>
    <w:rsid w:val="009C52A9"/>
    <w:rsid w:val="009C664C"/>
    <w:rsid w:val="009D0DAA"/>
    <w:rsid w:val="009D4462"/>
    <w:rsid w:val="009E1C3F"/>
    <w:rsid w:val="009E531D"/>
    <w:rsid w:val="009F7383"/>
    <w:rsid w:val="00A023F6"/>
    <w:rsid w:val="00A17FB7"/>
    <w:rsid w:val="00A215D9"/>
    <w:rsid w:val="00A2274A"/>
    <w:rsid w:val="00A231CC"/>
    <w:rsid w:val="00A26B57"/>
    <w:rsid w:val="00A275C6"/>
    <w:rsid w:val="00A316B5"/>
    <w:rsid w:val="00A3374C"/>
    <w:rsid w:val="00A362F5"/>
    <w:rsid w:val="00A40880"/>
    <w:rsid w:val="00A43358"/>
    <w:rsid w:val="00A50E0C"/>
    <w:rsid w:val="00A615CA"/>
    <w:rsid w:val="00A77B01"/>
    <w:rsid w:val="00A839CE"/>
    <w:rsid w:val="00A95164"/>
    <w:rsid w:val="00A97AAF"/>
    <w:rsid w:val="00AB3AC9"/>
    <w:rsid w:val="00AC0FEB"/>
    <w:rsid w:val="00AC6FC7"/>
    <w:rsid w:val="00AD6A1D"/>
    <w:rsid w:val="00AD6EF0"/>
    <w:rsid w:val="00AD75B2"/>
    <w:rsid w:val="00AD7E3D"/>
    <w:rsid w:val="00AE0703"/>
    <w:rsid w:val="00AE4279"/>
    <w:rsid w:val="00AF0386"/>
    <w:rsid w:val="00AF16F6"/>
    <w:rsid w:val="00AF441A"/>
    <w:rsid w:val="00AF49BF"/>
    <w:rsid w:val="00AF7FA9"/>
    <w:rsid w:val="00B001FF"/>
    <w:rsid w:val="00B25AA0"/>
    <w:rsid w:val="00B51D1B"/>
    <w:rsid w:val="00B62994"/>
    <w:rsid w:val="00B714E3"/>
    <w:rsid w:val="00B753F9"/>
    <w:rsid w:val="00B83FE2"/>
    <w:rsid w:val="00B85DEF"/>
    <w:rsid w:val="00B971DE"/>
    <w:rsid w:val="00BA0531"/>
    <w:rsid w:val="00BC2456"/>
    <w:rsid w:val="00BC7850"/>
    <w:rsid w:val="00BD1C97"/>
    <w:rsid w:val="00BE3BBC"/>
    <w:rsid w:val="00BE75A3"/>
    <w:rsid w:val="00BF0616"/>
    <w:rsid w:val="00BF7B2A"/>
    <w:rsid w:val="00C07B7D"/>
    <w:rsid w:val="00C22544"/>
    <w:rsid w:val="00C32FE7"/>
    <w:rsid w:val="00C34AC2"/>
    <w:rsid w:val="00C36853"/>
    <w:rsid w:val="00C552D5"/>
    <w:rsid w:val="00C72967"/>
    <w:rsid w:val="00C76754"/>
    <w:rsid w:val="00C951AC"/>
    <w:rsid w:val="00CA17CF"/>
    <w:rsid w:val="00CB100C"/>
    <w:rsid w:val="00CB37A0"/>
    <w:rsid w:val="00CC0225"/>
    <w:rsid w:val="00CC0293"/>
    <w:rsid w:val="00CC2B24"/>
    <w:rsid w:val="00CC526B"/>
    <w:rsid w:val="00CD0161"/>
    <w:rsid w:val="00CD56EB"/>
    <w:rsid w:val="00CE0B89"/>
    <w:rsid w:val="00CE0CDD"/>
    <w:rsid w:val="00CE7D4C"/>
    <w:rsid w:val="00CF482B"/>
    <w:rsid w:val="00CF6C79"/>
    <w:rsid w:val="00D31E9B"/>
    <w:rsid w:val="00D338CF"/>
    <w:rsid w:val="00D53B8C"/>
    <w:rsid w:val="00D63663"/>
    <w:rsid w:val="00D8175B"/>
    <w:rsid w:val="00D84864"/>
    <w:rsid w:val="00D85AA7"/>
    <w:rsid w:val="00D91701"/>
    <w:rsid w:val="00DA10E6"/>
    <w:rsid w:val="00DA7905"/>
    <w:rsid w:val="00DC15DE"/>
    <w:rsid w:val="00DC49CB"/>
    <w:rsid w:val="00DD515D"/>
    <w:rsid w:val="00DE5086"/>
    <w:rsid w:val="00DF668B"/>
    <w:rsid w:val="00E026E2"/>
    <w:rsid w:val="00E222F1"/>
    <w:rsid w:val="00E261AC"/>
    <w:rsid w:val="00E34B44"/>
    <w:rsid w:val="00E408F1"/>
    <w:rsid w:val="00E40964"/>
    <w:rsid w:val="00E4141D"/>
    <w:rsid w:val="00E464CC"/>
    <w:rsid w:val="00E47B2A"/>
    <w:rsid w:val="00E66CA8"/>
    <w:rsid w:val="00EA10E3"/>
    <w:rsid w:val="00EB45F6"/>
    <w:rsid w:val="00EB6DBE"/>
    <w:rsid w:val="00EB7747"/>
    <w:rsid w:val="00ED465B"/>
    <w:rsid w:val="00EE1061"/>
    <w:rsid w:val="00EF6104"/>
    <w:rsid w:val="00F02C45"/>
    <w:rsid w:val="00F16B6F"/>
    <w:rsid w:val="00F17C5E"/>
    <w:rsid w:val="00F23E29"/>
    <w:rsid w:val="00F40D45"/>
    <w:rsid w:val="00F41D02"/>
    <w:rsid w:val="00F53A13"/>
    <w:rsid w:val="00F53B21"/>
    <w:rsid w:val="00F64FAA"/>
    <w:rsid w:val="00F660B0"/>
    <w:rsid w:val="00F86CC3"/>
    <w:rsid w:val="00F97E5E"/>
    <w:rsid w:val="00FA5D7C"/>
    <w:rsid w:val="00FB10C4"/>
    <w:rsid w:val="00FB447F"/>
    <w:rsid w:val="00FC7C4A"/>
    <w:rsid w:val="00FD4496"/>
    <w:rsid w:val="00FD5933"/>
    <w:rsid w:val="00FE2EC6"/>
    <w:rsid w:val="00FE53D1"/>
    <w:rsid w:val="00FF4722"/>
    <w:rsid w:val="00FF7C6C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5:docId w15:val="{08385957-C86B-4A4A-B744-3E2AF3FF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5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46FFC"/>
  </w:style>
  <w:style w:type="paragraph" w:styleId="NormalWeb">
    <w:name w:val="Normal (Web)"/>
    <w:basedOn w:val="Normal"/>
    <w:uiPriority w:val="99"/>
    <w:unhideWhenUsed/>
    <w:rsid w:val="009D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5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53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53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3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679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799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7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53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3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32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41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525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46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2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0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07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9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84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2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15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77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5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8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47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46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294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47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0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1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8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09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96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96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47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26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8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ersdictionary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8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8B91C-583D-47A4-85F0-5796C5CE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aazul</dc:creator>
  <cp:lastModifiedBy>Cueva, Monica L.</cp:lastModifiedBy>
  <cp:revision>2</cp:revision>
  <cp:lastPrinted>2015-07-01T20:20:00Z</cp:lastPrinted>
  <dcterms:created xsi:type="dcterms:W3CDTF">2015-07-01T21:56:00Z</dcterms:created>
  <dcterms:modified xsi:type="dcterms:W3CDTF">2015-07-01T21:56:00Z</dcterms:modified>
</cp:coreProperties>
</file>