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B44" w:rsidRDefault="00E34B44" w:rsidP="00CC0225">
      <w:pPr>
        <w:jc w:val="center"/>
        <w:rPr>
          <w:rFonts w:ascii="Times New Roman" w:hAnsi="Times New Roman" w:cs="Times New Roman"/>
          <w:b/>
          <w:sz w:val="36"/>
          <w:szCs w:val="36"/>
        </w:rPr>
      </w:pPr>
    </w:p>
    <w:p w:rsidR="00577CD5" w:rsidRPr="00FB695A" w:rsidRDefault="00CA7CFB" w:rsidP="00CC0225">
      <w:pPr>
        <w:jc w:val="center"/>
        <w:rPr>
          <w:rFonts w:ascii="Times New Roman" w:hAnsi="Times New Roman" w:cs="Times New Roman"/>
          <w:b/>
          <w:sz w:val="36"/>
          <w:szCs w:val="36"/>
        </w:rPr>
      </w:pPr>
      <w:r>
        <w:rPr>
          <w:rFonts w:ascii="Times New Roman" w:hAnsi="Times New Roman" w:cs="Times New Roman"/>
          <w:b/>
          <w:sz w:val="36"/>
          <w:szCs w:val="36"/>
        </w:rPr>
        <w:t>SL32</w:t>
      </w:r>
      <w:r w:rsidR="00FB643E">
        <w:rPr>
          <w:rFonts w:ascii="Times New Roman" w:hAnsi="Times New Roman" w:cs="Times New Roman"/>
          <w:b/>
          <w:sz w:val="36"/>
          <w:szCs w:val="36"/>
        </w:rPr>
        <w:t xml:space="preserve">. </w:t>
      </w:r>
      <w:r>
        <w:rPr>
          <w:rFonts w:ascii="Times New Roman" w:hAnsi="Times New Roman" w:cs="Times New Roman"/>
          <w:b/>
          <w:sz w:val="36"/>
          <w:szCs w:val="36"/>
        </w:rPr>
        <w:t xml:space="preserve">American Football </w:t>
      </w:r>
      <w:r w:rsidR="00062791">
        <w:rPr>
          <w:rFonts w:ascii="Times New Roman" w:hAnsi="Times New Roman" w:cs="Times New Roman"/>
          <w:b/>
          <w:sz w:val="36"/>
          <w:szCs w:val="36"/>
        </w:rPr>
        <w:t xml:space="preserve"> </w:t>
      </w:r>
      <w:r w:rsidR="00031792">
        <w:rPr>
          <w:rFonts w:ascii="Times New Roman" w:hAnsi="Times New Roman" w:cs="Times New Roman"/>
          <w:b/>
          <w:sz w:val="36"/>
          <w:szCs w:val="36"/>
        </w:rPr>
        <w:t xml:space="preserve"> </w:t>
      </w:r>
      <w:r w:rsidR="00CA143E">
        <w:rPr>
          <w:rFonts w:ascii="Times New Roman" w:hAnsi="Times New Roman" w:cs="Times New Roman"/>
          <w:b/>
          <w:sz w:val="36"/>
          <w:szCs w:val="36"/>
        </w:rPr>
        <w:t xml:space="preserve"> </w:t>
      </w:r>
      <w:r w:rsidR="0029173F">
        <w:rPr>
          <w:rFonts w:ascii="Times New Roman" w:hAnsi="Times New Roman" w:cs="Times New Roman"/>
          <w:b/>
          <w:sz w:val="36"/>
          <w:szCs w:val="36"/>
        </w:rPr>
        <w:t xml:space="preserve"> </w:t>
      </w:r>
    </w:p>
    <w:p w:rsidR="002F1D25" w:rsidRDefault="002F1D25" w:rsidP="002F1D25">
      <w:pPr>
        <w:rPr>
          <w:rFonts w:ascii="Times New Roman" w:hAnsi="Times New Roman" w:cs="Times New Roman"/>
          <w:sz w:val="24"/>
          <w:szCs w:val="24"/>
        </w:rPr>
      </w:pPr>
      <w:r>
        <w:rPr>
          <w:rFonts w:ascii="Times New Roman" w:hAnsi="Times New Roman" w:cs="Times New Roman"/>
          <w:sz w:val="24"/>
          <w:szCs w:val="24"/>
        </w:rPr>
        <w:t xml:space="preserve">Student Name: _________________________________ Student ID Number: ________________________ </w:t>
      </w:r>
    </w:p>
    <w:p w:rsidR="002F1D25" w:rsidRDefault="002F1D25" w:rsidP="002F1D25">
      <w:pPr>
        <w:rPr>
          <w:rFonts w:ascii="Times New Roman" w:hAnsi="Times New Roman" w:cs="Times New Roman"/>
          <w:sz w:val="24"/>
          <w:szCs w:val="24"/>
        </w:rPr>
      </w:pPr>
      <w:r>
        <w:rPr>
          <w:rFonts w:ascii="Times New Roman" w:hAnsi="Times New Roman" w:cs="Times New Roman"/>
          <w:sz w:val="24"/>
          <w:szCs w:val="24"/>
        </w:rPr>
        <w:t>Instructor: _____________________________________ Level: ___________Date: ___________________</w:t>
      </w:r>
    </w:p>
    <w:p w:rsidR="00577CD5" w:rsidRDefault="00577CD5" w:rsidP="00577CD5">
      <w:pPr>
        <w:rPr>
          <w:rFonts w:ascii="Times New Roman" w:hAnsi="Times New Roman" w:cs="Times New Roman"/>
          <w:b/>
          <w:sz w:val="24"/>
          <w:szCs w:val="24"/>
        </w:rPr>
      </w:pPr>
      <w:r>
        <w:rPr>
          <w:rFonts w:ascii="Times New Roman" w:hAnsi="Times New Roman" w:cs="Times New Roman"/>
          <w:b/>
          <w:sz w:val="24"/>
          <w:szCs w:val="24"/>
        </w:rPr>
        <w:t>IMPO</w:t>
      </w:r>
      <w:r w:rsidR="00495357">
        <w:rPr>
          <w:rFonts w:ascii="Times New Roman" w:hAnsi="Times New Roman" w:cs="Times New Roman"/>
          <w:b/>
          <w:sz w:val="24"/>
          <w:szCs w:val="24"/>
        </w:rPr>
        <w:t xml:space="preserve">RTANT NOTE: </w:t>
      </w:r>
      <w:r w:rsidR="00CF0042">
        <w:rPr>
          <w:rFonts w:ascii="Times New Roman" w:hAnsi="Times New Roman" w:cs="Times New Roman"/>
          <w:b/>
          <w:sz w:val="24"/>
          <w:szCs w:val="24"/>
        </w:rPr>
        <w:t>Sections 1-5</w:t>
      </w:r>
      <w:r w:rsidR="00514CD6">
        <w:rPr>
          <w:rFonts w:ascii="Times New Roman" w:hAnsi="Times New Roman" w:cs="Times New Roman"/>
          <w:b/>
          <w:sz w:val="24"/>
          <w:szCs w:val="24"/>
        </w:rPr>
        <w:t xml:space="preserve"> </w:t>
      </w:r>
      <w:r w:rsidRPr="00FB1DFA">
        <w:rPr>
          <w:rFonts w:ascii="Times New Roman" w:hAnsi="Times New Roman" w:cs="Times New Roman"/>
          <w:b/>
          <w:sz w:val="24"/>
          <w:szCs w:val="24"/>
        </w:rPr>
        <w:t xml:space="preserve">in the </w:t>
      </w:r>
      <w:r w:rsidR="00E222F1">
        <w:rPr>
          <w:rFonts w:ascii="Times New Roman" w:hAnsi="Times New Roman" w:cs="Times New Roman"/>
          <w:b/>
          <w:sz w:val="24"/>
          <w:szCs w:val="24"/>
        </w:rPr>
        <w:t>S</w:t>
      </w:r>
      <w:r w:rsidRPr="00FB1DFA">
        <w:rPr>
          <w:rFonts w:ascii="Times New Roman" w:hAnsi="Times New Roman" w:cs="Times New Roman"/>
          <w:b/>
          <w:sz w:val="24"/>
          <w:szCs w:val="24"/>
        </w:rPr>
        <w:t>DLA must be</w:t>
      </w:r>
      <w:r>
        <w:rPr>
          <w:rFonts w:ascii="Times New Roman" w:hAnsi="Times New Roman" w:cs="Times New Roman"/>
          <w:b/>
          <w:sz w:val="24"/>
          <w:szCs w:val="24"/>
        </w:rPr>
        <w:t xml:space="preserve"> </w:t>
      </w:r>
      <w:r w:rsidRPr="00EB7747">
        <w:rPr>
          <w:rFonts w:ascii="Times New Roman" w:hAnsi="Times New Roman" w:cs="Times New Roman"/>
          <w:b/>
          <w:sz w:val="24"/>
          <w:szCs w:val="24"/>
          <w:u w:val="single"/>
        </w:rPr>
        <w:t>completed before meeting with a tutor</w:t>
      </w:r>
      <w:r w:rsidR="00495357">
        <w:rPr>
          <w:rFonts w:ascii="Times New Roman" w:hAnsi="Times New Roman" w:cs="Times New Roman"/>
          <w:b/>
          <w:sz w:val="24"/>
          <w:szCs w:val="24"/>
          <w:u w:val="single"/>
        </w:rPr>
        <w:t xml:space="preserve"> </w:t>
      </w:r>
      <w:r w:rsidR="00495357" w:rsidRPr="00147758">
        <w:rPr>
          <w:rFonts w:ascii="Times New Roman" w:hAnsi="Times New Roman" w:cs="Times New Roman"/>
          <w:b/>
          <w:sz w:val="24"/>
          <w:szCs w:val="24"/>
          <w:u w:val="single"/>
        </w:rPr>
        <w:t>and receiving a stamp</w:t>
      </w:r>
      <w:r w:rsidR="000E4F59">
        <w:rPr>
          <w:rFonts w:ascii="Times New Roman" w:hAnsi="Times New Roman" w:cs="Times New Roman"/>
          <w:b/>
          <w:sz w:val="24"/>
          <w:szCs w:val="24"/>
        </w:rPr>
        <w:t>. Write/type all your answers on this handout</w:t>
      </w:r>
      <w:r w:rsidR="00EB7747">
        <w:rPr>
          <w:rFonts w:ascii="Times New Roman" w:hAnsi="Times New Roman" w:cs="Times New Roman"/>
          <w:b/>
          <w:sz w:val="24"/>
          <w:szCs w:val="24"/>
        </w:rPr>
        <w:t>.</w:t>
      </w:r>
    </w:p>
    <w:p w:rsidR="00495357" w:rsidRDefault="00495357" w:rsidP="00792D7E">
      <w:pPr>
        <w:spacing w:after="0" w:line="240" w:lineRule="auto"/>
        <w:rPr>
          <w:rFonts w:ascii="Times New Roman" w:hAnsi="Times New Roman" w:cs="Times New Roman"/>
          <w:b/>
          <w:sz w:val="24"/>
          <w:szCs w:val="24"/>
        </w:rPr>
      </w:pPr>
      <w:r>
        <w:rPr>
          <w:rFonts w:ascii="Times New Roman" w:hAnsi="Times New Roman" w:cs="Times New Roman"/>
          <w:b/>
          <w:sz w:val="24"/>
          <w:szCs w:val="24"/>
        </w:rPr>
        <w:t>After completing this SDLA, you will be able to:</w:t>
      </w:r>
    </w:p>
    <w:p w:rsidR="00FB687B" w:rsidRPr="008C4A1C" w:rsidRDefault="009555BE" w:rsidP="00D879D2">
      <w:pPr>
        <w:pStyle w:val="ListParagraph"/>
        <w:numPr>
          <w:ilvl w:val="0"/>
          <w:numId w:val="1"/>
        </w:numPr>
        <w:spacing w:after="0" w:line="240" w:lineRule="auto"/>
        <w:rPr>
          <w:rFonts w:ascii="Times New Roman" w:hAnsi="Times New Roman" w:cs="Times New Roman"/>
          <w:sz w:val="24"/>
          <w:szCs w:val="24"/>
        </w:rPr>
      </w:pPr>
      <w:r w:rsidRPr="008C4A1C">
        <w:rPr>
          <w:rFonts w:ascii="Times New Roman" w:hAnsi="Times New Roman" w:cs="Times New Roman"/>
          <w:sz w:val="24"/>
          <w:szCs w:val="24"/>
        </w:rPr>
        <w:t xml:space="preserve">Use </w:t>
      </w:r>
      <w:r w:rsidR="00753D3F" w:rsidRPr="008C4A1C">
        <w:rPr>
          <w:rFonts w:ascii="Times New Roman" w:hAnsi="Times New Roman" w:cs="Times New Roman"/>
          <w:sz w:val="24"/>
          <w:szCs w:val="24"/>
        </w:rPr>
        <w:t xml:space="preserve">new vocabulary to talk about American football </w:t>
      </w:r>
      <w:r w:rsidR="00B94E17" w:rsidRPr="008C4A1C">
        <w:rPr>
          <w:rFonts w:ascii="Times New Roman" w:hAnsi="Times New Roman" w:cs="Times New Roman"/>
          <w:sz w:val="24"/>
          <w:szCs w:val="24"/>
        </w:rPr>
        <w:t xml:space="preserve"> </w:t>
      </w:r>
      <w:r w:rsidRPr="008C4A1C">
        <w:rPr>
          <w:rFonts w:ascii="Times New Roman" w:hAnsi="Times New Roman" w:cs="Times New Roman"/>
          <w:sz w:val="24"/>
          <w:szCs w:val="24"/>
        </w:rPr>
        <w:t xml:space="preserve"> </w:t>
      </w:r>
      <w:r w:rsidR="0017204C" w:rsidRPr="008C4A1C">
        <w:rPr>
          <w:rFonts w:ascii="Times New Roman" w:hAnsi="Times New Roman" w:cs="Times New Roman"/>
          <w:sz w:val="24"/>
          <w:szCs w:val="24"/>
        </w:rPr>
        <w:t xml:space="preserve"> </w:t>
      </w:r>
    </w:p>
    <w:p w:rsidR="00B94E17" w:rsidRPr="008C4A1C" w:rsidRDefault="00753D3F" w:rsidP="00D879D2">
      <w:pPr>
        <w:pStyle w:val="ListParagraph"/>
        <w:numPr>
          <w:ilvl w:val="0"/>
          <w:numId w:val="1"/>
        </w:numPr>
        <w:spacing w:after="0" w:line="240" w:lineRule="auto"/>
        <w:rPr>
          <w:rFonts w:ascii="Times New Roman" w:hAnsi="Times New Roman" w:cs="Times New Roman"/>
          <w:b/>
          <w:sz w:val="24"/>
          <w:szCs w:val="24"/>
        </w:rPr>
      </w:pPr>
      <w:r w:rsidRPr="008C4A1C">
        <w:rPr>
          <w:rFonts w:ascii="Times New Roman" w:hAnsi="Times New Roman" w:cs="Times New Roman"/>
          <w:sz w:val="24"/>
          <w:szCs w:val="24"/>
        </w:rPr>
        <w:t xml:space="preserve">Discover information about the culture and traditions of American football </w:t>
      </w:r>
    </w:p>
    <w:p w:rsidR="008E6713" w:rsidRPr="0091563F" w:rsidRDefault="00301DD3" w:rsidP="008E6713">
      <w:pPr>
        <w:pStyle w:val="ListParagraph"/>
        <w:numPr>
          <w:ilvl w:val="0"/>
          <w:numId w:val="1"/>
        </w:numPr>
        <w:spacing w:after="120" w:line="240" w:lineRule="auto"/>
        <w:rPr>
          <w:rFonts w:ascii="Times New Roman" w:hAnsi="Times New Roman" w:cs="Times New Roman"/>
          <w:sz w:val="24"/>
          <w:szCs w:val="24"/>
        </w:rPr>
      </w:pPr>
      <w:r w:rsidRPr="0091563F">
        <w:rPr>
          <w:rFonts w:ascii="Times New Roman" w:hAnsi="Times New Roman" w:cs="Times New Roman"/>
          <w:sz w:val="24"/>
          <w:szCs w:val="24"/>
        </w:rPr>
        <w:t>Answer</w:t>
      </w:r>
      <w:r w:rsidR="008E6713" w:rsidRPr="0091563F">
        <w:rPr>
          <w:rFonts w:ascii="Times New Roman" w:hAnsi="Times New Roman" w:cs="Times New Roman"/>
          <w:sz w:val="24"/>
          <w:szCs w:val="24"/>
        </w:rPr>
        <w:t xml:space="preserve"> questions about an Episode of a TV show </w:t>
      </w:r>
      <w:r w:rsidRPr="0091563F">
        <w:rPr>
          <w:rFonts w:ascii="Times New Roman" w:hAnsi="Times New Roman" w:cs="Times New Roman"/>
          <w:sz w:val="24"/>
          <w:szCs w:val="24"/>
        </w:rPr>
        <w:t>on</w:t>
      </w:r>
      <w:r w:rsidR="008E6713" w:rsidRPr="0091563F">
        <w:rPr>
          <w:rFonts w:ascii="Times New Roman" w:hAnsi="Times New Roman" w:cs="Times New Roman"/>
          <w:sz w:val="24"/>
          <w:szCs w:val="24"/>
        </w:rPr>
        <w:t xml:space="preserve"> American football </w:t>
      </w:r>
    </w:p>
    <w:p w:rsidR="00E811F7" w:rsidRPr="00E811F7" w:rsidRDefault="00E811F7" w:rsidP="00E811F7">
      <w:pPr>
        <w:pStyle w:val="ListParagraph"/>
        <w:spacing w:after="120" w:line="240" w:lineRule="auto"/>
        <w:rPr>
          <w:rFonts w:ascii="Times New Roman" w:hAnsi="Times New Roman" w:cs="Times New Roman"/>
          <w:sz w:val="24"/>
          <w:szCs w:val="24"/>
        </w:rPr>
      </w:pPr>
    </w:p>
    <w:p w:rsidR="00614322" w:rsidRPr="0036246A" w:rsidRDefault="00792D7E" w:rsidP="0036246A">
      <w:pPr>
        <w:rPr>
          <w:rFonts w:ascii="Times New Roman" w:hAnsi="Times New Roman" w:cs="Times New Roman"/>
          <w:sz w:val="24"/>
          <w:szCs w:val="24"/>
        </w:rPr>
      </w:pPr>
      <w:r w:rsidRPr="006A21CB">
        <w:rPr>
          <w:rFonts w:ascii="Times New Roman" w:hAnsi="Times New Roman" w:cs="Times New Roman"/>
          <w:b/>
          <w:sz w:val="24"/>
          <w:szCs w:val="24"/>
        </w:rPr>
        <w:t>Sections</w:t>
      </w:r>
      <w:r w:rsidR="00577CD5" w:rsidRPr="006A21CB">
        <w:rPr>
          <w:rFonts w:ascii="Times New Roman" w:hAnsi="Times New Roman" w:cs="Times New Roman"/>
          <w:b/>
          <w:sz w:val="24"/>
          <w:szCs w:val="24"/>
        </w:rPr>
        <w:t xml:space="preserve"> </w:t>
      </w:r>
      <w:r w:rsidR="002326B7">
        <w:rPr>
          <w:rFonts w:ascii="Times New Roman" w:hAnsi="Times New Roman" w:cs="Times New Roman"/>
          <w:b/>
          <w:sz w:val="24"/>
          <w:szCs w:val="24"/>
        </w:rPr>
        <w:t>1-5</w:t>
      </w:r>
      <w:r w:rsidR="00147758" w:rsidRPr="006A21CB">
        <w:rPr>
          <w:rFonts w:ascii="Times New Roman" w:hAnsi="Times New Roman" w:cs="Times New Roman"/>
          <w:b/>
          <w:sz w:val="24"/>
          <w:szCs w:val="24"/>
        </w:rPr>
        <w:t xml:space="preserve"> </w:t>
      </w:r>
      <w:r w:rsidR="00577CD5" w:rsidRPr="006A21CB">
        <w:rPr>
          <w:rFonts w:ascii="Times New Roman" w:hAnsi="Times New Roman" w:cs="Times New Roman"/>
          <w:b/>
          <w:sz w:val="24"/>
          <w:szCs w:val="24"/>
        </w:rPr>
        <w:t xml:space="preserve">(approximately </w:t>
      </w:r>
      <w:r w:rsidR="00EB7747" w:rsidRPr="006A21CB">
        <w:rPr>
          <w:rFonts w:ascii="Times New Roman" w:hAnsi="Times New Roman" w:cs="Times New Roman"/>
          <w:b/>
          <w:sz w:val="24"/>
          <w:szCs w:val="24"/>
        </w:rPr>
        <w:t>45 minutes</w:t>
      </w:r>
      <w:r w:rsidR="00577CD5" w:rsidRPr="006A21CB">
        <w:rPr>
          <w:rFonts w:ascii="Times New Roman" w:hAnsi="Times New Roman" w:cs="Times New Roman"/>
          <w:b/>
          <w:sz w:val="24"/>
          <w:szCs w:val="24"/>
        </w:rPr>
        <w:t xml:space="preserve">): </w:t>
      </w:r>
      <w:r w:rsidR="00B001FF" w:rsidRPr="006A21CB">
        <w:rPr>
          <w:rFonts w:ascii="Times New Roman" w:hAnsi="Times New Roman" w:cs="Times New Roman"/>
          <w:sz w:val="24"/>
          <w:szCs w:val="24"/>
        </w:rPr>
        <w:t>Read th</w:t>
      </w:r>
      <w:r w:rsidRPr="006A21CB">
        <w:rPr>
          <w:rFonts w:ascii="Times New Roman" w:hAnsi="Times New Roman" w:cs="Times New Roman"/>
          <w:sz w:val="24"/>
          <w:szCs w:val="24"/>
        </w:rPr>
        <w:t>e information. F</w:t>
      </w:r>
      <w:r w:rsidR="00577CD5" w:rsidRPr="006A21CB">
        <w:rPr>
          <w:rFonts w:ascii="Times New Roman" w:hAnsi="Times New Roman" w:cs="Times New Roman"/>
          <w:sz w:val="24"/>
          <w:szCs w:val="24"/>
        </w:rPr>
        <w:t xml:space="preserve">ollow </w:t>
      </w:r>
      <w:r w:rsidR="00AF16F6" w:rsidRPr="006A21CB">
        <w:rPr>
          <w:rFonts w:ascii="Times New Roman" w:hAnsi="Times New Roman" w:cs="Times New Roman"/>
          <w:sz w:val="24"/>
          <w:szCs w:val="24"/>
        </w:rPr>
        <w:t>each step</w:t>
      </w:r>
      <w:r w:rsidR="00577CD5" w:rsidRPr="006A21CB">
        <w:rPr>
          <w:rFonts w:ascii="Times New Roman" w:hAnsi="Times New Roman" w:cs="Times New Roman"/>
          <w:sz w:val="24"/>
          <w:szCs w:val="24"/>
        </w:rPr>
        <w:t xml:space="preserve"> below </w:t>
      </w:r>
      <w:r w:rsidRPr="006A21CB">
        <w:rPr>
          <w:rFonts w:ascii="Times New Roman" w:hAnsi="Times New Roman" w:cs="Times New Roman"/>
          <w:sz w:val="24"/>
          <w:szCs w:val="24"/>
        </w:rPr>
        <w:t>to complete this SDLA. B</w:t>
      </w:r>
      <w:r w:rsidR="00577CD5" w:rsidRPr="006A21CB">
        <w:rPr>
          <w:rFonts w:ascii="Times New Roman" w:hAnsi="Times New Roman" w:cs="Times New Roman"/>
          <w:sz w:val="24"/>
          <w:szCs w:val="24"/>
        </w:rPr>
        <w:t xml:space="preserve">e prepared to explain your answers when you meet with a tutor. </w:t>
      </w:r>
    </w:p>
    <w:p w:rsidR="00494B51" w:rsidRDefault="00F53B21" w:rsidP="00FE071A">
      <w:pPr>
        <w:spacing w:after="0" w:line="360" w:lineRule="auto"/>
        <w:jc w:val="center"/>
        <w:rPr>
          <w:rFonts w:ascii="Times New Roman" w:hAnsi="Times New Roman" w:cs="Times New Roman"/>
          <w:b/>
          <w:sz w:val="24"/>
          <w:szCs w:val="24"/>
        </w:rPr>
      </w:pPr>
      <w:r w:rsidRPr="00481D97">
        <w:rPr>
          <w:rFonts w:ascii="Times New Roman" w:hAnsi="Times New Roman" w:cs="Times New Roman"/>
          <w:b/>
          <w:sz w:val="24"/>
          <w:szCs w:val="24"/>
          <w:highlight w:val="lightGray"/>
        </w:rPr>
        <w:t xml:space="preserve">Section 1: </w:t>
      </w:r>
      <w:r w:rsidR="00481D97" w:rsidRPr="00481D97">
        <w:rPr>
          <w:rFonts w:ascii="Times New Roman" w:hAnsi="Times New Roman" w:cs="Times New Roman"/>
          <w:b/>
          <w:sz w:val="24"/>
          <w:szCs w:val="24"/>
          <w:highlight w:val="lightGray"/>
        </w:rPr>
        <w:t>Introduction</w:t>
      </w:r>
      <w:r w:rsidR="00FE071A">
        <w:rPr>
          <w:rFonts w:ascii="Times New Roman" w:hAnsi="Times New Roman" w:cs="Times New Roman"/>
          <w:b/>
          <w:sz w:val="24"/>
          <w:szCs w:val="24"/>
        </w:rPr>
        <w:t xml:space="preserve"> </w:t>
      </w:r>
    </w:p>
    <w:p w:rsidR="00841804" w:rsidRPr="00D053B6" w:rsidRDefault="004365D0" w:rsidP="00D053B6">
      <w:pPr>
        <w:spacing w:after="0" w:line="360" w:lineRule="auto"/>
        <w:rPr>
          <w:rStyle w:val="Hyperlink"/>
          <w:rFonts w:ascii="Times New Roman" w:hAnsi="Times New Roman" w:cs="Times New Roman"/>
          <w:color w:val="000000"/>
          <w:sz w:val="24"/>
          <w:szCs w:val="24"/>
          <w:u w:val="none"/>
        </w:rPr>
      </w:pPr>
      <w:r w:rsidRPr="008B60AB">
        <w:rPr>
          <w:rFonts w:ascii="Times New Roman" w:hAnsi="Times New Roman" w:cs="Times New Roman"/>
          <w:bCs/>
          <w:noProof/>
          <w:color w:val="000000" w:themeColor="text1"/>
          <w:sz w:val="20"/>
          <w:szCs w:val="20"/>
          <w:shd w:val="clear" w:color="auto" w:fill="FFFFFF"/>
        </w:rPr>
        <w:drawing>
          <wp:anchor distT="0" distB="0" distL="114300" distR="114300" simplePos="0" relativeHeight="251681792" behindDoc="0" locked="0" layoutInCell="1" allowOverlap="1" wp14:anchorId="14A4585F" wp14:editId="7FDEFC97">
            <wp:simplePos x="0" y="0"/>
            <wp:positionH relativeFrom="margin">
              <wp:posOffset>5215255</wp:posOffset>
            </wp:positionH>
            <wp:positionV relativeFrom="paragraph">
              <wp:posOffset>6350</wp:posOffset>
            </wp:positionV>
            <wp:extent cx="1689735" cy="2371725"/>
            <wp:effectExtent l="0" t="0" r="5715" b="9525"/>
            <wp:wrapSquare wrapText="bothSides"/>
            <wp:docPr id="1026" name="Picture 2" descr="imag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9735" cy="2371725"/>
                    </a:xfrm>
                    <a:prstGeom prst="rect">
                      <a:avLst/>
                    </a:prstGeom>
                    <a:noFill/>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0" locked="0" layoutInCell="1" allowOverlap="1" wp14:anchorId="10941E89" wp14:editId="1D641D80">
            <wp:simplePos x="0" y="0"/>
            <wp:positionH relativeFrom="margin">
              <wp:posOffset>28575</wp:posOffset>
            </wp:positionH>
            <wp:positionV relativeFrom="paragraph">
              <wp:posOffset>530225</wp:posOffset>
            </wp:positionV>
            <wp:extent cx="2476500" cy="1847850"/>
            <wp:effectExtent l="0" t="0" r="0" b="0"/>
            <wp:wrapSquare wrapText="bothSides"/>
            <wp:docPr id="6" name="Picture 6" descr="https://encrypted-tbn0.gstatic.com/images?q=tbn:ANd9GcSaRSYRutcBYxMLqeCFZ65hnxoKeuGKUeTpPMBBAo-ejTcxVX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SaRSYRutcBYxMLqeCFZ65hnxoKeuGKUeTpPMBBAo-ejTcxVXl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07BFE">
        <w:rPr>
          <w:rFonts w:ascii="Times New Roman" w:hAnsi="Times New Roman" w:cs="Times New Roman"/>
          <w:sz w:val="24"/>
          <w:szCs w:val="24"/>
        </w:rPr>
        <w:t xml:space="preserve">Are your ready for some football? Every </w:t>
      </w:r>
      <w:r w:rsidR="004D3549">
        <w:rPr>
          <w:rFonts w:ascii="Times New Roman" w:hAnsi="Times New Roman" w:cs="Times New Roman"/>
          <w:sz w:val="24"/>
          <w:szCs w:val="24"/>
        </w:rPr>
        <w:t>time you watch a football game</w:t>
      </w:r>
      <w:r w:rsidR="00907BFE">
        <w:rPr>
          <w:rFonts w:ascii="Times New Roman" w:hAnsi="Times New Roman" w:cs="Times New Roman"/>
          <w:sz w:val="24"/>
          <w:szCs w:val="24"/>
        </w:rPr>
        <w:t xml:space="preserve">, you will hear an announcer say this at the beginning. </w:t>
      </w:r>
      <w:r w:rsidRPr="004365D0">
        <w:rPr>
          <w:rFonts w:ascii="Times New Roman" w:hAnsi="Times New Roman" w:cs="Times New Roman"/>
          <w:sz w:val="24"/>
          <w:szCs w:val="24"/>
        </w:rPr>
        <w:t>F</w:t>
      </w:r>
      <w:r w:rsidRPr="004365D0">
        <w:rPr>
          <w:rFonts w:ascii="Times New Roman" w:hAnsi="Times New Roman" w:cs="Times New Roman"/>
          <w:color w:val="000000"/>
          <w:sz w:val="24"/>
          <w:szCs w:val="24"/>
        </w:rPr>
        <w:t>ootball or American footbal</w:t>
      </w:r>
      <w:r>
        <w:rPr>
          <w:rFonts w:ascii="Times New Roman" w:hAnsi="Times New Roman" w:cs="Times New Roman"/>
          <w:color w:val="000000"/>
          <w:sz w:val="24"/>
          <w:szCs w:val="24"/>
        </w:rPr>
        <w:t>l</w:t>
      </w:r>
      <w:r w:rsidR="00D053B6">
        <w:rPr>
          <w:rFonts w:ascii="Times New Roman" w:hAnsi="Times New Roman" w:cs="Times New Roman"/>
          <w:color w:val="000000"/>
          <w:sz w:val="24"/>
          <w:szCs w:val="24"/>
        </w:rPr>
        <w:t xml:space="preserve"> </w:t>
      </w:r>
      <w:r w:rsidR="004D3549">
        <w:rPr>
          <w:rFonts w:ascii="Times New Roman" w:hAnsi="Times New Roman" w:cs="Times New Roman"/>
          <w:color w:val="000000"/>
          <w:sz w:val="24"/>
          <w:szCs w:val="24"/>
        </w:rPr>
        <w:t xml:space="preserve">is </w:t>
      </w:r>
      <w:r w:rsidR="00D053B6">
        <w:rPr>
          <w:rFonts w:ascii="Times New Roman" w:hAnsi="Times New Roman" w:cs="Times New Roman"/>
          <w:color w:val="000000"/>
          <w:sz w:val="24"/>
          <w:szCs w:val="24"/>
        </w:rPr>
        <w:t xml:space="preserve">one of the most popular sports in the United States. It is a team sport that </w:t>
      </w:r>
      <w:r>
        <w:rPr>
          <w:rFonts w:ascii="Times New Roman" w:hAnsi="Times New Roman" w:cs="Times New Roman"/>
          <w:color w:val="000000"/>
          <w:sz w:val="24"/>
          <w:szCs w:val="24"/>
        </w:rPr>
        <w:t xml:space="preserve">is played </w:t>
      </w:r>
      <w:r w:rsidRPr="004365D0">
        <w:rPr>
          <w:rFonts w:ascii="Times New Roman" w:hAnsi="Times New Roman" w:cs="Times New Roman"/>
          <w:color w:val="000000"/>
          <w:sz w:val="24"/>
          <w:szCs w:val="24"/>
        </w:rPr>
        <w:t xml:space="preserve">on a large field that has two goalposts at opposite ends of the field. Football teams have 11 players on the field. The players wear helmets, shoulder pads, football shoes, and team </w:t>
      </w:r>
      <w:r>
        <w:rPr>
          <w:rFonts w:ascii="Times New Roman" w:hAnsi="Times New Roman" w:cs="Times New Roman"/>
          <w:color w:val="000000"/>
          <w:sz w:val="24"/>
          <w:szCs w:val="24"/>
        </w:rPr>
        <w:t>jerseys</w:t>
      </w:r>
      <w:r w:rsidRPr="004365D0">
        <w:rPr>
          <w:rFonts w:ascii="Times New Roman" w:hAnsi="Times New Roman" w:cs="Times New Roman"/>
          <w:color w:val="000000"/>
          <w:sz w:val="24"/>
          <w:szCs w:val="24"/>
        </w:rPr>
        <w:t>. Fans buy tickets to watch their favorite teams play.</w:t>
      </w:r>
      <w:r>
        <w:rPr>
          <w:rFonts w:ascii="Times New Roman" w:hAnsi="Times New Roman" w:cs="Times New Roman"/>
          <w:color w:val="000000"/>
          <w:sz w:val="24"/>
          <w:szCs w:val="24"/>
        </w:rPr>
        <w:t xml:space="preserve"> </w:t>
      </w:r>
      <w:r w:rsidR="00D053B6">
        <w:rPr>
          <w:rFonts w:ascii="Times New Roman" w:hAnsi="Times New Roman" w:cs="Times New Roman"/>
          <w:color w:val="000000"/>
          <w:sz w:val="24"/>
          <w:szCs w:val="24"/>
        </w:rPr>
        <w:t>T</w:t>
      </w:r>
      <w:r w:rsidR="00907BFE" w:rsidRPr="00907BFE">
        <w:rPr>
          <w:rFonts w:ascii="Times New Roman" w:hAnsi="Times New Roman" w:cs="Times New Roman"/>
          <w:color w:val="000000"/>
          <w:sz w:val="24"/>
          <w:szCs w:val="24"/>
        </w:rPr>
        <w:t xml:space="preserve">he object </w:t>
      </w:r>
      <w:r w:rsidR="00D44CBF">
        <w:rPr>
          <w:rFonts w:ascii="Times New Roman" w:hAnsi="Times New Roman" w:cs="Times New Roman"/>
          <w:color w:val="000000"/>
          <w:sz w:val="24"/>
          <w:szCs w:val="24"/>
        </w:rPr>
        <w:t>is</w:t>
      </w:r>
      <w:r w:rsidR="00907BFE" w:rsidRPr="00907BFE">
        <w:rPr>
          <w:rFonts w:ascii="Times New Roman" w:hAnsi="Times New Roman" w:cs="Times New Roman"/>
          <w:color w:val="000000"/>
          <w:sz w:val="24"/>
          <w:szCs w:val="24"/>
        </w:rPr>
        <w:t xml:space="preserve"> to gain the ball and score a touchdown or a field goal.</w:t>
      </w:r>
      <w:r w:rsidR="00D053B6">
        <w:rPr>
          <w:rFonts w:ascii="Times New Roman" w:hAnsi="Times New Roman" w:cs="Times New Roman"/>
          <w:color w:val="000000"/>
          <w:sz w:val="24"/>
          <w:szCs w:val="24"/>
        </w:rPr>
        <w:t xml:space="preserve"> So, are you ready to learn about </w:t>
      </w:r>
      <w:r w:rsidR="00007096">
        <w:rPr>
          <w:rFonts w:ascii="Times New Roman" w:hAnsi="Times New Roman" w:cs="Times New Roman"/>
          <w:color w:val="000000"/>
          <w:sz w:val="24"/>
          <w:szCs w:val="24"/>
        </w:rPr>
        <w:t xml:space="preserve">American </w:t>
      </w:r>
      <w:r w:rsidR="00D053B6">
        <w:rPr>
          <w:rFonts w:ascii="Times New Roman" w:hAnsi="Times New Roman" w:cs="Times New Roman"/>
          <w:color w:val="000000"/>
          <w:sz w:val="24"/>
          <w:szCs w:val="24"/>
        </w:rPr>
        <w:t xml:space="preserve">football? </w:t>
      </w:r>
    </w:p>
    <w:p w:rsidR="00FE071A" w:rsidRDefault="00FE071A" w:rsidP="004365D0">
      <w:pPr>
        <w:spacing w:after="0" w:line="360" w:lineRule="auto"/>
        <w:jc w:val="center"/>
        <w:rPr>
          <w:rStyle w:val="Hyperlink"/>
          <w:rFonts w:ascii="Times New Roman" w:hAnsi="Times New Roman" w:cs="Times New Roman"/>
          <w:b/>
          <w:bCs/>
          <w:color w:val="000000" w:themeColor="text1"/>
          <w:sz w:val="24"/>
          <w:szCs w:val="24"/>
          <w:u w:val="none"/>
          <w:shd w:val="clear" w:color="auto" w:fill="FFFFFF"/>
        </w:rPr>
      </w:pPr>
      <w:r w:rsidRPr="004365D0">
        <w:rPr>
          <w:rStyle w:val="Hyperlink"/>
          <w:rFonts w:ascii="Times New Roman" w:hAnsi="Times New Roman" w:cs="Times New Roman"/>
          <w:b/>
          <w:bCs/>
          <w:color w:val="000000" w:themeColor="text1"/>
          <w:sz w:val="24"/>
          <w:szCs w:val="24"/>
          <w:highlight w:val="lightGray"/>
          <w:u w:val="none"/>
          <w:shd w:val="clear" w:color="auto" w:fill="FFFFFF"/>
        </w:rPr>
        <w:t xml:space="preserve">Section 2: </w:t>
      </w:r>
      <w:r w:rsidR="004365D0" w:rsidRPr="004365D0">
        <w:rPr>
          <w:rStyle w:val="Hyperlink"/>
          <w:rFonts w:ascii="Times New Roman" w:hAnsi="Times New Roman" w:cs="Times New Roman"/>
          <w:b/>
          <w:bCs/>
          <w:color w:val="000000" w:themeColor="text1"/>
          <w:sz w:val="24"/>
          <w:szCs w:val="24"/>
          <w:highlight w:val="lightGray"/>
          <w:u w:val="none"/>
          <w:shd w:val="clear" w:color="auto" w:fill="FFFFFF"/>
        </w:rPr>
        <w:t>Vocabulary</w:t>
      </w:r>
    </w:p>
    <w:p w:rsidR="00B14A6E" w:rsidRDefault="004D3549" w:rsidP="00FE071A">
      <w:pPr>
        <w:spacing w:after="0" w:line="360" w:lineRule="auto"/>
        <w:rPr>
          <w:rStyle w:val="Hyperlink"/>
          <w:rFonts w:ascii="Times New Roman" w:hAnsi="Times New Roman" w:cs="Times New Roman"/>
          <w:bCs/>
          <w:color w:val="000000" w:themeColor="text1"/>
          <w:sz w:val="24"/>
          <w:szCs w:val="24"/>
          <w:u w:val="none"/>
          <w:shd w:val="clear" w:color="auto" w:fill="FFFFFF"/>
        </w:rPr>
      </w:pPr>
      <w:r w:rsidRPr="004D3549">
        <w:rPr>
          <w:rFonts w:ascii="Times New Roman" w:hAnsi="Times New Roman" w:cs="Times New Roman"/>
          <w:color w:val="000000"/>
          <w:sz w:val="24"/>
          <w:szCs w:val="24"/>
        </w:rPr>
        <w:t>W</w:t>
      </w:r>
      <w:r w:rsidR="00841804" w:rsidRPr="004D3549">
        <w:rPr>
          <w:rFonts w:ascii="Times New Roman" w:hAnsi="Times New Roman" w:cs="Times New Roman"/>
          <w:color w:val="000000"/>
          <w:sz w:val="24"/>
          <w:szCs w:val="24"/>
        </w:rPr>
        <w:t xml:space="preserve">atch this video to get a quick introduction </w:t>
      </w:r>
      <w:hyperlink r:id="rId10" w:history="1">
        <w:r w:rsidR="00841804" w:rsidRPr="004D3549">
          <w:rPr>
            <w:rStyle w:val="Hyperlink"/>
            <w:rFonts w:ascii="Times New Roman" w:hAnsi="Times New Roman" w:cs="Times New Roman"/>
            <w:bCs/>
            <w:sz w:val="24"/>
            <w:szCs w:val="24"/>
            <w:shd w:val="clear" w:color="auto" w:fill="FFFFFF"/>
          </w:rPr>
          <w:t>http://tinyurl.com/pl2u29g</w:t>
        </w:r>
      </w:hyperlink>
      <w:r w:rsidR="00841804" w:rsidRPr="004D3549">
        <w:rPr>
          <w:rStyle w:val="Hyperlink"/>
          <w:rFonts w:ascii="Times New Roman" w:hAnsi="Times New Roman" w:cs="Times New Roman"/>
          <w:bCs/>
          <w:color w:val="000000" w:themeColor="text1"/>
          <w:sz w:val="24"/>
          <w:szCs w:val="24"/>
          <w:u w:val="none"/>
          <w:shd w:val="clear" w:color="auto" w:fill="FFFFFF"/>
        </w:rPr>
        <w:t xml:space="preserve">. </w:t>
      </w:r>
      <w:r w:rsidRPr="004D3549">
        <w:rPr>
          <w:rStyle w:val="Hyperlink"/>
          <w:rFonts w:ascii="Times New Roman" w:hAnsi="Times New Roman" w:cs="Times New Roman"/>
          <w:bCs/>
          <w:color w:val="000000" w:themeColor="text1"/>
          <w:sz w:val="24"/>
          <w:szCs w:val="24"/>
          <w:u w:val="none"/>
          <w:shd w:val="clear" w:color="auto" w:fill="FFFFFF"/>
        </w:rPr>
        <w:t xml:space="preserve">Then use the video to help </w:t>
      </w:r>
      <w:r w:rsidR="00F44436">
        <w:rPr>
          <w:rStyle w:val="Hyperlink"/>
          <w:rFonts w:ascii="Times New Roman" w:hAnsi="Times New Roman" w:cs="Times New Roman"/>
          <w:bCs/>
          <w:color w:val="000000" w:themeColor="text1"/>
          <w:sz w:val="24"/>
          <w:szCs w:val="24"/>
          <w:u w:val="none"/>
          <w:shd w:val="clear" w:color="auto" w:fill="FFFFFF"/>
        </w:rPr>
        <w:t xml:space="preserve">you match the definition to the vocabulary word. There is a sentence next to each vocabulary word to help you understand the meaning. </w:t>
      </w:r>
    </w:p>
    <w:p w:rsidR="00753D3F" w:rsidRPr="004D3549" w:rsidRDefault="00753D3F" w:rsidP="00FE071A">
      <w:pPr>
        <w:spacing w:after="0" w:line="360" w:lineRule="auto"/>
        <w:rPr>
          <w:rStyle w:val="Hyperlink"/>
          <w:rFonts w:ascii="Times New Roman" w:hAnsi="Times New Roman" w:cs="Times New Roman"/>
          <w:color w:val="000000"/>
          <w:sz w:val="24"/>
          <w:szCs w:val="24"/>
          <w:u w:val="none"/>
        </w:rPr>
      </w:pPr>
    </w:p>
    <w:tbl>
      <w:tblPr>
        <w:tblStyle w:val="TableGrid"/>
        <w:tblW w:w="0" w:type="auto"/>
        <w:tblLook w:val="04A0" w:firstRow="1" w:lastRow="0" w:firstColumn="1" w:lastColumn="0" w:noHBand="0" w:noVBand="1"/>
      </w:tblPr>
      <w:tblGrid>
        <w:gridCol w:w="4855"/>
        <w:gridCol w:w="5935"/>
      </w:tblGrid>
      <w:tr w:rsidR="004365D0" w:rsidTr="00DB0DBC">
        <w:tc>
          <w:tcPr>
            <w:tcW w:w="4855" w:type="dxa"/>
            <w:shd w:val="clear" w:color="auto" w:fill="BFBFBF" w:themeFill="background1" w:themeFillShade="BF"/>
          </w:tcPr>
          <w:p w:rsidR="004365D0" w:rsidRPr="0071080C" w:rsidRDefault="004365D0" w:rsidP="00D44CBF">
            <w:pPr>
              <w:pStyle w:val="ListParagraph"/>
              <w:spacing w:line="360" w:lineRule="auto"/>
              <w:jc w:val="center"/>
              <w:rPr>
                <w:rFonts w:ascii="Times New Roman" w:hAnsi="Times New Roman" w:cs="Times New Roman"/>
                <w:b/>
                <w:color w:val="000000"/>
                <w:sz w:val="24"/>
                <w:szCs w:val="24"/>
                <w:highlight w:val="lightGray"/>
                <w:shd w:val="clear" w:color="auto" w:fill="FFFFFF"/>
              </w:rPr>
            </w:pPr>
            <w:r w:rsidRPr="0071080C">
              <w:rPr>
                <w:rFonts w:ascii="Times New Roman" w:hAnsi="Times New Roman" w:cs="Times New Roman"/>
                <w:b/>
                <w:color w:val="000000"/>
                <w:sz w:val="24"/>
                <w:szCs w:val="24"/>
                <w:highlight w:val="lightGray"/>
                <w:shd w:val="clear" w:color="auto" w:fill="FFFFFF"/>
              </w:rPr>
              <w:lastRenderedPageBreak/>
              <w:t>Vocabulary Word</w:t>
            </w:r>
          </w:p>
        </w:tc>
        <w:tc>
          <w:tcPr>
            <w:tcW w:w="5935" w:type="dxa"/>
            <w:shd w:val="clear" w:color="auto" w:fill="BFBFBF" w:themeFill="background1" w:themeFillShade="BF"/>
          </w:tcPr>
          <w:p w:rsidR="004365D0" w:rsidRPr="0071080C" w:rsidRDefault="004365D0" w:rsidP="00D44CBF">
            <w:pPr>
              <w:spacing w:line="360" w:lineRule="auto"/>
              <w:contextualSpacing/>
              <w:jc w:val="center"/>
              <w:rPr>
                <w:rFonts w:ascii="Times New Roman" w:hAnsi="Times New Roman" w:cs="Times New Roman"/>
                <w:b/>
                <w:color w:val="000000"/>
                <w:sz w:val="24"/>
                <w:szCs w:val="24"/>
                <w:highlight w:val="lightGray"/>
                <w:shd w:val="clear" w:color="auto" w:fill="FFFFFF"/>
              </w:rPr>
            </w:pPr>
            <w:r w:rsidRPr="0071080C">
              <w:rPr>
                <w:rFonts w:ascii="Times New Roman" w:hAnsi="Times New Roman" w:cs="Times New Roman"/>
                <w:b/>
                <w:color w:val="000000"/>
                <w:sz w:val="24"/>
                <w:szCs w:val="24"/>
                <w:highlight w:val="lightGray"/>
                <w:shd w:val="clear" w:color="auto" w:fill="FFFFFF"/>
              </w:rPr>
              <w:t>Definition</w:t>
            </w:r>
          </w:p>
        </w:tc>
      </w:tr>
      <w:tr w:rsidR="004365D0" w:rsidRPr="00011141" w:rsidTr="00DB0DBC">
        <w:tc>
          <w:tcPr>
            <w:tcW w:w="4855" w:type="dxa"/>
            <w:shd w:val="clear" w:color="auto" w:fill="auto"/>
          </w:tcPr>
          <w:p w:rsidR="004365D0" w:rsidRPr="000C6AE2" w:rsidRDefault="00704F84" w:rsidP="00D44CBF">
            <w:pPr>
              <w:pStyle w:val="ListParagraph"/>
              <w:numPr>
                <w:ilvl w:val="0"/>
                <w:numId w:val="4"/>
              </w:numPr>
              <w:spacing w:line="360" w:lineRule="auto"/>
              <w:rPr>
                <w:rFonts w:ascii="Times New Roman" w:hAnsi="Times New Roman" w:cs="Times New Roman"/>
                <w:color w:val="000000"/>
                <w:sz w:val="24"/>
                <w:szCs w:val="24"/>
                <w:shd w:val="clear" w:color="auto" w:fill="FFFFFF"/>
              </w:rPr>
            </w:pPr>
            <w:r w:rsidRPr="000C6AE2">
              <w:rPr>
                <w:rFonts w:ascii="Times New Roman" w:hAnsi="Times New Roman" w:cs="Times New Roman"/>
                <w:sz w:val="24"/>
                <w:szCs w:val="24"/>
              </w:rPr>
              <w:t xml:space="preserve">_____ </w:t>
            </w:r>
            <w:r w:rsidR="008638F7" w:rsidRPr="008C462D">
              <w:rPr>
                <w:rFonts w:ascii="Times New Roman" w:hAnsi="Times New Roman" w:cs="Times New Roman"/>
                <w:b/>
                <w:sz w:val="24"/>
                <w:szCs w:val="24"/>
              </w:rPr>
              <w:t>Goalposts:</w:t>
            </w:r>
            <w:r w:rsidR="008638F7" w:rsidRPr="000C6AE2">
              <w:rPr>
                <w:rFonts w:ascii="Times New Roman" w:hAnsi="Times New Roman" w:cs="Times New Roman"/>
                <w:i/>
                <w:sz w:val="24"/>
                <w:szCs w:val="24"/>
              </w:rPr>
              <w:t xml:space="preserve"> “The kicker will try to kick the football through the </w:t>
            </w:r>
            <w:r w:rsidR="008638F7" w:rsidRPr="008C462D">
              <w:rPr>
                <w:rFonts w:ascii="Times New Roman" w:hAnsi="Times New Roman" w:cs="Times New Roman"/>
                <w:i/>
                <w:sz w:val="24"/>
                <w:szCs w:val="24"/>
                <w:u w:val="single"/>
              </w:rPr>
              <w:t>goalposts</w:t>
            </w:r>
            <w:r w:rsidR="008638F7" w:rsidRPr="000C6AE2">
              <w:rPr>
                <w:rFonts w:ascii="Times New Roman" w:hAnsi="Times New Roman" w:cs="Times New Roman"/>
                <w:i/>
                <w:sz w:val="24"/>
                <w:szCs w:val="24"/>
              </w:rPr>
              <w:t>.”</w:t>
            </w:r>
            <w:r w:rsidR="008638F7" w:rsidRPr="000C6AE2">
              <w:rPr>
                <w:rFonts w:ascii="Times New Roman" w:hAnsi="Times New Roman" w:cs="Times New Roman"/>
                <w:sz w:val="24"/>
                <w:szCs w:val="24"/>
              </w:rPr>
              <w:t xml:space="preserve"> </w:t>
            </w:r>
          </w:p>
        </w:tc>
        <w:tc>
          <w:tcPr>
            <w:tcW w:w="5935" w:type="dxa"/>
            <w:shd w:val="clear" w:color="auto" w:fill="auto"/>
          </w:tcPr>
          <w:p w:rsidR="004365D0" w:rsidRPr="000C6AE2" w:rsidRDefault="00704F84" w:rsidP="00D44CBF">
            <w:pPr>
              <w:pStyle w:val="ListParagraph"/>
              <w:numPr>
                <w:ilvl w:val="0"/>
                <w:numId w:val="5"/>
              </w:numPr>
              <w:spacing w:line="360" w:lineRule="auto"/>
              <w:rPr>
                <w:rFonts w:ascii="Times New Roman" w:hAnsi="Times New Roman" w:cs="Times New Roman"/>
                <w:i/>
                <w:color w:val="000000"/>
                <w:sz w:val="24"/>
                <w:szCs w:val="24"/>
                <w:shd w:val="clear" w:color="auto" w:fill="FFFFFF"/>
              </w:rPr>
            </w:pPr>
            <w:r w:rsidRPr="000C6AE2">
              <w:rPr>
                <w:rFonts w:ascii="Times New Roman" w:hAnsi="Times New Roman" w:cs="Times New Roman"/>
                <w:color w:val="000000"/>
                <w:sz w:val="24"/>
                <w:szCs w:val="24"/>
              </w:rPr>
              <w:t>To knock down the perso</w:t>
            </w:r>
            <w:r w:rsidR="00DB0DBC">
              <w:rPr>
                <w:rFonts w:ascii="Times New Roman" w:hAnsi="Times New Roman" w:cs="Times New Roman"/>
                <w:color w:val="000000"/>
                <w:sz w:val="24"/>
                <w:szCs w:val="24"/>
              </w:rPr>
              <w:t>n that is carrying the football.</w:t>
            </w:r>
          </w:p>
        </w:tc>
      </w:tr>
      <w:tr w:rsidR="004365D0" w:rsidTr="00DB0DBC">
        <w:trPr>
          <w:trHeight w:val="287"/>
        </w:trPr>
        <w:tc>
          <w:tcPr>
            <w:tcW w:w="4855" w:type="dxa"/>
            <w:shd w:val="clear" w:color="auto" w:fill="auto"/>
          </w:tcPr>
          <w:p w:rsidR="004365D0" w:rsidRPr="000C6AE2" w:rsidRDefault="00DB0DBC" w:rsidP="00D44CBF">
            <w:pPr>
              <w:pStyle w:val="Heading5"/>
              <w:numPr>
                <w:ilvl w:val="0"/>
                <w:numId w:val="4"/>
              </w:numPr>
              <w:spacing w:before="0" w:line="360" w:lineRule="auto"/>
              <w:contextualSpacing/>
              <w:textAlignment w:val="baseline"/>
              <w:outlineLvl w:val="4"/>
              <w:rPr>
                <w:rFonts w:ascii="Times New Roman" w:hAnsi="Times New Roman" w:cs="Times New Roman"/>
                <w:color w:val="55483F"/>
                <w:sz w:val="24"/>
                <w:szCs w:val="24"/>
              </w:rPr>
            </w:pPr>
            <w:r w:rsidRPr="000C6AE2">
              <w:rPr>
                <w:rFonts w:ascii="Times New Roman" w:hAnsi="Times New Roman" w:cs="Times New Roman"/>
                <w:color w:val="55483F"/>
                <w:sz w:val="24"/>
                <w:szCs w:val="24"/>
              </w:rPr>
              <w:t xml:space="preserve">______ </w:t>
            </w:r>
            <w:proofErr w:type="gramStart"/>
            <w:r w:rsidRPr="008C462D">
              <w:rPr>
                <w:rFonts w:ascii="Times New Roman" w:hAnsi="Times New Roman" w:cs="Times New Roman"/>
                <w:b/>
                <w:color w:val="55483F"/>
                <w:sz w:val="24"/>
                <w:szCs w:val="24"/>
              </w:rPr>
              <w:t>To</w:t>
            </w:r>
            <w:proofErr w:type="gramEnd"/>
            <w:r w:rsidRPr="008C462D">
              <w:rPr>
                <w:rFonts w:ascii="Times New Roman" w:hAnsi="Times New Roman" w:cs="Times New Roman"/>
                <w:b/>
                <w:color w:val="55483F"/>
                <w:sz w:val="24"/>
                <w:szCs w:val="24"/>
              </w:rPr>
              <w:t xml:space="preserve"> tackle:</w:t>
            </w:r>
            <w:r w:rsidRPr="000C6AE2">
              <w:rPr>
                <w:rFonts w:ascii="Times New Roman" w:hAnsi="Times New Roman" w:cs="Times New Roman"/>
                <w:color w:val="55483F"/>
                <w:sz w:val="24"/>
                <w:szCs w:val="24"/>
              </w:rPr>
              <w:t xml:space="preserve"> </w:t>
            </w:r>
            <w:r w:rsidRPr="000C6AE2">
              <w:rPr>
                <w:rFonts w:ascii="Georgia" w:hAnsi="Georgia"/>
                <w:i/>
                <w:iCs/>
                <w:color w:val="000000"/>
              </w:rPr>
              <w:t xml:space="preserve">“You need </w:t>
            </w:r>
            <w:r w:rsidRPr="008C462D">
              <w:rPr>
                <w:rFonts w:ascii="Georgia" w:hAnsi="Georgia"/>
                <w:i/>
                <w:iCs/>
                <w:color w:val="000000"/>
                <w:u w:val="single"/>
              </w:rPr>
              <w:t>to tackle</w:t>
            </w:r>
            <w:r w:rsidRPr="000C6AE2">
              <w:rPr>
                <w:rFonts w:ascii="Georgia" w:hAnsi="Georgia"/>
                <w:i/>
                <w:iCs/>
                <w:color w:val="000000"/>
              </w:rPr>
              <w:t xml:space="preserve"> any player that has the ball on the team you are playing.”</w:t>
            </w:r>
          </w:p>
        </w:tc>
        <w:tc>
          <w:tcPr>
            <w:tcW w:w="5935" w:type="dxa"/>
            <w:shd w:val="clear" w:color="auto" w:fill="auto"/>
          </w:tcPr>
          <w:p w:rsidR="004365D0" w:rsidRPr="000C6AE2" w:rsidRDefault="00DB0DBC" w:rsidP="00D44CBF">
            <w:pPr>
              <w:pStyle w:val="ListParagraph"/>
              <w:numPr>
                <w:ilvl w:val="0"/>
                <w:numId w:val="5"/>
              </w:numPr>
              <w:spacing w:line="360" w:lineRule="auto"/>
              <w:rPr>
                <w:rFonts w:ascii="Times New Roman" w:hAnsi="Times New Roman" w:cs="Times New Roman"/>
                <w:i/>
                <w:color w:val="000000"/>
                <w:sz w:val="24"/>
                <w:szCs w:val="24"/>
                <w:shd w:val="clear" w:color="auto" w:fill="FFFFFF"/>
              </w:rPr>
            </w:pPr>
            <w:r w:rsidRPr="000C6AE2">
              <w:rPr>
                <w:rFonts w:ascii="Times New Roman" w:hAnsi="Times New Roman" w:cs="Times New Roman"/>
                <w:color w:val="000000"/>
                <w:sz w:val="24"/>
                <w:szCs w:val="24"/>
              </w:rPr>
              <w:t>To score six points in the game of football by getting into the opposing team’s end zone.</w:t>
            </w:r>
          </w:p>
        </w:tc>
      </w:tr>
      <w:tr w:rsidR="004365D0" w:rsidTr="00DB0DBC">
        <w:tc>
          <w:tcPr>
            <w:tcW w:w="4855" w:type="dxa"/>
            <w:shd w:val="clear" w:color="auto" w:fill="auto"/>
          </w:tcPr>
          <w:p w:rsidR="004365D0" w:rsidRPr="000C6AE2" w:rsidRDefault="00DB0DBC" w:rsidP="00D44CBF">
            <w:pPr>
              <w:pStyle w:val="Heading5"/>
              <w:numPr>
                <w:ilvl w:val="0"/>
                <w:numId w:val="4"/>
              </w:numPr>
              <w:spacing w:before="0" w:line="360" w:lineRule="auto"/>
              <w:contextualSpacing/>
              <w:textAlignment w:val="baseline"/>
              <w:outlineLvl w:val="4"/>
              <w:rPr>
                <w:rFonts w:ascii="Times New Roman" w:hAnsi="Times New Roman" w:cs="Times New Roman"/>
                <w:color w:val="55483F"/>
                <w:sz w:val="24"/>
                <w:szCs w:val="24"/>
              </w:rPr>
            </w:pPr>
            <w:r w:rsidRPr="000C6AE2">
              <w:rPr>
                <w:rFonts w:ascii="Times New Roman" w:hAnsi="Times New Roman" w:cs="Times New Roman"/>
                <w:color w:val="55483F"/>
                <w:sz w:val="24"/>
                <w:szCs w:val="24"/>
              </w:rPr>
              <w:t xml:space="preserve">_____ </w:t>
            </w:r>
            <w:r>
              <w:rPr>
                <w:rFonts w:ascii="Times New Roman" w:hAnsi="Times New Roman" w:cs="Times New Roman"/>
                <w:b/>
                <w:color w:val="55483F"/>
                <w:sz w:val="24"/>
                <w:szCs w:val="24"/>
              </w:rPr>
              <w:t>Quarter</w:t>
            </w:r>
            <w:r w:rsidRPr="008C462D">
              <w:rPr>
                <w:rFonts w:ascii="Times New Roman" w:hAnsi="Times New Roman" w:cs="Times New Roman"/>
                <w:b/>
                <w:color w:val="55483F"/>
                <w:sz w:val="24"/>
                <w:szCs w:val="24"/>
              </w:rPr>
              <w:t>back:</w:t>
            </w:r>
            <w:r w:rsidRPr="000C6AE2">
              <w:rPr>
                <w:rFonts w:ascii="Times New Roman" w:hAnsi="Times New Roman" w:cs="Times New Roman"/>
                <w:color w:val="55483F"/>
                <w:sz w:val="24"/>
                <w:szCs w:val="24"/>
              </w:rPr>
              <w:t xml:space="preserve"> </w:t>
            </w:r>
            <w:r>
              <w:rPr>
                <w:rFonts w:ascii="Georgia" w:hAnsi="Georgia"/>
                <w:i/>
                <w:iCs/>
                <w:color w:val="000000"/>
              </w:rPr>
              <w:t xml:space="preserve">“The </w:t>
            </w:r>
            <w:r w:rsidRPr="008C462D">
              <w:rPr>
                <w:rFonts w:ascii="Georgia" w:hAnsi="Georgia"/>
                <w:i/>
                <w:iCs/>
                <w:color w:val="000000"/>
                <w:u w:val="single"/>
              </w:rPr>
              <w:t>quarterback</w:t>
            </w:r>
            <w:r w:rsidRPr="000C6AE2">
              <w:rPr>
                <w:rFonts w:ascii="Georgia" w:hAnsi="Georgia"/>
                <w:i/>
                <w:iCs/>
                <w:color w:val="000000"/>
              </w:rPr>
              <w:t xml:space="preserve"> decides where the ball is going on each play.”</w:t>
            </w:r>
          </w:p>
        </w:tc>
        <w:tc>
          <w:tcPr>
            <w:tcW w:w="5935" w:type="dxa"/>
            <w:shd w:val="clear" w:color="auto" w:fill="auto"/>
          </w:tcPr>
          <w:p w:rsidR="004365D0" w:rsidRPr="000C6AE2" w:rsidRDefault="00DB0DBC" w:rsidP="00D44CBF">
            <w:pPr>
              <w:pStyle w:val="ListParagraph"/>
              <w:numPr>
                <w:ilvl w:val="0"/>
                <w:numId w:val="5"/>
              </w:numPr>
              <w:spacing w:line="360" w:lineRule="auto"/>
              <w:rPr>
                <w:rFonts w:ascii="Times New Roman" w:hAnsi="Times New Roman" w:cs="Times New Roman"/>
                <w:i/>
                <w:color w:val="000000"/>
                <w:sz w:val="24"/>
                <w:szCs w:val="24"/>
                <w:shd w:val="clear" w:color="auto" w:fill="FFFFFF"/>
              </w:rPr>
            </w:pPr>
            <w:r w:rsidRPr="000C6AE2">
              <w:rPr>
                <w:rFonts w:ascii="Times New Roman" w:eastAsia="Times New Roman" w:hAnsi="Times New Roman" w:cs="Times New Roman"/>
                <w:color w:val="000000"/>
                <w:sz w:val="24"/>
                <w:szCs w:val="24"/>
              </w:rPr>
              <w:t>On a football field, there are two. They are at opposite ends of the field. Teams try to put the football through them.</w:t>
            </w:r>
          </w:p>
        </w:tc>
      </w:tr>
      <w:tr w:rsidR="00EB078A" w:rsidTr="00DB0DBC">
        <w:tc>
          <w:tcPr>
            <w:tcW w:w="4855" w:type="dxa"/>
            <w:shd w:val="clear" w:color="auto" w:fill="auto"/>
          </w:tcPr>
          <w:p w:rsidR="00EB078A" w:rsidRPr="000C6AE2" w:rsidRDefault="00DB0DBC" w:rsidP="00D44CBF">
            <w:pPr>
              <w:pStyle w:val="Heading5"/>
              <w:numPr>
                <w:ilvl w:val="0"/>
                <w:numId w:val="4"/>
              </w:numPr>
              <w:spacing w:before="0" w:line="360" w:lineRule="auto"/>
              <w:contextualSpacing/>
              <w:textAlignment w:val="baseline"/>
              <w:outlineLvl w:val="4"/>
              <w:rPr>
                <w:rFonts w:ascii="Times New Roman" w:hAnsi="Times New Roman" w:cs="Times New Roman"/>
                <w:color w:val="55483F"/>
                <w:sz w:val="24"/>
                <w:szCs w:val="24"/>
              </w:rPr>
            </w:pPr>
            <w:r>
              <w:rPr>
                <w:rFonts w:ascii="Times New Roman" w:hAnsi="Times New Roman" w:cs="Times New Roman"/>
                <w:b/>
                <w:color w:val="55483F"/>
                <w:sz w:val="24"/>
                <w:szCs w:val="24"/>
              </w:rPr>
              <w:t xml:space="preserve">____ </w:t>
            </w:r>
            <w:r w:rsidR="00EB078A" w:rsidRPr="008C462D">
              <w:rPr>
                <w:rFonts w:ascii="Times New Roman" w:hAnsi="Times New Roman" w:cs="Times New Roman"/>
                <w:b/>
                <w:color w:val="55483F"/>
                <w:sz w:val="24"/>
                <w:szCs w:val="24"/>
              </w:rPr>
              <w:t>Touchdown</w:t>
            </w:r>
            <w:r w:rsidR="008638F7" w:rsidRPr="008C462D">
              <w:rPr>
                <w:rFonts w:ascii="Times New Roman" w:hAnsi="Times New Roman" w:cs="Times New Roman"/>
                <w:b/>
                <w:color w:val="55483F"/>
                <w:sz w:val="24"/>
                <w:szCs w:val="24"/>
              </w:rPr>
              <w:t>:</w:t>
            </w:r>
            <w:r w:rsidR="008638F7" w:rsidRPr="000C6AE2">
              <w:rPr>
                <w:rFonts w:ascii="Times New Roman" w:hAnsi="Times New Roman" w:cs="Times New Roman"/>
                <w:color w:val="55483F"/>
                <w:sz w:val="24"/>
                <w:szCs w:val="24"/>
              </w:rPr>
              <w:t xml:space="preserve"> </w:t>
            </w:r>
            <w:r w:rsidR="00011141" w:rsidRPr="000C6AE2">
              <w:rPr>
                <w:rFonts w:ascii="Georgia" w:hAnsi="Georgia"/>
                <w:i/>
                <w:iCs/>
                <w:color w:val="000000"/>
              </w:rPr>
              <w:t xml:space="preserve">“With one more </w:t>
            </w:r>
            <w:r w:rsidR="00011141" w:rsidRPr="008C462D">
              <w:rPr>
                <w:rFonts w:ascii="Georgia" w:hAnsi="Georgia"/>
                <w:i/>
                <w:iCs/>
                <w:color w:val="000000"/>
                <w:u w:val="single"/>
              </w:rPr>
              <w:t>touchdown</w:t>
            </w:r>
            <w:r w:rsidR="00011141" w:rsidRPr="000C6AE2">
              <w:rPr>
                <w:rFonts w:ascii="Georgia" w:hAnsi="Georgia"/>
                <w:i/>
                <w:iCs/>
                <w:color w:val="000000"/>
              </w:rPr>
              <w:t xml:space="preserve">, </w:t>
            </w:r>
            <w:r w:rsidR="008638F7" w:rsidRPr="000C6AE2">
              <w:rPr>
                <w:rFonts w:ascii="Georgia" w:hAnsi="Georgia"/>
                <w:i/>
                <w:iCs/>
                <w:color w:val="000000"/>
              </w:rPr>
              <w:t>we c</w:t>
            </w:r>
            <w:r w:rsidR="00011141" w:rsidRPr="000C6AE2">
              <w:rPr>
                <w:rFonts w:ascii="Georgia" w:hAnsi="Georgia"/>
                <w:i/>
                <w:iCs/>
                <w:color w:val="000000"/>
              </w:rPr>
              <w:t xml:space="preserve">an </w:t>
            </w:r>
            <w:r w:rsidR="008638F7" w:rsidRPr="000C6AE2">
              <w:rPr>
                <w:rFonts w:ascii="Georgia" w:hAnsi="Georgia"/>
                <w:i/>
                <w:iCs/>
                <w:color w:val="000000"/>
              </w:rPr>
              <w:t>win this game.”</w:t>
            </w:r>
          </w:p>
        </w:tc>
        <w:tc>
          <w:tcPr>
            <w:tcW w:w="5935" w:type="dxa"/>
            <w:shd w:val="clear" w:color="auto" w:fill="auto"/>
          </w:tcPr>
          <w:p w:rsidR="00EB078A" w:rsidRPr="000C6AE2" w:rsidRDefault="00DB0DBC" w:rsidP="00DB0DBC">
            <w:pPr>
              <w:pStyle w:val="ListParagraph"/>
              <w:numPr>
                <w:ilvl w:val="0"/>
                <w:numId w:val="5"/>
              </w:numPr>
              <w:spacing w:line="360" w:lineRule="auto"/>
              <w:rPr>
                <w:rFonts w:ascii="Times New Roman" w:hAnsi="Times New Roman" w:cs="Times New Roman"/>
                <w:i/>
                <w:color w:val="000000"/>
                <w:sz w:val="24"/>
                <w:szCs w:val="24"/>
                <w:shd w:val="clear" w:color="auto" w:fill="FFFFFF"/>
              </w:rPr>
            </w:pPr>
            <w:r>
              <w:rPr>
                <w:rFonts w:ascii="Georgia" w:hAnsi="Georgia"/>
                <w:color w:val="000000"/>
              </w:rPr>
              <w:t xml:space="preserve">This is an opportunity that a team has to move the football forward ten yards. It is also known as a play. </w:t>
            </w:r>
          </w:p>
        </w:tc>
      </w:tr>
      <w:tr w:rsidR="00EB078A" w:rsidTr="00DB0DBC">
        <w:trPr>
          <w:trHeight w:val="935"/>
        </w:trPr>
        <w:tc>
          <w:tcPr>
            <w:tcW w:w="4855" w:type="dxa"/>
            <w:shd w:val="clear" w:color="auto" w:fill="auto"/>
          </w:tcPr>
          <w:p w:rsidR="00EB078A" w:rsidRPr="000C6AE2" w:rsidRDefault="00DB0DBC" w:rsidP="00D44CBF">
            <w:pPr>
              <w:pStyle w:val="Heading5"/>
              <w:numPr>
                <w:ilvl w:val="0"/>
                <w:numId w:val="4"/>
              </w:numPr>
              <w:spacing w:before="0" w:line="360" w:lineRule="auto"/>
              <w:contextualSpacing/>
              <w:textAlignment w:val="baseline"/>
              <w:outlineLvl w:val="4"/>
              <w:rPr>
                <w:rFonts w:ascii="Times New Roman" w:hAnsi="Times New Roman" w:cs="Times New Roman"/>
                <w:color w:val="55483F"/>
                <w:sz w:val="24"/>
                <w:szCs w:val="24"/>
              </w:rPr>
            </w:pPr>
            <w:r w:rsidRPr="000C6AE2">
              <w:rPr>
                <w:rFonts w:ascii="Times New Roman" w:hAnsi="Times New Roman" w:cs="Times New Roman"/>
                <w:color w:val="55483F"/>
                <w:sz w:val="24"/>
                <w:szCs w:val="24"/>
              </w:rPr>
              <w:t xml:space="preserve">_____ </w:t>
            </w:r>
            <w:r w:rsidRPr="008C462D">
              <w:rPr>
                <w:rFonts w:ascii="Times New Roman" w:hAnsi="Times New Roman" w:cs="Times New Roman"/>
                <w:b/>
                <w:color w:val="55483F"/>
                <w:sz w:val="24"/>
                <w:szCs w:val="24"/>
              </w:rPr>
              <w:t>Running back:</w:t>
            </w:r>
            <w:r w:rsidRPr="000C6AE2">
              <w:rPr>
                <w:rFonts w:ascii="Times New Roman" w:hAnsi="Times New Roman" w:cs="Times New Roman"/>
                <w:color w:val="55483F"/>
                <w:sz w:val="24"/>
                <w:szCs w:val="24"/>
              </w:rPr>
              <w:t xml:space="preserve"> </w:t>
            </w:r>
            <w:r w:rsidRPr="000C6AE2">
              <w:rPr>
                <w:rFonts w:ascii="Georgia" w:hAnsi="Georgia"/>
                <w:i/>
                <w:iCs/>
                <w:color w:val="000000"/>
              </w:rPr>
              <w:t xml:space="preserve">“A </w:t>
            </w:r>
            <w:r w:rsidRPr="008C462D">
              <w:rPr>
                <w:rFonts w:ascii="Georgia" w:hAnsi="Georgia"/>
                <w:i/>
                <w:iCs/>
                <w:color w:val="000000"/>
                <w:u w:val="single"/>
              </w:rPr>
              <w:t>running back</w:t>
            </w:r>
            <w:r w:rsidRPr="000C6AE2">
              <w:rPr>
                <w:rFonts w:ascii="Georgia" w:hAnsi="Georgia"/>
                <w:i/>
                <w:iCs/>
                <w:color w:val="000000"/>
              </w:rPr>
              <w:t xml:space="preserve"> needs to be strong and fast.</w:t>
            </w:r>
          </w:p>
        </w:tc>
        <w:tc>
          <w:tcPr>
            <w:tcW w:w="5935" w:type="dxa"/>
            <w:shd w:val="clear" w:color="auto" w:fill="auto"/>
          </w:tcPr>
          <w:p w:rsidR="00EB078A" w:rsidRPr="000C6AE2" w:rsidRDefault="00DB0DBC" w:rsidP="00D44CBF">
            <w:pPr>
              <w:pStyle w:val="ListParagraph"/>
              <w:numPr>
                <w:ilvl w:val="0"/>
                <w:numId w:val="5"/>
              </w:numPr>
              <w:spacing w:line="360" w:lineRule="auto"/>
              <w:rPr>
                <w:rFonts w:ascii="Times New Roman" w:eastAsia="Times New Roman" w:hAnsi="Times New Roman" w:cs="Times New Roman"/>
                <w:color w:val="000000"/>
                <w:sz w:val="24"/>
                <w:szCs w:val="24"/>
              </w:rPr>
            </w:pPr>
            <w:r w:rsidRPr="000C6AE2">
              <w:rPr>
                <w:rFonts w:ascii="Times New Roman" w:hAnsi="Times New Roman" w:cs="Times New Roman"/>
                <w:color w:val="000000"/>
                <w:sz w:val="24"/>
                <w:szCs w:val="24"/>
              </w:rPr>
              <w:t>The team that has the ball in play at the moment.</w:t>
            </w:r>
          </w:p>
        </w:tc>
      </w:tr>
      <w:tr w:rsidR="00EB078A" w:rsidTr="00DB0DBC">
        <w:tc>
          <w:tcPr>
            <w:tcW w:w="4855" w:type="dxa"/>
            <w:shd w:val="clear" w:color="auto" w:fill="auto"/>
          </w:tcPr>
          <w:p w:rsidR="00EB078A" w:rsidRPr="000C6AE2" w:rsidRDefault="008638F7" w:rsidP="00D44CBF">
            <w:pPr>
              <w:pStyle w:val="Heading5"/>
              <w:numPr>
                <w:ilvl w:val="0"/>
                <w:numId w:val="4"/>
              </w:numPr>
              <w:spacing w:before="0" w:line="360" w:lineRule="auto"/>
              <w:contextualSpacing/>
              <w:textAlignment w:val="baseline"/>
              <w:outlineLvl w:val="4"/>
              <w:rPr>
                <w:rFonts w:ascii="Times New Roman" w:hAnsi="Times New Roman" w:cs="Times New Roman"/>
                <w:color w:val="55483F"/>
                <w:sz w:val="24"/>
                <w:szCs w:val="24"/>
              </w:rPr>
            </w:pPr>
            <w:r w:rsidRPr="000C6AE2">
              <w:rPr>
                <w:rFonts w:ascii="Times New Roman" w:hAnsi="Times New Roman" w:cs="Times New Roman"/>
                <w:color w:val="55483F"/>
                <w:sz w:val="24"/>
                <w:szCs w:val="24"/>
              </w:rPr>
              <w:t xml:space="preserve">_____ </w:t>
            </w:r>
            <w:r w:rsidR="00EB078A" w:rsidRPr="008C462D">
              <w:rPr>
                <w:rFonts w:ascii="Times New Roman" w:hAnsi="Times New Roman" w:cs="Times New Roman"/>
                <w:b/>
                <w:color w:val="55483F"/>
                <w:sz w:val="24"/>
                <w:szCs w:val="24"/>
              </w:rPr>
              <w:t>End zone</w:t>
            </w:r>
            <w:r w:rsidR="00704F84" w:rsidRPr="008C462D">
              <w:rPr>
                <w:rFonts w:ascii="Times New Roman" w:hAnsi="Times New Roman" w:cs="Times New Roman"/>
                <w:b/>
                <w:color w:val="55483F"/>
                <w:sz w:val="24"/>
                <w:szCs w:val="24"/>
              </w:rPr>
              <w:t xml:space="preserve">: </w:t>
            </w:r>
            <w:r w:rsidR="00704F84" w:rsidRPr="000C6AE2">
              <w:rPr>
                <w:rFonts w:ascii="Georgia" w:hAnsi="Georgia"/>
                <w:i/>
                <w:iCs/>
                <w:color w:val="000000"/>
              </w:rPr>
              <w:t xml:space="preserve">“If you can get the ball in the </w:t>
            </w:r>
            <w:r w:rsidR="00704F84" w:rsidRPr="008C462D">
              <w:rPr>
                <w:rFonts w:ascii="Georgia" w:hAnsi="Georgia"/>
                <w:i/>
                <w:iCs/>
                <w:color w:val="000000"/>
                <w:u w:val="single"/>
              </w:rPr>
              <w:t>end zone</w:t>
            </w:r>
            <w:r w:rsidR="00704F84" w:rsidRPr="000C6AE2">
              <w:rPr>
                <w:rFonts w:ascii="Georgia" w:hAnsi="Georgia"/>
                <w:i/>
                <w:iCs/>
                <w:color w:val="000000"/>
              </w:rPr>
              <w:t xml:space="preserve"> you have a touchdown.”</w:t>
            </w:r>
          </w:p>
        </w:tc>
        <w:tc>
          <w:tcPr>
            <w:tcW w:w="5935" w:type="dxa"/>
            <w:shd w:val="clear" w:color="auto" w:fill="auto"/>
          </w:tcPr>
          <w:p w:rsidR="00EB078A" w:rsidRPr="000C6AE2" w:rsidRDefault="00DB0DBC" w:rsidP="00D44CBF">
            <w:pPr>
              <w:pStyle w:val="ListParagraph"/>
              <w:numPr>
                <w:ilvl w:val="0"/>
                <w:numId w:val="5"/>
              </w:numPr>
              <w:spacing w:line="360" w:lineRule="auto"/>
              <w:rPr>
                <w:rFonts w:ascii="Times New Roman" w:hAnsi="Times New Roman" w:cs="Times New Roman"/>
                <w:i/>
                <w:color w:val="000000"/>
                <w:sz w:val="24"/>
                <w:szCs w:val="24"/>
                <w:shd w:val="clear" w:color="auto" w:fill="FFFFFF"/>
              </w:rPr>
            </w:pPr>
            <w:r w:rsidRPr="000C6AE2">
              <w:rPr>
                <w:rFonts w:ascii="Times New Roman" w:hAnsi="Times New Roman" w:cs="Times New Roman"/>
                <w:color w:val="000000"/>
                <w:sz w:val="24"/>
                <w:szCs w:val="24"/>
              </w:rPr>
              <w:t>The team that doesn’t have the ball in play at the moment.</w:t>
            </w:r>
          </w:p>
        </w:tc>
        <w:bookmarkStart w:id="0" w:name="_GoBack"/>
        <w:bookmarkEnd w:id="0"/>
      </w:tr>
      <w:tr w:rsidR="00EB078A" w:rsidTr="00DB0DBC">
        <w:tc>
          <w:tcPr>
            <w:tcW w:w="4855" w:type="dxa"/>
            <w:shd w:val="clear" w:color="auto" w:fill="auto"/>
          </w:tcPr>
          <w:p w:rsidR="00EB078A" w:rsidRPr="000C6AE2" w:rsidRDefault="00DB0DBC" w:rsidP="00D44CBF">
            <w:pPr>
              <w:pStyle w:val="Heading5"/>
              <w:numPr>
                <w:ilvl w:val="0"/>
                <w:numId w:val="4"/>
              </w:numPr>
              <w:spacing w:before="0" w:line="360" w:lineRule="auto"/>
              <w:contextualSpacing/>
              <w:textAlignment w:val="baseline"/>
              <w:outlineLvl w:val="4"/>
              <w:rPr>
                <w:rFonts w:ascii="Times New Roman" w:hAnsi="Times New Roman" w:cs="Times New Roman"/>
                <w:color w:val="55483F"/>
                <w:sz w:val="24"/>
                <w:szCs w:val="24"/>
              </w:rPr>
            </w:pPr>
            <w:r w:rsidRPr="000C6AE2">
              <w:rPr>
                <w:rFonts w:ascii="Times New Roman" w:hAnsi="Times New Roman" w:cs="Times New Roman"/>
                <w:color w:val="55483F"/>
                <w:sz w:val="24"/>
                <w:szCs w:val="24"/>
              </w:rPr>
              <w:t xml:space="preserve">_____ </w:t>
            </w:r>
            <w:r w:rsidRPr="008C462D">
              <w:rPr>
                <w:rFonts w:ascii="Times New Roman" w:hAnsi="Times New Roman" w:cs="Times New Roman"/>
                <w:b/>
                <w:color w:val="55483F"/>
                <w:sz w:val="24"/>
                <w:szCs w:val="24"/>
              </w:rPr>
              <w:t>Offense:</w:t>
            </w:r>
            <w:r w:rsidRPr="000C6AE2">
              <w:rPr>
                <w:rFonts w:ascii="Times New Roman" w:hAnsi="Times New Roman" w:cs="Times New Roman"/>
                <w:color w:val="55483F"/>
                <w:sz w:val="24"/>
                <w:szCs w:val="24"/>
              </w:rPr>
              <w:t xml:space="preserve"> </w:t>
            </w:r>
            <w:r w:rsidRPr="000C6AE2">
              <w:rPr>
                <w:rFonts w:ascii="Georgia" w:hAnsi="Georgia"/>
                <w:i/>
                <w:iCs/>
                <w:color w:val="000000"/>
              </w:rPr>
              <w:t xml:space="preserve">“When the team is on </w:t>
            </w:r>
            <w:r w:rsidRPr="008C462D">
              <w:rPr>
                <w:rFonts w:ascii="Georgia" w:hAnsi="Georgia"/>
                <w:i/>
                <w:iCs/>
                <w:color w:val="000000"/>
                <w:u w:val="single"/>
              </w:rPr>
              <w:t>offense</w:t>
            </w:r>
            <w:r w:rsidRPr="000C6AE2">
              <w:rPr>
                <w:rFonts w:ascii="Georgia" w:hAnsi="Georgia"/>
                <w:i/>
                <w:iCs/>
                <w:color w:val="000000"/>
              </w:rPr>
              <w:t>, they have the ball.”</w:t>
            </w:r>
          </w:p>
        </w:tc>
        <w:tc>
          <w:tcPr>
            <w:tcW w:w="5935" w:type="dxa"/>
            <w:shd w:val="clear" w:color="auto" w:fill="auto"/>
          </w:tcPr>
          <w:p w:rsidR="00EB078A" w:rsidRPr="000C6AE2" w:rsidRDefault="00DB0DBC" w:rsidP="00D44CBF">
            <w:pPr>
              <w:pStyle w:val="ListParagraph"/>
              <w:numPr>
                <w:ilvl w:val="0"/>
                <w:numId w:val="5"/>
              </w:numPr>
              <w:spacing w:line="360" w:lineRule="auto"/>
              <w:rPr>
                <w:rFonts w:ascii="Times New Roman" w:hAnsi="Times New Roman" w:cs="Times New Roman"/>
                <w:i/>
                <w:color w:val="000000"/>
                <w:sz w:val="24"/>
                <w:szCs w:val="24"/>
                <w:shd w:val="clear" w:color="auto" w:fill="FFFFFF"/>
              </w:rPr>
            </w:pPr>
            <w:r w:rsidRPr="000C6AE2">
              <w:rPr>
                <w:rFonts w:ascii="Georgia" w:hAnsi="Georgia"/>
                <w:color w:val="000000"/>
              </w:rPr>
              <w:t>This p</w:t>
            </w:r>
            <w:r>
              <w:rPr>
                <w:rFonts w:ascii="Georgia" w:hAnsi="Georgia"/>
                <w:color w:val="000000"/>
              </w:rPr>
              <w:t>layer stands behind the quarter</w:t>
            </w:r>
            <w:r w:rsidRPr="000C6AE2">
              <w:rPr>
                <w:rFonts w:ascii="Georgia" w:hAnsi="Georgia"/>
                <w:color w:val="000000"/>
              </w:rPr>
              <w:t xml:space="preserve">back for each play and runs with the ball </w:t>
            </w:r>
            <w:r>
              <w:rPr>
                <w:rFonts w:ascii="Georgia" w:hAnsi="Georgia"/>
                <w:color w:val="000000"/>
              </w:rPr>
              <w:t>if the quarter</w:t>
            </w:r>
            <w:r w:rsidRPr="000C6AE2">
              <w:rPr>
                <w:rFonts w:ascii="Georgia" w:hAnsi="Georgia"/>
                <w:color w:val="000000"/>
              </w:rPr>
              <w:t>back hands it to him.</w:t>
            </w:r>
          </w:p>
        </w:tc>
      </w:tr>
      <w:tr w:rsidR="00EB078A" w:rsidTr="00DB0DBC">
        <w:tc>
          <w:tcPr>
            <w:tcW w:w="4855" w:type="dxa"/>
            <w:shd w:val="clear" w:color="auto" w:fill="auto"/>
          </w:tcPr>
          <w:p w:rsidR="00EB078A" w:rsidRPr="000C6AE2" w:rsidRDefault="00DB0DBC" w:rsidP="00D44CBF">
            <w:pPr>
              <w:pStyle w:val="Heading5"/>
              <w:numPr>
                <w:ilvl w:val="0"/>
                <w:numId w:val="4"/>
              </w:numPr>
              <w:spacing w:before="0" w:line="360" w:lineRule="auto"/>
              <w:contextualSpacing/>
              <w:textAlignment w:val="baseline"/>
              <w:outlineLvl w:val="4"/>
              <w:rPr>
                <w:rFonts w:ascii="Times New Roman" w:hAnsi="Times New Roman" w:cs="Times New Roman"/>
                <w:color w:val="55483F"/>
                <w:sz w:val="24"/>
                <w:szCs w:val="24"/>
              </w:rPr>
            </w:pPr>
            <w:r>
              <w:rPr>
                <w:rFonts w:ascii="Times New Roman" w:hAnsi="Times New Roman" w:cs="Times New Roman"/>
                <w:b/>
                <w:color w:val="55483F"/>
                <w:sz w:val="24"/>
                <w:szCs w:val="24"/>
              </w:rPr>
              <w:t xml:space="preserve">______ </w:t>
            </w:r>
            <w:r w:rsidRPr="008C462D">
              <w:rPr>
                <w:rFonts w:ascii="Times New Roman" w:hAnsi="Times New Roman" w:cs="Times New Roman"/>
                <w:b/>
                <w:color w:val="55483F"/>
                <w:sz w:val="24"/>
                <w:szCs w:val="24"/>
              </w:rPr>
              <w:t xml:space="preserve">Defense: </w:t>
            </w:r>
            <w:r w:rsidRPr="000C6AE2">
              <w:rPr>
                <w:rFonts w:ascii="Georgia" w:hAnsi="Georgia"/>
                <w:i/>
                <w:iCs/>
                <w:color w:val="000000"/>
              </w:rPr>
              <w:t xml:space="preserve">“When the team is on </w:t>
            </w:r>
            <w:r w:rsidRPr="008C462D">
              <w:rPr>
                <w:rFonts w:ascii="Georgia" w:hAnsi="Georgia"/>
                <w:i/>
                <w:iCs/>
                <w:color w:val="000000"/>
                <w:u w:val="single"/>
              </w:rPr>
              <w:t>defense</w:t>
            </w:r>
            <w:r w:rsidRPr="000C6AE2">
              <w:rPr>
                <w:rFonts w:ascii="Georgia" w:hAnsi="Georgia"/>
                <w:i/>
                <w:iCs/>
                <w:color w:val="000000"/>
              </w:rPr>
              <w:t>, they don’t’ have the ball.”</w:t>
            </w:r>
          </w:p>
        </w:tc>
        <w:tc>
          <w:tcPr>
            <w:tcW w:w="5935" w:type="dxa"/>
            <w:shd w:val="clear" w:color="auto" w:fill="auto"/>
          </w:tcPr>
          <w:p w:rsidR="00EB078A" w:rsidRPr="000C6AE2" w:rsidRDefault="00DB0DBC" w:rsidP="00D44CBF">
            <w:pPr>
              <w:pStyle w:val="ListParagraph"/>
              <w:numPr>
                <w:ilvl w:val="0"/>
                <w:numId w:val="5"/>
              </w:numPr>
              <w:spacing w:line="360" w:lineRule="auto"/>
              <w:rPr>
                <w:rFonts w:ascii="Times New Roman" w:hAnsi="Times New Roman" w:cs="Times New Roman"/>
                <w:i/>
                <w:color w:val="000000"/>
                <w:sz w:val="24"/>
                <w:szCs w:val="24"/>
                <w:shd w:val="clear" w:color="auto" w:fill="FFFFFF"/>
              </w:rPr>
            </w:pPr>
            <w:r w:rsidRPr="000C6AE2">
              <w:rPr>
                <w:rFonts w:ascii="Georgia" w:hAnsi="Georgia"/>
                <w:color w:val="000000"/>
              </w:rPr>
              <w:t>This person decides to either throw the football to a teammate or hand it off to someone to run the ball.</w:t>
            </w:r>
            <w:r w:rsidRPr="000C6AE2">
              <w:rPr>
                <w:rStyle w:val="apple-converted-space"/>
                <w:rFonts w:ascii="Georgia" w:hAnsi="Georgia"/>
                <w:color w:val="000000"/>
              </w:rPr>
              <w:t> </w:t>
            </w:r>
          </w:p>
        </w:tc>
      </w:tr>
      <w:tr w:rsidR="00EB078A" w:rsidTr="00DB0DBC">
        <w:tc>
          <w:tcPr>
            <w:tcW w:w="4855" w:type="dxa"/>
            <w:shd w:val="clear" w:color="auto" w:fill="auto"/>
          </w:tcPr>
          <w:p w:rsidR="00EB078A" w:rsidRPr="000C6AE2" w:rsidRDefault="00DB0DBC" w:rsidP="00D44CBF">
            <w:pPr>
              <w:pStyle w:val="Heading5"/>
              <w:numPr>
                <w:ilvl w:val="0"/>
                <w:numId w:val="4"/>
              </w:numPr>
              <w:spacing w:before="0" w:line="360" w:lineRule="auto"/>
              <w:contextualSpacing/>
              <w:textAlignment w:val="baseline"/>
              <w:outlineLvl w:val="4"/>
              <w:rPr>
                <w:rFonts w:ascii="Times New Roman" w:hAnsi="Times New Roman" w:cs="Times New Roman"/>
                <w:color w:val="55483F"/>
                <w:sz w:val="24"/>
                <w:szCs w:val="24"/>
              </w:rPr>
            </w:pPr>
            <w:r>
              <w:rPr>
                <w:rFonts w:ascii="Times New Roman" w:hAnsi="Times New Roman" w:cs="Times New Roman"/>
                <w:color w:val="55483F"/>
                <w:sz w:val="24"/>
                <w:szCs w:val="24"/>
              </w:rPr>
              <w:t>____</w:t>
            </w:r>
            <w:r w:rsidR="00480623">
              <w:rPr>
                <w:rFonts w:ascii="Times New Roman" w:hAnsi="Times New Roman" w:cs="Times New Roman"/>
                <w:color w:val="55483F"/>
                <w:sz w:val="24"/>
                <w:szCs w:val="24"/>
              </w:rPr>
              <w:t>_</w:t>
            </w:r>
            <w:r>
              <w:rPr>
                <w:rFonts w:ascii="Times New Roman" w:hAnsi="Times New Roman" w:cs="Times New Roman"/>
                <w:color w:val="55483F"/>
                <w:sz w:val="24"/>
                <w:szCs w:val="24"/>
              </w:rPr>
              <w:t xml:space="preserve"> </w:t>
            </w:r>
            <w:proofErr w:type="gramStart"/>
            <w:r w:rsidRPr="00DB0DBC">
              <w:rPr>
                <w:rFonts w:ascii="Times New Roman" w:hAnsi="Times New Roman" w:cs="Times New Roman"/>
                <w:b/>
                <w:color w:val="55483F"/>
                <w:sz w:val="24"/>
                <w:szCs w:val="24"/>
              </w:rPr>
              <w:t>Down</w:t>
            </w:r>
            <w:proofErr w:type="gramEnd"/>
            <w:r>
              <w:rPr>
                <w:rFonts w:ascii="Times New Roman" w:hAnsi="Times New Roman" w:cs="Times New Roman"/>
                <w:color w:val="55483F"/>
                <w:sz w:val="24"/>
                <w:szCs w:val="24"/>
              </w:rPr>
              <w:t xml:space="preserve">: </w:t>
            </w:r>
            <w:r>
              <w:rPr>
                <w:rFonts w:ascii="Georgia" w:hAnsi="Georgia"/>
                <w:i/>
                <w:iCs/>
                <w:color w:val="000000"/>
              </w:rPr>
              <w:t xml:space="preserve">“We have to take advantage of every </w:t>
            </w:r>
            <w:r w:rsidRPr="00DB0DBC">
              <w:rPr>
                <w:rFonts w:ascii="Georgia" w:hAnsi="Georgia"/>
                <w:i/>
                <w:iCs/>
                <w:color w:val="000000"/>
                <w:u w:val="single"/>
              </w:rPr>
              <w:t xml:space="preserve">down </w:t>
            </w:r>
            <w:r>
              <w:rPr>
                <w:rFonts w:ascii="Georgia" w:hAnsi="Georgia"/>
                <w:i/>
                <w:iCs/>
                <w:color w:val="000000"/>
              </w:rPr>
              <w:t>we get.”</w:t>
            </w:r>
          </w:p>
        </w:tc>
        <w:tc>
          <w:tcPr>
            <w:tcW w:w="5935" w:type="dxa"/>
            <w:shd w:val="clear" w:color="auto" w:fill="auto"/>
          </w:tcPr>
          <w:p w:rsidR="00EB078A" w:rsidRPr="000C6AE2" w:rsidRDefault="00DB0DBC" w:rsidP="00D44CBF">
            <w:pPr>
              <w:pStyle w:val="ListParagraph"/>
              <w:numPr>
                <w:ilvl w:val="0"/>
                <w:numId w:val="5"/>
              </w:numPr>
              <w:spacing w:line="360" w:lineRule="auto"/>
              <w:rPr>
                <w:rFonts w:ascii="Times New Roman" w:hAnsi="Times New Roman" w:cs="Times New Roman"/>
                <w:i/>
                <w:color w:val="000000"/>
                <w:sz w:val="24"/>
                <w:szCs w:val="24"/>
                <w:shd w:val="clear" w:color="auto" w:fill="FFFFFF"/>
              </w:rPr>
            </w:pPr>
            <w:r w:rsidRPr="000C6AE2">
              <w:rPr>
                <w:rFonts w:ascii="Georgia" w:hAnsi="Georgia"/>
                <w:color w:val="000000"/>
              </w:rPr>
              <w:t>Each team has a ten yard area at the end of the field that they protect. If the opposing team gets into this area with the ball, this team gets a touchdown.</w:t>
            </w:r>
          </w:p>
        </w:tc>
      </w:tr>
    </w:tbl>
    <w:p w:rsidR="00907BFE" w:rsidRPr="00704F84" w:rsidRDefault="00907BFE" w:rsidP="009555BE">
      <w:pPr>
        <w:spacing w:after="0" w:line="240" w:lineRule="auto"/>
        <w:jc w:val="center"/>
        <w:rPr>
          <w:rFonts w:ascii="Times New Roman" w:hAnsi="Times New Roman" w:cs="Times New Roman"/>
          <w:b/>
          <w:color w:val="000000"/>
          <w:sz w:val="24"/>
          <w:szCs w:val="24"/>
          <w:highlight w:val="lightGray"/>
          <w:shd w:val="clear" w:color="auto" w:fill="FFFFFF"/>
        </w:rPr>
      </w:pPr>
    </w:p>
    <w:p w:rsidR="00DB0DBC" w:rsidRDefault="00DB0DBC" w:rsidP="00106FE5">
      <w:pPr>
        <w:spacing w:after="0" w:line="240" w:lineRule="auto"/>
        <w:jc w:val="center"/>
        <w:rPr>
          <w:rFonts w:ascii="Times New Roman" w:hAnsi="Times New Roman" w:cs="Times New Roman"/>
          <w:b/>
          <w:color w:val="000000"/>
          <w:sz w:val="24"/>
          <w:szCs w:val="24"/>
          <w:highlight w:val="lightGray"/>
          <w:shd w:val="clear" w:color="auto" w:fill="FFFFFF"/>
        </w:rPr>
      </w:pPr>
    </w:p>
    <w:p w:rsidR="00DB0DBC" w:rsidRDefault="00DB0DBC" w:rsidP="00106FE5">
      <w:pPr>
        <w:spacing w:after="0" w:line="240" w:lineRule="auto"/>
        <w:jc w:val="center"/>
        <w:rPr>
          <w:rFonts w:ascii="Times New Roman" w:hAnsi="Times New Roman" w:cs="Times New Roman"/>
          <w:b/>
          <w:color w:val="000000"/>
          <w:sz w:val="24"/>
          <w:szCs w:val="24"/>
          <w:highlight w:val="lightGray"/>
          <w:shd w:val="clear" w:color="auto" w:fill="FFFFFF"/>
        </w:rPr>
      </w:pPr>
    </w:p>
    <w:p w:rsidR="00DB0DBC" w:rsidRDefault="00DB0DBC" w:rsidP="00106FE5">
      <w:pPr>
        <w:spacing w:after="0" w:line="240" w:lineRule="auto"/>
        <w:jc w:val="center"/>
        <w:rPr>
          <w:rFonts w:ascii="Times New Roman" w:hAnsi="Times New Roman" w:cs="Times New Roman"/>
          <w:b/>
          <w:color w:val="000000"/>
          <w:sz w:val="24"/>
          <w:szCs w:val="24"/>
          <w:highlight w:val="lightGray"/>
          <w:shd w:val="clear" w:color="auto" w:fill="FFFFFF"/>
        </w:rPr>
      </w:pPr>
    </w:p>
    <w:p w:rsidR="00DB0DBC" w:rsidRDefault="00DB0DBC" w:rsidP="00106FE5">
      <w:pPr>
        <w:spacing w:after="0" w:line="240" w:lineRule="auto"/>
        <w:jc w:val="center"/>
        <w:rPr>
          <w:rFonts w:ascii="Times New Roman" w:hAnsi="Times New Roman" w:cs="Times New Roman"/>
          <w:b/>
          <w:color w:val="000000"/>
          <w:sz w:val="24"/>
          <w:szCs w:val="24"/>
          <w:highlight w:val="lightGray"/>
          <w:shd w:val="clear" w:color="auto" w:fill="FFFFFF"/>
        </w:rPr>
      </w:pPr>
    </w:p>
    <w:p w:rsidR="00DB0DBC" w:rsidRDefault="00DB0DBC" w:rsidP="00106FE5">
      <w:pPr>
        <w:spacing w:after="0" w:line="240" w:lineRule="auto"/>
        <w:jc w:val="center"/>
        <w:rPr>
          <w:rFonts w:ascii="Times New Roman" w:hAnsi="Times New Roman" w:cs="Times New Roman"/>
          <w:b/>
          <w:color w:val="000000"/>
          <w:sz w:val="24"/>
          <w:szCs w:val="24"/>
          <w:highlight w:val="lightGray"/>
          <w:shd w:val="clear" w:color="auto" w:fill="FFFFFF"/>
        </w:rPr>
      </w:pPr>
    </w:p>
    <w:p w:rsidR="00DB0DBC" w:rsidRDefault="00DB0DBC" w:rsidP="00106FE5">
      <w:pPr>
        <w:spacing w:after="0" w:line="240" w:lineRule="auto"/>
        <w:jc w:val="center"/>
        <w:rPr>
          <w:rFonts w:ascii="Times New Roman" w:hAnsi="Times New Roman" w:cs="Times New Roman"/>
          <w:b/>
          <w:color w:val="000000"/>
          <w:sz w:val="24"/>
          <w:szCs w:val="24"/>
          <w:highlight w:val="lightGray"/>
          <w:shd w:val="clear" w:color="auto" w:fill="FFFFFF"/>
        </w:rPr>
      </w:pPr>
    </w:p>
    <w:p w:rsidR="00DB0DBC" w:rsidRDefault="00DB0DBC" w:rsidP="00106FE5">
      <w:pPr>
        <w:spacing w:after="0" w:line="240" w:lineRule="auto"/>
        <w:jc w:val="center"/>
        <w:rPr>
          <w:rFonts w:ascii="Times New Roman" w:hAnsi="Times New Roman" w:cs="Times New Roman"/>
          <w:b/>
          <w:color w:val="000000"/>
          <w:sz w:val="24"/>
          <w:szCs w:val="24"/>
          <w:highlight w:val="lightGray"/>
          <w:shd w:val="clear" w:color="auto" w:fill="FFFFFF"/>
        </w:rPr>
      </w:pPr>
    </w:p>
    <w:p w:rsidR="0025313A" w:rsidRDefault="0025313A" w:rsidP="00106FE5">
      <w:pPr>
        <w:spacing w:after="0" w:line="240" w:lineRule="auto"/>
        <w:jc w:val="center"/>
        <w:rPr>
          <w:rFonts w:ascii="Times New Roman" w:hAnsi="Times New Roman" w:cs="Times New Roman"/>
          <w:b/>
          <w:color w:val="000000"/>
          <w:sz w:val="24"/>
          <w:szCs w:val="24"/>
          <w:highlight w:val="lightGray"/>
          <w:shd w:val="clear" w:color="auto" w:fill="FFFFFF"/>
        </w:rPr>
      </w:pPr>
    </w:p>
    <w:p w:rsidR="0025313A" w:rsidRDefault="0025313A" w:rsidP="00106FE5">
      <w:pPr>
        <w:spacing w:after="0" w:line="240" w:lineRule="auto"/>
        <w:jc w:val="center"/>
        <w:rPr>
          <w:rFonts w:ascii="Times New Roman" w:hAnsi="Times New Roman" w:cs="Times New Roman"/>
          <w:b/>
          <w:color w:val="000000"/>
          <w:sz w:val="24"/>
          <w:szCs w:val="24"/>
          <w:highlight w:val="lightGray"/>
          <w:shd w:val="clear" w:color="auto" w:fill="FFFFFF"/>
        </w:rPr>
      </w:pPr>
    </w:p>
    <w:p w:rsidR="0025313A" w:rsidRDefault="0025313A" w:rsidP="00106FE5">
      <w:pPr>
        <w:spacing w:after="0" w:line="240" w:lineRule="auto"/>
        <w:jc w:val="center"/>
        <w:rPr>
          <w:rFonts w:ascii="Times New Roman" w:hAnsi="Times New Roman" w:cs="Times New Roman"/>
          <w:b/>
          <w:color w:val="000000"/>
          <w:sz w:val="24"/>
          <w:szCs w:val="24"/>
          <w:highlight w:val="lightGray"/>
          <w:shd w:val="clear" w:color="auto" w:fill="FFFFFF"/>
        </w:rPr>
      </w:pPr>
    </w:p>
    <w:p w:rsidR="00907BFE" w:rsidRPr="00704F84" w:rsidRDefault="00BD2F12" w:rsidP="00106FE5">
      <w:pPr>
        <w:spacing w:after="0" w:line="240" w:lineRule="auto"/>
        <w:jc w:val="center"/>
        <w:rPr>
          <w:rFonts w:ascii="Times New Roman" w:hAnsi="Times New Roman" w:cs="Times New Roman"/>
          <w:b/>
          <w:color w:val="000000"/>
          <w:sz w:val="24"/>
          <w:szCs w:val="24"/>
          <w:shd w:val="clear" w:color="auto" w:fill="FFFFFF"/>
        </w:rPr>
      </w:pPr>
      <w:r w:rsidRPr="00704F84">
        <w:rPr>
          <w:rFonts w:ascii="Times New Roman" w:hAnsi="Times New Roman" w:cs="Times New Roman"/>
          <w:b/>
          <w:color w:val="000000"/>
          <w:sz w:val="24"/>
          <w:szCs w:val="24"/>
          <w:highlight w:val="lightGray"/>
          <w:shd w:val="clear" w:color="auto" w:fill="FFFFFF"/>
        </w:rPr>
        <w:t xml:space="preserve">Section 3: </w:t>
      </w:r>
      <w:r w:rsidR="00907BFE" w:rsidRPr="00704F84">
        <w:rPr>
          <w:rFonts w:ascii="Times New Roman" w:hAnsi="Times New Roman" w:cs="Times New Roman"/>
          <w:b/>
          <w:color w:val="000000"/>
          <w:sz w:val="24"/>
          <w:szCs w:val="24"/>
          <w:highlight w:val="lightGray"/>
          <w:shd w:val="clear" w:color="auto" w:fill="FFFFFF"/>
        </w:rPr>
        <w:t>Football Culture</w:t>
      </w:r>
      <w:r w:rsidR="004D3549" w:rsidRPr="00704F84">
        <w:rPr>
          <w:rFonts w:ascii="Times New Roman" w:hAnsi="Times New Roman" w:cs="Times New Roman"/>
          <w:b/>
          <w:color w:val="000000"/>
          <w:sz w:val="24"/>
          <w:szCs w:val="24"/>
          <w:highlight w:val="lightGray"/>
          <w:shd w:val="clear" w:color="auto" w:fill="FFFFFF"/>
        </w:rPr>
        <w:t xml:space="preserve"> and Traditions</w:t>
      </w:r>
      <w:r w:rsidR="004D3549" w:rsidRPr="00704F84">
        <w:rPr>
          <w:rFonts w:ascii="Times New Roman" w:hAnsi="Times New Roman" w:cs="Times New Roman"/>
          <w:b/>
          <w:color w:val="000000"/>
          <w:sz w:val="24"/>
          <w:szCs w:val="24"/>
          <w:shd w:val="clear" w:color="auto" w:fill="FFFFFF"/>
        </w:rPr>
        <w:t xml:space="preserve"> </w:t>
      </w:r>
    </w:p>
    <w:p w:rsidR="00704F84" w:rsidRPr="00704F84" w:rsidRDefault="00704F84" w:rsidP="00704F84">
      <w:pPr>
        <w:spacing w:after="0" w:line="240" w:lineRule="auto"/>
        <w:rPr>
          <w:rFonts w:ascii="Times New Roman" w:hAnsi="Times New Roman" w:cs="Times New Roman"/>
          <w:color w:val="000000"/>
          <w:sz w:val="24"/>
          <w:szCs w:val="24"/>
          <w:shd w:val="clear" w:color="auto" w:fill="FFFFFF"/>
        </w:rPr>
      </w:pPr>
      <w:r w:rsidRPr="00704F84">
        <w:rPr>
          <w:rFonts w:ascii="Times New Roman" w:hAnsi="Times New Roman" w:cs="Times New Roman"/>
          <w:color w:val="000000"/>
          <w:sz w:val="24"/>
          <w:szCs w:val="24"/>
          <w:shd w:val="clear" w:color="auto" w:fill="FFFFFF"/>
        </w:rPr>
        <w:t>American football has its own culture and traditions. R</w:t>
      </w:r>
      <w:r>
        <w:rPr>
          <w:rFonts w:ascii="Times New Roman" w:hAnsi="Times New Roman" w:cs="Times New Roman"/>
          <w:color w:val="000000"/>
          <w:sz w:val="24"/>
          <w:szCs w:val="24"/>
          <w:shd w:val="clear" w:color="auto" w:fill="FFFFFF"/>
        </w:rPr>
        <w:t xml:space="preserve">ead about them below and try to </w:t>
      </w:r>
      <w:r w:rsidRPr="00704F84">
        <w:rPr>
          <w:rFonts w:ascii="Times New Roman" w:hAnsi="Times New Roman" w:cs="Times New Roman"/>
          <w:color w:val="000000"/>
          <w:sz w:val="24"/>
          <w:szCs w:val="24"/>
          <w:shd w:val="clear" w:color="auto" w:fill="FFFFFF"/>
        </w:rPr>
        <w:t xml:space="preserve">answer the trivia questions. The answers to the trivia questions are at the bottom of this page. </w:t>
      </w:r>
    </w:p>
    <w:p w:rsidR="004D3549" w:rsidRDefault="00727881" w:rsidP="009555BE">
      <w:pPr>
        <w:spacing w:after="0" w:line="240" w:lineRule="auto"/>
        <w:jc w:val="center"/>
        <w:rPr>
          <w:rFonts w:ascii="Times New Roman" w:hAnsi="Times New Roman" w:cs="Times New Roman"/>
          <w:b/>
          <w:color w:val="000000"/>
          <w:sz w:val="24"/>
          <w:szCs w:val="24"/>
          <w:shd w:val="clear" w:color="auto" w:fill="FFFFFF"/>
        </w:rPr>
      </w:pPr>
      <w:r>
        <w:rPr>
          <w:rFonts w:ascii="Times New Roman" w:hAnsi="Times New Roman" w:cs="Times New Roman"/>
          <w:b/>
          <w:noProof/>
          <w:color w:val="000000"/>
          <w:sz w:val="24"/>
          <w:szCs w:val="24"/>
        </w:rPr>
        <mc:AlternateContent>
          <mc:Choice Requires="wps">
            <w:drawing>
              <wp:anchor distT="0" distB="0" distL="114300" distR="114300" simplePos="0" relativeHeight="251684864" behindDoc="0" locked="0" layoutInCell="1" allowOverlap="1" wp14:anchorId="20FFA288" wp14:editId="0A0AF09C">
                <wp:simplePos x="0" y="0"/>
                <wp:positionH relativeFrom="column">
                  <wp:posOffset>2182495</wp:posOffset>
                </wp:positionH>
                <wp:positionV relativeFrom="paragraph">
                  <wp:posOffset>8035925</wp:posOffset>
                </wp:positionV>
                <wp:extent cx="4516203" cy="230588"/>
                <wp:effectExtent l="0" t="0" r="0" b="0"/>
                <wp:wrapNone/>
                <wp:docPr id="10" name="Text Box 10"/>
                <wp:cNvGraphicFramePr/>
                <a:graphic xmlns:a="http://schemas.openxmlformats.org/drawingml/2006/main">
                  <a:graphicData uri="http://schemas.microsoft.com/office/word/2010/wordprocessingShape">
                    <wps:wsp>
                      <wps:cNvSpPr txBox="1"/>
                      <wps:spPr>
                        <a:xfrm flipV="1">
                          <a:off x="0" y="0"/>
                          <a:ext cx="4516203" cy="2305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22FF" w:rsidRDefault="009F22FF" w:rsidP="00874FEB">
                            <w:pPr>
                              <w:pStyle w:val="Footer"/>
                              <w:tabs>
                                <w:tab w:val="clear" w:pos="9360"/>
                                <w:tab w:val="center" w:pos="5400"/>
                              </w:tabs>
                              <w:jc w:val="right"/>
                            </w:pPr>
                            <w:r w:rsidRPr="00704F84">
                              <w:rPr>
                                <w:sz w:val="16"/>
                                <w:szCs w:val="16"/>
                              </w:rPr>
                              <w:t xml:space="preserve">Trivia Answers: People spend more than $500, USC won 7 straight games in a row, </w:t>
                            </w:r>
                            <w:proofErr w:type="gramStart"/>
                            <w:r w:rsidRPr="00704F84">
                              <w:rPr>
                                <w:sz w:val="16"/>
                                <w:szCs w:val="16"/>
                              </w:rPr>
                              <w:t>It</w:t>
                            </w:r>
                            <w:proofErr w:type="gramEnd"/>
                            <w:r w:rsidRPr="00704F84">
                              <w:rPr>
                                <w:sz w:val="16"/>
                                <w:szCs w:val="16"/>
                              </w:rPr>
                              <w:t xml:space="preserve"> cost $2.5 million.</w:t>
                            </w:r>
                            <w:r>
                              <w:t xml:space="preserve"> </w:t>
                            </w:r>
                            <w:r>
                              <w:tab/>
                            </w:r>
                          </w:p>
                          <w:p w:rsidR="009F22FF" w:rsidRDefault="009F22FF" w:rsidP="00874FEB">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FFA288" id="_x0000_t202" coordsize="21600,21600" o:spt="202" path="m,l,21600r21600,l21600,xe">
                <v:stroke joinstyle="miter"/>
                <v:path gradientshapeok="t" o:connecttype="rect"/>
              </v:shapetype>
              <v:shape id="Text Box 10" o:spid="_x0000_s1026" type="#_x0000_t202" style="position:absolute;left:0;text-align:left;margin-left:171.85pt;margin-top:632.75pt;width:355.6pt;height:18.1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" filled="f" stroked="f" strokeweight=".5pt">
                <v:textbox>
                  <w:txbxContent>
                    <w:p w:rsidR="009F22FF" w:rsidRDefault="009F22FF" w:rsidP="00874FEB">
                      <w:pPr>
                        <w:pStyle w:val="Footer"/>
                        <w:tabs>
                          <w:tab w:val="clear" w:pos="9360"/>
                          <w:tab w:val="center" w:pos="5400"/>
                        </w:tabs>
                        <w:jc w:val="right"/>
                      </w:pPr>
                      <w:r w:rsidRPr="00704F84">
                        <w:rPr>
                          <w:sz w:val="16"/>
                          <w:szCs w:val="16"/>
                        </w:rPr>
                        <w:t>Trivia Answers: People spend more than $500, USC won 7 straight games in a row, It cost $2.5 million.</w:t>
                      </w:r>
                      <w:r>
                        <w:t xml:space="preserve"> </w:t>
                      </w:r>
                      <w:r>
                        <w:tab/>
                      </w:r>
                    </w:p>
                    <w:p w:rsidR="009F22FF" w:rsidRDefault="009F22FF" w:rsidP="00874FEB">
                      <w:pPr>
                        <w:jc w:val="right"/>
                      </w:pPr>
                    </w:p>
                  </w:txbxContent>
                </v:textbox>
              </v:shape>
            </w:pict>
          </mc:Fallback>
        </mc:AlternateContent>
      </w:r>
    </w:p>
    <w:tbl>
      <w:tblPr>
        <w:tblStyle w:val="TableGrid"/>
        <w:tblW w:w="0" w:type="auto"/>
        <w:tblLayout w:type="fixed"/>
        <w:tblLook w:val="04A0" w:firstRow="1" w:lastRow="0" w:firstColumn="1" w:lastColumn="0" w:noHBand="0" w:noVBand="1"/>
      </w:tblPr>
      <w:tblGrid>
        <w:gridCol w:w="4315"/>
        <w:gridCol w:w="6475"/>
      </w:tblGrid>
      <w:tr w:rsidR="004D3549" w:rsidTr="00106FE5">
        <w:tc>
          <w:tcPr>
            <w:tcW w:w="4315" w:type="dxa"/>
          </w:tcPr>
          <w:p w:rsidR="004D3549" w:rsidRDefault="004D3549" w:rsidP="009555BE">
            <w:pPr>
              <w:jc w:val="center"/>
              <w:rPr>
                <w:rFonts w:ascii="Times New Roman" w:hAnsi="Times New Roman" w:cs="Times New Roman"/>
                <w:b/>
                <w:color w:val="000000"/>
                <w:sz w:val="24"/>
                <w:szCs w:val="24"/>
                <w:shd w:val="clear" w:color="auto" w:fill="FFFFFF"/>
              </w:rPr>
            </w:pPr>
            <w:r>
              <w:rPr>
                <w:noProof/>
              </w:rPr>
              <w:drawing>
                <wp:inline distT="0" distB="0" distL="0" distR="0" wp14:anchorId="284A81E2" wp14:editId="4D65789E">
                  <wp:extent cx="2268239" cy="1510748"/>
                  <wp:effectExtent l="0" t="0" r="0" b="0"/>
                  <wp:docPr id="3" name="Picture 3" descr="http://www.arizonafoothillsmagazine.com/taste/wp-content/uploads/tailga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izonafoothillsmagazine.com/taste/wp-content/uploads/tailgatin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0459" cy="1525548"/>
                          </a:xfrm>
                          <a:prstGeom prst="rect">
                            <a:avLst/>
                          </a:prstGeom>
                          <a:noFill/>
                          <a:ln>
                            <a:noFill/>
                          </a:ln>
                        </pic:spPr>
                      </pic:pic>
                    </a:graphicData>
                  </a:graphic>
                </wp:inline>
              </w:drawing>
            </w:r>
          </w:p>
        </w:tc>
        <w:tc>
          <w:tcPr>
            <w:tcW w:w="6475" w:type="dxa"/>
          </w:tcPr>
          <w:p w:rsidR="004D3549" w:rsidRPr="002E3FFB" w:rsidRDefault="005C6CC8" w:rsidP="008C462D">
            <w:pPr>
              <w:spacing w:after="100" w:afterAutospacing="1"/>
              <w:contextualSpacing/>
              <w:jc w:val="center"/>
              <w:rPr>
                <w:rFonts w:ascii="Times New Roman" w:hAnsi="Times New Roman" w:cs="Times New Roman"/>
                <w:b/>
                <w:color w:val="000000"/>
                <w:sz w:val="24"/>
                <w:szCs w:val="24"/>
                <w:shd w:val="clear" w:color="auto" w:fill="FFFFFF"/>
              </w:rPr>
            </w:pPr>
            <w:r w:rsidRPr="002E3FFB">
              <w:rPr>
                <w:rFonts w:ascii="Times New Roman" w:hAnsi="Times New Roman" w:cs="Times New Roman"/>
                <w:b/>
                <w:color w:val="000000"/>
                <w:sz w:val="24"/>
                <w:szCs w:val="24"/>
                <w:shd w:val="clear" w:color="auto" w:fill="FFFFFF"/>
              </w:rPr>
              <w:t>Tailgating</w:t>
            </w:r>
          </w:p>
          <w:p w:rsidR="00007096" w:rsidRPr="002E3FFB" w:rsidRDefault="00007096" w:rsidP="008C462D">
            <w:pPr>
              <w:shd w:val="clear" w:color="auto" w:fill="FFFFFF"/>
              <w:spacing w:after="100" w:afterAutospacing="1" w:line="360" w:lineRule="auto"/>
              <w:contextualSpacing/>
              <w:rPr>
                <w:rFonts w:ascii="Times New Roman" w:eastAsia="Times New Roman" w:hAnsi="Times New Roman" w:cs="Times New Roman"/>
                <w:color w:val="222222"/>
                <w:sz w:val="24"/>
                <w:szCs w:val="24"/>
              </w:rPr>
            </w:pPr>
            <w:r w:rsidRPr="002E3FFB">
              <w:rPr>
                <w:rFonts w:ascii="Times New Roman" w:eastAsia="Times New Roman" w:hAnsi="Times New Roman" w:cs="Times New Roman"/>
                <w:b/>
                <w:bCs/>
                <w:color w:val="222222"/>
                <w:sz w:val="24"/>
                <w:szCs w:val="24"/>
              </w:rPr>
              <w:t>Tailgate</w:t>
            </w:r>
            <w:r w:rsidRPr="002E3FFB">
              <w:rPr>
                <w:rFonts w:ascii="Times New Roman" w:eastAsia="Times New Roman" w:hAnsi="Times New Roman" w:cs="Times New Roman"/>
                <w:color w:val="222222"/>
                <w:sz w:val="24"/>
                <w:szCs w:val="24"/>
              </w:rPr>
              <w:t> parties occur in the parking lots at stadiums and arenas, before and occasionally after football games</w:t>
            </w:r>
            <w:r w:rsidR="008C462D">
              <w:rPr>
                <w:rFonts w:ascii="Times New Roman" w:eastAsia="Times New Roman" w:hAnsi="Times New Roman" w:cs="Times New Roman"/>
                <w:color w:val="222222"/>
                <w:sz w:val="24"/>
                <w:szCs w:val="24"/>
              </w:rPr>
              <w:t xml:space="preserve">. People that attend these parties </w:t>
            </w:r>
            <w:r w:rsidRPr="002E3FFB">
              <w:rPr>
                <w:rFonts w:ascii="Times New Roman" w:eastAsia="Times New Roman" w:hAnsi="Times New Roman" w:cs="Times New Roman"/>
                <w:color w:val="222222"/>
                <w:sz w:val="24"/>
                <w:szCs w:val="24"/>
              </w:rPr>
              <w:t>are said to be '</w:t>
            </w:r>
            <w:r w:rsidRPr="002E3FFB">
              <w:rPr>
                <w:rFonts w:ascii="Times New Roman" w:eastAsia="Times New Roman" w:hAnsi="Times New Roman" w:cs="Times New Roman"/>
                <w:b/>
                <w:bCs/>
                <w:color w:val="222222"/>
                <w:sz w:val="24"/>
                <w:szCs w:val="24"/>
              </w:rPr>
              <w:t>tailgating</w:t>
            </w:r>
            <w:r w:rsidRPr="002E3FFB">
              <w:rPr>
                <w:rFonts w:ascii="Times New Roman" w:eastAsia="Times New Roman" w:hAnsi="Times New Roman" w:cs="Times New Roman"/>
                <w:color w:val="222222"/>
                <w:sz w:val="24"/>
                <w:szCs w:val="24"/>
              </w:rPr>
              <w:t xml:space="preserve">'. </w:t>
            </w:r>
          </w:p>
          <w:p w:rsidR="00007096" w:rsidRPr="002E3FFB" w:rsidRDefault="00007096" w:rsidP="008C462D">
            <w:pPr>
              <w:shd w:val="clear" w:color="auto" w:fill="FFFFFF"/>
              <w:spacing w:after="100" w:afterAutospacing="1" w:line="360" w:lineRule="auto"/>
              <w:contextualSpacing/>
              <w:rPr>
                <w:rFonts w:ascii="Times New Roman" w:eastAsia="Times New Roman" w:hAnsi="Times New Roman" w:cs="Times New Roman"/>
                <w:color w:val="222222"/>
                <w:sz w:val="24"/>
                <w:szCs w:val="24"/>
              </w:rPr>
            </w:pPr>
          </w:p>
          <w:p w:rsidR="00007096" w:rsidRPr="008C462D" w:rsidRDefault="00007096" w:rsidP="008C462D">
            <w:pPr>
              <w:shd w:val="clear" w:color="auto" w:fill="FFFFFF"/>
              <w:spacing w:after="100" w:afterAutospacing="1" w:line="360" w:lineRule="auto"/>
              <w:contextualSpacing/>
              <w:rPr>
                <w:rFonts w:ascii="Times New Roman" w:eastAsia="Times New Roman" w:hAnsi="Times New Roman" w:cs="Times New Roman"/>
                <w:color w:val="222222"/>
                <w:sz w:val="24"/>
                <w:szCs w:val="24"/>
              </w:rPr>
            </w:pPr>
            <w:r w:rsidRPr="002E3FFB">
              <w:rPr>
                <w:rFonts w:ascii="Times New Roman" w:eastAsia="Times New Roman" w:hAnsi="Times New Roman" w:cs="Times New Roman"/>
                <w:b/>
                <w:color w:val="222222"/>
                <w:sz w:val="24"/>
                <w:szCs w:val="24"/>
              </w:rPr>
              <w:t>Trivia Question:</w:t>
            </w:r>
            <w:r w:rsidR="008C462D">
              <w:rPr>
                <w:rFonts w:ascii="Times New Roman" w:eastAsia="Times New Roman" w:hAnsi="Times New Roman" w:cs="Times New Roman"/>
                <w:color w:val="222222"/>
                <w:sz w:val="24"/>
                <w:szCs w:val="24"/>
              </w:rPr>
              <w:t xml:space="preserve"> How much does a person </w:t>
            </w:r>
            <w:r w:rsidRPr="002E3FFB">
              <w:rPr>
                <w:rFonts w:ascii="Times New Roman" w:hAnsi="Times New Roman" w:cs="Times New Roman"/>
                <w:sz w:val="24"/>
                <w:szCs w:val="24"/>
              </w:rPr>
              <w:t xml:space="preserve">spend each </w:t>
            </w:r>
            <w:r w:rsidR="005C6CC8" w:rsidRPr="002E3FFB">
              <w:rPr>
                <w:rFonts w:ascii="Times New Roman" w:hAnsi="Times New Roman" w:cs="Times New Roman"/>
                <w:sz w:val="24"/>
                <w:szCs w:val="24"/>
              </w:rPr>
              <w:t xml:space="preserve">football </w:t>
            </w:r>
            <w:r w:rsidRPr="002E3FFB">
              <w:rPr>
                <w:rFonts w:ascii="Times New Roman" w:hAnsi="Times New Roman" w:cs="Times New Roman"/>
                <w:sz w:val="24"/>
                <w:szCs w:val="24"/>
              </w:rPr>
              <w:t xml:space="preserve">season on tailgating food and supplies? </w:t>
            </w:r>
          </w:p>
        </w:tc>
      </w:tr>
      <w:tr w:rsidR="004D3549" w:rsidTr="00106FE5">
        <w:trPr>
          <w:trHeight w:val="2942"/>
        </w:trPr>
        <w:tc>
          <w:tcPr>
            <w:tcW w:w="4315" w:type="dxa"/>
          </w:tcPr>
          <w:p w:rsidR="004D3549" w:rsidRDefault="004D3549" w:rsidP="009555BE">
            <w:pPr>
              <w:jc w:val="center"/>
              <w:rPr>
                <w:rFonts w:ascii="Times New Roman" w:hAnsi="Times New Roman" w:cs="Times New Roman"/>
                <w:b/>
                <w:color w:val="000000"/>
                <w:sz w:val="24"/>
                <w:szCs w:val="24"/>
                <w:shd w:val="clear" w:color="auto" w:fill="FFFFFF"/>
              </w:rPr>
            </w:pPr>
            <w:r>
              <w:rPr>
                <w:noProof/>
              </w:rPr>
              <w:drawing>
                <wp:inline distT="0" distB="0" distL="0" distR="0" wp14:anchorId="48D1241C" wp14:editId="1A63106E">
                  <wp:extent cx="2254651" cy="1470991"/>
                  <wp:effectExtent l="0" t="0" r="0" b="0"/>
                  <wp:docPr id="4" name="Picture 4" descr="http://lexicon.typepad.com/.a/6a00d8341c9d1e53ef0148c66abbf7970c-800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exicon.typepad.com/.a/6a00d8341c9d1e53ef0148c66abbf7970c-800w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78529" cy="1486570"/>
                          </a:xfrm>
                          <a:prstGeom prst="rect">
                            <a:avLst/>
                          </a:prstGeom>
                          <a:noFill/>
                          <a:ln>
                            <a:noFill/>
                          </a:ln>
                        </pic:spPr>
                      </pic:pic>
                    </a:graphicData>
                  </a:graphic>
                </wp:inline>
              </w:drawing>
            </w:r>
          </w:p>
        </w:tc>
        <w:tc>
          <w:tcPr>
            <w:tcW w:w="6475" w:type="dxa"/>
          </w:tcPr>
          <w:p w:rsidR="004D3549" w:rsidRPr="002E3FFB" w:rsidRDefault="004D3549" w:rsidP="008C462D">
            <w:pPr>
              <w:spacing w:after="100" w:afterAutospacing="1"/>
              <w:contextualSpacing/>
              <w:jc w:val="center"/>
              <w:rPr>
                <w:rFonts w:ascii="Times New Roman" w:hAnsi="Times New Roman" w:cs="Times New Roman"/>
                <w:b/>
                <w:color w:val="000000"/>
                <w:sz w:val="24"/>
                <w:szCs w:val="24"/>
                <w:shd w:val="clear" w:color="auto" w:fill="FFFFFF"/>
              </w:rPr>
            </w:pPr>
            <w:r w:rsidRPr="002E3FFB">
              <w:rPr>
                <w:rFonts w:ascii="Times New Roman" w:hAnsi="Times New Roman" w:cs="Times New Roman"/>
                <w:b/>
                <w:color w:val="000000"/>
                <w:sz w:val="24"/>
                <w:szCs w:val="24"/>
                <w:shd w:val="clear" w:color="auto" w:fill="FFFFFF"/>
              </w:rPr>
              <w:t xml:space="preserve">Rivalries </w:t>
            </w:r>
          </w:p>
          <w:p w:rsidR="005C6CC8" w:rsidRPr="002E3FFB" w:rsidRDefault="005C6CC8" w:rsidP="008C462D">
            <w:pPr>
              <w:spacing w:after="100" w:afterAutospacing="1" w:line="360" w:lineRule="auto"/>
              <w:contextualSpacing/>
              <w:rPr>
                <w:rFonts w:ascii="Times New Roman" w:hAnsi="Times New Roman" w:cs="Times New Roman"/>
                <w:color w:val="252525"/>
                <w:sz w:val="24"/>
                <w:szCs w:val="24"/>
                <w:shd w:val="clear" w:color="auto" w:fill="FFFFFF"/>
              </w:rPr>
            </w:pPr>
            <w:r w:rsidRPr="002E3FFB">
              <w:rPr>
                <w:rFonts w:ascii="Times New Roman" w:hAnsi="Times New Roman" w:cs="Times New Roman"/>
                <w:color w:val="252525"/>
                <w:sz w:val="24"/>
                <w:szCs w:val="24"/>
                <w:shd w:val="clear" w:color="auto" w:fill="FFFFFF"/>
              </w:rPr>
              <w:t xml:space="preserve">Rivalries are </w:t>
            </w:r>
            <w:r w:rsidR="002E3FFB">
              <w:rPr>
                <w:rFonts w:ascii="Times New Roman" w:hAnsi="Times New Roman" w:cs="Times New Roman"/>
                <w:color w:val="252525"/>
                <w:sz w:val="24"/>
                <w:szCs w:val="24"/>
                <w:shd w:val="clear" w:color="auto" w:fill="FFFFFF"/>
              </w:rPr>
              <w:t>sometimes</w:t>
            </w:r>
            <w:r w:rsidRPr="002E3FFB">
              <w:rPr>
                <w:rFonts w:ascii="Times New Roman" w:hAnsi="Times New Roman" w:cs="Times New Roman"/>
                <w:color w:val="252525"/>
                <w:sz w:val="24"/>
                <w:szCs w:val="24"/>
                <w:shd w:val="clear" w:color="auto" w:fill="FFFFFF"/>
              </w:rPr>
              <w:t xml:space="preserve"> created </w:t>
            </w:r>
            <w:r w:rsidR="002E3FFB">
              <w:rPr>
                <w:rFonts w:ascii="Times New Roman" w:hAnsi="Times New Roman" w:cs="Times New Roman"/>
                <w:color w:val="252525"/>
                <w:sz w:val="24"/>
                <w:szCs w:val="24"/>
                <w:shd w:val="clear" w:color="auto" w:fill="FFFFFF"/>
              </w:rPr>
              <w:t>because of an</w:t>
            </w:r>
            <w:r w:rsidRPr="002E3FFB">
              <w:rPr>
                <w:rFonts w:ascii="Times New Roman" w:hAnsi="Times New Roman" w:cs="Times New Roman"/>
                <w:color w:val="252525"/>
                <w:sz w:val="24"/>
                <w:szCs w:val="24"/>
                <w:shd w:val="clear" w:color="auto" w:fill="FFFFFF"/>
              </w:rPr>
              <w:t xml:space="preserve"> event that causes bad blood between teams, players, </w:t>
            </w:r>
            <w:r w:rsidR="002E3FFB" w:rsidRPr="002E3FFB">
              <w:rPr>
                <w:rFonts w:ascii="Times New Roman" w:hAnsi="Times New Roman" w:cs="Times New Roman"/>
                <w:color w:val="252525"/>
                <w:sz w:val="24"/>
                <w:szCs w:val="24"/>
                <w:shd w:val="clear" w:color="auto" w:fill="FFFFFF"/>
              </w:rPr>
              <w:t xml:space="preserve">or coaches. </w:t>
            </w:r>
            <w:r w:rsidR="002E3FFB">
              <w:rPr>
                <w:rFonts w:ascii="Times New Roman" w:hAnsi="Times New Roman" w:cs="Times New Roman"/>
                <w:color w:val="252525"/>
                <w:sz w:val="24"/>
                <w:szCs w:val="24"/>
                <w:shd w:val="clear" w:color="auto" w:fill="FFFFFF"/>
              </w:rPr>
              <w:t>However, some</w:t>
            </w:r>
            <w:r w:rsidR="002E3FFB" w:rsidRPr="002E3FFB">
              <w:rPr>
                <w:rFonts w:ascii="Times New Roman" w:hAnsi="Times New Roman" w:cs="Times New Roman"/>
                <w:color w:val="252525"/>
                <w:sz w:val="24"/>
                <w:szCs w:val="24"/>
                <w:shd w:val="clear" w:color="auto" w:fill="FFFFFF"/>
              </w:rPr>
              <w:t xml:space="preserve"> </w:t>
            </w:r>
            <w:r w:rsidR="002E3FFB">
              <w:rPr>
                <w:rFonts w:ascii="Times New Roman" w:hAnsi="Times New Roman" w:cs="Times New Roman"/>
                <w:color w:val="252525"/>
                <w:sz w:val="24"/>
                <w:szCs w:val="24"/>
                <w:shd w:val="clear" w:color="auto" w:fill="FFFFFF"/>
              </w:rPr>
              <w:t>rivalries form</w:t>
            </w:r>
            <w:r w:rsidR="002E3FFB" w:rsidRPr="002E3FFB">
              <w:rPr>
                <w:rFonts w:ascii="Times New Roman" w:hAnsi="Times New Roman" w:cs="Times New Roman"/>
                <w:color w:val="252525"/>
                <w:sz w:val="24"/>
                <w:szCs w:val="24"/>
                <w:shd w:val="clear" w:color="auto" w:fill="FFFFFF"/>
              </w:rPr>
              <w:t xml:space="preserve"> </w:t>
            </w:r>
            <w:r w:rsidRPr="002E3FFB">
              <w:rPr>
                <w:rFonts w:ascii="Times New Roman" w:hAnsi="Times New Roman" w:cs="Times New Roman"/>
                <w:color w:val="252525"/>
                <w:sz w:val="24"/>
                <w:szCs w:val="24"/>
                <w:shd w:val="clear" w:color="auto" w:fill="FFFFFF"/>
              </w:rPr>
              <w:t xml:space="preserve">due to the frequency </w:t>
            </w:r>
            <w:r w:rsidR="002E3FFB" w:rsidRPr="002E3FFB">
              <w:rPr>
                <w:rFonts w:ascii="Times New Roman" w:hAnsi="Times New Roman" w:cs="Times New Roman"/>
                <w:color w:val="252525"/>
                <w:sz w:val="24"/>
                <w:szCs w:val="24"/>
                <w:shd w:val="clear" w:color="auto" w:fill="FFFFFF"/>
              </w:rPr>
              <w:t>of</w:t>
            </w:r>
            <w:r w:rsidRPr="002E3FFB">
              <w:rPr>
                <w:rFonts w:ascii="Times New Roman" w:hAnsi="Times New Roman" w:cs="Times New Roman"/>
                <w:color w:val="252525"/>
                <w:sz w:val="24"/>
                <w:szCs w:val="24"/>
                <w:shd w:val="clear" w:color="auto" w:fill="FFFFFF"/>
              </w:rPr>
              <w:t xml:space="preserve"> some teams play</w:t>
            </w:r>
            <w:r w:rsidR="002E3FFB" w:rsidRPr="002E3FFB">
              <w:rPr>
                <w:rFonts w:ascii="Times New Roman" w:hAnsi="Times New Roman" w:cs="Times New Roman"/>
                <w:color w:val="252525"/>
                <w:sz w:val="24"/>
                <w:szCs w:val="24"/>
                <w:shd w:val="clear" w:color="auto" w:fill="FFFFFF"/>
              </w:rPr>
              <w:t>ing</w:t>
            </w:r>
            <w:r w:rsidR="002E3FFB">
              <w:rPr>
                <w:rFonts w:ascii="Times New Roman" w:hAnsi="Times New Roman" w:cs="Times New Roman"/>
                <w:color w:val="252525"/>
                <w:sz w:val="24"/>
                <w:szCs w:val="24"/>
                <w:shd w:val="clear" w:color="auto" w:fill="FFFFFF"/>
              </w:rPr>
              <w:t xml:space="preserve"> each other or </w:t>
            </w:r>
            <w:r w:rsidRPr="002E3FFB">
              <w:rPr>
                <w:rFonts w:ascii="Times New Roman" w:hAnsi="Times New Roman" w:cs="Times New Roman"/>
                <w:color w:val="252525"/>
                <w:sz w:val="24"/>
                <w:szCs w:val="24"/>
                <w:shd w:val="clear" w:color="auto" w:fill="FFFFFF"/>
              </w:rPr>
              <w:t>for geographic reasons.</w:t>
            </w:r>
            <w:r w:rsidR="002E3FFB" w:rsidRPr="002E3FFB">
              <w:rPr>
                <w:rFonts w:ascii="Times New Roman" w:hAnsi="Times New Roman" w:cs="Times New Roman"/>
                <w:color w:val="252525"/>
                <w:sz w:val="24"/>
                <w:szCs w:val="24"/>
                <w:shd w:val="clear" w:color="auto" w:fill="FFFFFF"/>
              </w:rPr>
              <w:t xml:space="preserve"> One example of this is the college football rivalry between</w:t>
            </w:r>
            <w:r w:rsidR="002E3FFB">
              <w:rPr>
                <w:rFonts w:ascii="Times New Roman" w:hAnsi="Times New Roman" w:cs="Times New Roman"/>
                <w:color w:val="252525"/>
                <w:sz w:val="24"/>
                <w:szCs w:val="24"/>
                <w:shd w:val="clear" w:color="auto" w:fill="FFFFFF"/>
              </w:rPr>
              <w:t xml:space="preserve"> </w:t>
            </w:r>
            <w:r w:rsidR="002E3FFB" w:rsidRPr="002E3FFB">
              <w:rPr>
                <w:rFonts w:ascii="Times New Roman" w:hAnsi="Times New Roman" w:cs="Times New Roman"/>
                <w:color w:val="252525"/>
                <w:sz w:val="24"/>
                <w:szCs w:val="24"/>
                <w:shd w:val="clear" w:color="auto" w:fill="FFFFFF"/>
              </w:rPr>
              <w:t xml:space="preserve">UCLA and USC. </w:t>
            </w:r>
            <w:r w:rsidR="002E3FFB">
              <w:rPr>
                <w:rFonts w:ascii="Times New Roman" w:hAnsi="Times New Roman" w:cs="Times New Roman"/>
                <w:color w:val="252525"/>
                <w:sz w:val="24"/>
                <w:szCs w:val="24"/>
                <w:shd w:val="clear" w:color="auto" w:fill="FFFFFF"/>
              </w:rPr>
              <w:t xml:space="preserve">Both </w:t>
            </w:r>
            <w:r w:rsidR="008C462D">
              <w:rPr>
                <w:rFonts w:ascii="Times New Roman" w:hAnsi="Times New Roman" w:cs="Times New Roman"/>
                <w:color w:val="252525"/>
                <w:sz w:val="24"/>
                <w:szCs w:val="24"/>
                <w:shd w:val="clear" w:color="auto" w:fill="FFFFFF"/>
              </w:rPr>
              <w:t>universities</w:t>
            </w:r>
            <w:r w:rsidR="002E3FFB">
              <w:rPr>
                <w:rFonts w:ascii="Times New Roman" w:hAnsi="Times New Roman" w:cs="Times New Roman"/>
                <w:color w:val="252525"/>
                <w:sz w:val="24"/>
                <w:szCs w:val="24"/>
                <w:shd w:val="clear" w:color="auto" w:fill="FFFFFF"/>
              </w:rPr>
              <w:t xml:space="preserve"> </w:t>
            </w:r>
            <w:r w:rsidR="002E3FFB" w:rsidRPr="002E3FFB">
              <w:rPr>
                <w:rFonts w:ascii="Times New Roman" w:hAnsi="Times New Roman" w:cs="Times New Roman"/>
                <w:color w:val="252525"/>
                <w:sz w:val="24"/>
                <w:szCs w:val="24"/>
                <w:shd w:val="clear" w:color="auto" w:fill="FFFFFF"/>
              </w:rPr>
              <w:t xml:space="preserve">are located in Los Angeles and are only 12 miles apart. Every year, the two teams play in a rivalry game against each other. </w:t>
            </w:r>
          </w:p>
          <w:p w:rsidR="002E3FFB" w:rsidRPr="002E3FFB" w:rsidRDefault="002E3FFB" w:rsidP="008C462D">
            <w:pPr>
              <w:spacing w:after="100" w:afterAutospacing="1" w:line="360" w:lineRule="auto"/>
              <w:contextualSpacing/>
              <w:rPr>
                <w:rFonts w:ascii="Times New Roman" w:hAnsi="Times New Roman" w:cs="Times New Roman"/>
                <w:color w:val="252525"/>
                <w:sz w:val="24"/>
                <w:szCs w:val="24"/>
                <w:shd w:val="clear" w:color="auto" w:fill="FFFFFF"/>
              </w:rPr>
            </w:pPr>
          </w:p>
          <w:p w:rsidR="00106FE5" w:rsidRPr="00106FE5" w:rsidRDefault="002E3FFB" w:rsidP="008C462D">
            <w:pPr>
              <w:spacing w:after="100" w:afterAutospacing="1" w:line="360" w:lineRule="auto"/>
              <w:contextualSpacing/>
              <w:rPr>
                <w:rFonts w:ascii="Times New Roman" w:hAnsi="Times New Roman" w:cs="Times New Roman"/>
                <w:color w:val="000000"/>
                <w:sz w:val="24"/>
                <w:szCs w:val="24"/>
                <w:shd w:val="clear" w:color="auto" w:fill="FFFFFF" w:themeFill="background1"/>
              </w:rPr>
            </w:pPr>
            <w:r w:rsidRPr="002E3FFB">
              <w:rPr>
                <w:rFonts w:ascii="Times New Roman" w:hAnsi="Times New Roman" w:cs="Times New Roman"/>
                <w:b/>
                <w:color w:val="252525"/>
                <w:sz w:val="24"/>
                <w:szCs w:val="24"/>
                <w:shd w:val="clear" w:color="auto" w:fill="FFFFFF"/>
              </w:rPr>
              <w:t>Trivia Question:</w:t>
            </w:r>
            <w:r w:rsidRPr="002E3FFB">
              <w:rPr>
                <w:rFonts w:ascii="Times New Roman" w:hAnsi="Times New Roman" w:cs="Times New Roman"/>
                <w:color w:val="252525"/>
                <w:sz w:val="24"/>
                <w:szCs w:val="24"/>
                <w:shd w:val="clear" w:color="auto" w:fill="FFFFFF"/>
              </w:rPr>
              <w:t xml:space="preserve"> </w:t>
            </w:r>
            <w:r w:rsidRPr="002E3FFB">
              <w:rPr>
                <w:rFonts w:ascii="Times New Roman" w:hAnsi="Times New Roman" w:cs="Times New Roman"/>
                <w:color w:val="252525"/>
                <w:sz w:val="24"/>
                <w:szCs w:val="24"/>
                <w:shd w:val="clear" w:color="auto" w:fill="FFFFFF" w:themeFill="background1"/>
              </w:rPr>
              <w:t>U</w:t>
            </w:r>
            <w:r w:rsidRPr="002E3FFB">
              <w:rPr>
                <w:rFonts w:ascii="Times New Roman" w:hAnsi="Times New Roman" w:cs="Times New Roman"/>
                <w:color w:val="000000"/>
                <w:sz w:val="24"/>
                <w:szCs w:val="24"/>
                <w:shd w:val="clear" w:color="auto" w:fill="FFFFFF" w:themeFill="background1"/>
              </w:rPr>
              <w:t>CLA</w:t>
            </w:r>
            <w:r w:rsidR="00B04D4A">
              <w:rPr>
                <w:rFonts w:ascii="Times New Roman" w:hAnsi="Times New Roman" w:cs="Times New Roman"/>
                <w:color w:val="000000"/>
                <w:sz w:val="24"/>
                <w:szCs w:val="24"/>
                <w:shd w:val="clear" w:color="auto" w:fill="FFFFFF" w:themeFill="background1"/>
              </w:rPr>
              <w:t xml:space="preserve"> won the rivalry game</w:t>
            </w:r>
            <w:r w:rsidRPr="002E3FFB">
              <w:rPr>
                <w:rFonts w:ascii="Times New Roman" w:hAnsi="Times New Roman" w:cs="Times New Roman"/>
                <w:color w:val="000000"/>
                <w:sz w:val="24"/>
                <w:szCs w:val="24"/>
                <w:shd w:val="clear" w:color="auto" w:fill="FFFFFF" w:themeFill="background1"/>
              </w:rPr>
              <w:t xml:space="preserve"> eight straight years between 1991 and 1998. USC followed-up with a </w:t>
            </w:r>
            <w:r w:rsidR="00D879D2">
              <w:rPr>
                <w:rFonts w:ascii="Times New Roman" w:hAnsi="Times New Roman" w:cs="Times New Roman"/>
                <w:color w:val="000000"/>
                <w:sz w:val="24"/>
                <w:szCs w:val="24"/>
                <w:shd w:val="clear" w:color="auto" w:fill="FFFFFF" w:themeFill="background1"/>
              </w:rPr>
              <w:t>streak of their own. H</w:t>
            </w:r>
            <w:r w:rsidRPr="002E3FFB">
              <w:rPr>
                <w:rFonts w:ascii="Times New Roman" w:hAnsi="Times New Roman" w:cs="Times New Roman"/>
                <w:color w:val="000000"/>
                <w:sz w:val="24"/>
                <w:szCs w:val="24"/>
                <w:shd w:val="clear" w:color="auto" w:fill="FFFFFF" w:themeFill="background1"/>
              </w:rPr>
              <w:t>ow many</w:t>
            </w:r>
            <w:r w:rsidR="00D879D2">
              <w:rPr>
                <w:rFonts w:ascii="Times New Roman" w:hAnsi="Times New Roman" w:cs="Times New Roman"/>
                <w:color w:val="000000"/>
                <w:sz w:val="24"/>
                <w:szCs w:val="24"/>
                <w:shd w:val="clear" w:color="auto" w:fill="FFFFFF" w:themeFill="background1"/>
              </w:rPr>
              <w:t xml:space="preserve"> games did they win straight</w:t>
            </w:r>
            <w:r w:rsidRPr="002E3FFB">
              <w:rPr>
                <w:rFonts w:ascii="Times New Roman" w:hAnsi="Times New Roman" w:cs="Times New Roman"/>
                <w:color w:val="000000"/>
                <w:sz w:val="24"/>
                <w:szCs w:val="24"/>
                <w:shd w:val="clear" w:color="auto" w:fill="FFFFFF" w:themeFill="background1"/>
              </w:rPr>
              <w:t>?</w:t>
            </w:r>
          </w:p>
        </w:tc>
      </w:tr>
      <w:tr w:rsidR="004D3549" w:rsidRPr="00106FE5" w:rsidTr="00106FE5">
        <w:tc>
          <w:tcPr>
            <w:tcW w:w="4315" w:type="dxa"/>
          </w:tcPr>
          <w:p w:rsidR="00007096" w:rsidRPr="00A94CA2" w:rsidRDefault="00007096" w:rsidP="00704F84">
            <w:pPr>
              <w:jc w:val="center"/>
              <w:rPr>
                <w:rFonts w:ascii="Times New Roman" w:hAnsi="Times New Roman" w:cs="Times New Roman"/>
                <w:b/>
                <w:color w:val="000000"/>
                <w:sz w:val="24"/>
                <w:szCs w:val="24"/>
                <w:shd w:val="clear" w:color="auto" w:fill="FFFFFF"/>
              </w:rPr>
            </w:pPr>
            <w:r w:rsidRPr="00A94CA2">
              <w:rPr>
                <w:rFonts w:ascii="Times New Roman" w:hAnsi="Times New Roman" w:cs="Times New Roman"/>
                <w:noProof/>
                <w:sz w:val="24"/>
                <w:szCs w:val="24"/>
              </w:rPr>
              <w:drawing>
                <wp:anchor distT="0" distB="0" distL="114300" distR="114300" simplePos="0" relativeHeight="251683840" behindDoc="0" locked="0" layoutInCell="1" allowOverlap="1" wp14:anchorId="6579FFA9" wp14:editId="1451DCF9">
                  <wp:simplePos x="0" y="0"/>
                  <wp:positionH relativeFrom="column">
                    <wp:posOffset>-4445</wp:posOffset>
                  </wp:positionH>
                  <wp:positionV relativeFrom="paragraph">
                    <wp:posOffset>79375</wp:posOffset>
                  </wp:positionV>
                  <wp:extent cx="2360930" cy="1384935"/>
                  <wp:effectExtent l="0" t="0" r="1270" b="5715"/>
                  <wp:wrapSquare wrapText="bothSides"/>
                  <wp:docPr id="7" name="Picture 7" descr="http://blogs-images.forbes.com/jonathansalembaskin/files/2015/01/Super-Bowl-XL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s-images.forbes.com/jonathansalembaskin/files/2015/01/Super-Bowl-XLIX.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60930" cy="1384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3549" w:rsidRPr="00A94CA2" w:rsidRDefault="004D3549" w:rsidP="009555BE">
            <w:pPr>
              <w:jc w:val="center"/>
              <w:rPr>
                <w:rFonts w:ascii="Times New Roman" w:hAnsi="Times New Roman" w:cs="Times New Roman"/>
                <w:b/>
                <w:color w:val="000000"/>
                <w:sz w:val="24"/>
                <w:szCs w:val="24"/>
                <w:shd w:val="clear" w:color="auto" w:fill="FFFFFF"/>
              </w:rPr>
            </w:pPr>
          </w:p>
        </w:tc>
        <w:tc>
          <w:tcPr>
            <w:tcW w:w="6475" w:type="dxa"/>
          </w:tcPr>
          <w:p w:rsidR="004D3549" w:rsidRPr="00A94CA2" w:rsidRDefault="004D3549" w:rsidP="008C462D">
            <w:pPr>
              <w:spacing w:after="100" w:afterAutospacing="1"/>
              <w:contextualSpacing/>
              <w:jc w:val="center"/>
              <w:rPr>
                <w:rFonts w:ascii="Times New Roman" w:hAnsi="Times New Roman" w:cs="Times New Roman"/>
                <w:b/>
                <w:color w:val="000000"/>
                <w:sz w:val="24"/>
                <w:szCs w:val="24"/>
                <w:shd w:val="clear" w:color="auto" w:fill="FFFFFF"/>
              </w:rPr>
            </w:pPr>
            <w:r w:rsidRPr="00A94CA2">
              <w:rPr>
                <w:rFonts w:ascii="Times New Roman" w:hAnsi="Times New Roman" w:cs="Times New Roman"/>
                <w:b/>
                <w:color w:val="000000"/>
                <w:sz w:val="24"/>
                <w:szCs w:val="24"/>
                <w:shd w:val="clear" w:color="auto" w:fill="FFFFFF"/>
              </w:rPr>
              <w:t>Super Bowl</w:t>
            </w:r>
          </w:p>
          <w:p w:rsidR="00007096" w:rsidRPr="00A94CA2" w:rsidRDefault="008C462D" w:rsidP="008C462D">
            <w:pPr>
              <w:spacing w:after="100" w:afterAutospacing="1" w:line="360" w:lineRule="auto"/>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w:t>
            </w:r>
            <w:r w:rsidR="00106FE5" w:rsidRPr="00A94CA2">
              <w:rPr>
                <w:rFonts w:ascii="Times New Roman" w:hAnsi="Times New Roman" w:cs="Times New Roman"/>
                <w:color w:val="000000"/>
                <w:sz w:val="24"/>
                <w:szCs w:val="24"/>
                <w:shd w:val="clear" w:color="auto" w:fill="FFFFFF"/>
              </w:rPr>
              <w:t xml:space="preserve">Super Bowl is the annual championship game of the National Football League (NFL). Many people will have or go to a Super Bowl party to watch the game, eat, and drink. People also look forward to watching the TV commercials the half time show which has featured many famous performers such as Beyoncé, Bruno Mars, and Katy Perry. </w:t>
            </w:r>
          </w:p>
          <w:p w:rsidR="00A94CA2" w:rsidRPr="00A94CA2" w:rsidRDefault="00A94CA2" w:rsidP="008C462D">
            <w:pPr>
              <w:spacing w:after="100" w:afterAutospacing="1" w:line="360" w:lineRule="auto"/>
              <w:contextualSpacing/>
              <w:rPr>
                <w:rFonts w:ascii="Times New Roman" w:hAnsi="Times New Roman" w:cs="Times New Roman"/>
                <w:color w:val="000000"/>
                <w:sz w:val="24"/>
                <w:szCs w:val="24"/>
                <w:shd w:val="clear" w:color="auto" w:fill="FFFFFF"/>
              </w:rPr>
            </w:pPr>
          </w:p>
          <w:p w:rsidR="00007096" w:rsidRPr="00A94CA2" w:rsidRDefault="00A94CA2" w:rsidP="008C462D">
            <w:pPr>
              <w:spacing w:after="100" w:afterAutospacing="1" w:line="360" w:lineRule="auto"/>
              <w:contextualSpacing/>
              <w:rPr>
                <w:rFonts w:ascii="Times New Roman" w:hAnsi="Times New Roman" w:cs="Times New Roman"/>
                <w:b/>
                <w:color w:val="000000"/>
                <w:sz w:val="24"/>
                <w:szCs w:val="24"/>
                <w:shd w:val="clear" w:color="auto" w:fill="FFFFFF"/>
              </w:rPr>
            </w:pPr>
            <w:r w:rsidRPr="00A94CA2">
              <w:rPr>
                <w:rFonts w:ascii="Times New Roman" w:hAnsi="Times New Roman" w:cs="Times New Roman"/>
                <w:b/>
                <w:color w:val="000000"/>
                <w:sz w:val="24"/>
                <w:szCs w:val="24"/>
                <w:shd w:val="clear" w:color="auto" w:fill="FFFFFF"/>
              </w:rPr>
              <w:t xml:space="preserve">Trivia Question: </w:t>
            </w:r>
            <w:r w:rsidRPr="00A94CA2">
              <w:rPr>
                <w:rFonts w:ascii="Times New Roman" w:hAnsi="Times New Roman" w:cs="Times New Roman"/>
                <w:color w:val="252525"/>
                <w:sz w:val="24"/>
                <w:szCs w:val="24"/>
                <w:shd w:val="clear" w:color="auto" w:fill="FFFFFF"/>
              </w:rPr>
              <w:t xml:space="preserve">In 2006, how much did it cost for a 30-second </w:t>
            </w:r>
            <w:r>
              <w:rPr>
                <w:rFonts w:ascii="Times New Roman" w:hAnsi="Times New Roman" w:cs="Times New Roman"/>
                <w:color w:val="252525"/>
                <w:sz w:val="24"/>
                <w:szCs w:val="24"/>
                <w:shd w:val="clear" w:color="auto" w:fill="FFFFFF"/>
              </w:rPr>
              <w:t xml:space="preserve">TV </w:t>
            </w:r>
            <w:r w:rsidRPr="00A94CA2">
              <w:rPr>
                <w:rFonts w:ascii="Times New Roman" w:hAnsi="Times New Roman" w:cs="Times New Roman"/>
                <w:color w:val="252525"/>
                <w:sz w:val="24"/>
                <w:szCs w:val="24"/>
                <w:shd w:val="clear" w:color="auto" w:fill="FFFFFF"/>
              </w:rPr>
              <w:t>commercial</w:t>
            </w:r>
            <w:r>
              <w:rPr>
                <w:rFonts w:ascii="Times New Roman" w:hAnsi="Times New Roman" w:cs="Times New Roman"/>
                <w:color w:val="252525"/>
                <w:sz w:val="24"/>
                <w:szCs w:val="24"/>
                <w:shd w:val="clear" w:color="auto" w:fill="FFFFFF"/>
              </w:rPr>
              <w:t xml:space="preserve"> on Super Bowl Sunday? </w:t>
            </w:r>
          </w:p>
        </w:tc>
      </w:tr>
    </w:tbl>
    <w:p w:rsidR="00907BFE" w:rsidRDefault="00907BFE" w:rsidP="009555BE">
      <w:pPr>
        <w:spacing w:after="0" w:line="240" w:lineRule="auto"/>
        <w:jc w:val="center"/>
        <w:rPr>
          <w:rFonts w:ascii="Times New Roman" w:hAnsi="Times New Roman" w:cs="Times New Roman"/>
          <w:b/>
          <w:color w:val="000000"/>
          <w:sz w:val="24"/>
          <w:szCs w:val="24"/>
          <w:shd w:val="clear" w:color="auto" w:fill="FFFFFF"/>
        </w:rPr>
      </w:pPr>
    </w:p>
    <w:p w:rsidR="00907BFE" w:rsidRDefault="00B04D4A" w:rsidP="009555BE">
      <w:pPr>
        <w:spacing w:after="0" w:line="240" w:lineRule="auto"/>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highlight w:val="lightGray"/>
          <w:shd w:val="clear" w:color="auto" w:fill="FFFFFF"/>
        </w:rPr>
        <w:t>Section 4</w:t>
      </w:r>
      <w:r w:rsidR="004D3549" w:rsidRPr="00D879D2">
        <w:rPr>
          <w:rFonts w:ascii="Times New Roman" w:hAnsi="Times New Roman" w:cs="Times New Roman"/>
          <w:b/>
          <w:color w:val="000000"/>
          <w:sz w:val="24"/>
          <w:szCs w:val="24"/>
          <w:highlight w:val="lightGray"/>
          <w:shd w:val="clear" w:color="auto" w:fill="FFFFFF"/>
        </w:rPr>
        <w:t xml:space="preserve">: </w:t>
      </w:r>
      <w:r w:rsidR="00907BFE" w:rsidRPr="00D879D2">
        <w:rPr>
          <w:rFonts w:ascii="Times New Roman" w:hAnsi="Times New Roman" w:cs="Times New Roman"/>
          <w:b/>
          <w:color w:val="000000"/>
          <w:sz w:val="24"/>
          <w:szCs w:val="24"/>
          <w:highlight w:val="lightGray"/>
          <w:shd w:val="clear" w:color="auto" w:fill="FFFFFF"/>
        </w:rPr>
        <w:t>Friends</w:t>
      </w:r>
      <w:r w:rsidR="00D879D2" w:rsidRPr="00D879D2">
        <w:rPr>
          <w:rFonts w:ascii="Times New Roman" w:hAnsi="Times New Roman" w:cs="Times New Roman"/>
          <w:b/>
          <w:color w:val="000000"/>
          <w:sz w:val="24"/>
          <w:szCs w:val="24"/>
          <w:highlight w:val="lightGray"/>
          <w:shd w:val="clear" w:color="auto" w:fill="FFFFFF"/>
        </w:rPr>
        <w:t>: The One with the Football</w:t>
      </w:r>
      <w:r w:rsidR="00D879D2">
        <w:rPr>
          <w:rFonts w:ascii="Times New Roman" w:hAnsi="Times New Roman" w:cs="Times New Roman"/>
          <w:b/>
          <w:color w:val="000000"/>
          <w:sz w:val="24"/>
          <w:szCs w:val="24"/>
          <w:shd w:val="clear" w:color="auto" w:fill="FFFFFF"/>
        </w:rPr>
        <w:t xml:space="preserve"> </w:t>
      </w:r>
    </w:p>
    <w:p w:rsidR="00907BFE" w:rsidRPr="00D879D2" w:rsidRDefault="00D879D2" w:rsidP="00600F65">
      <w:pPr>
        <w:spacing w:after="0" w:line="360" w:lineRule="auto"/>
        <w:rPr>
          <w:rFonts w:ascii="Verdana" w:hAnsi="Verdana"/>
          <w:b/>
          <w:bCs/>
          <w:color w:val="000000"/>
          <w:sz w:val="19"/>
          <w:szCs w:val="19"/>
          <w:shd w:val="clear" w:color="auto" w:fill="FFFFFF"/>
        </w:rPr>
      </w:pPr>
      <w:r>
        <w:rPr>
          <w:rFonts w:ascii="Times New Roman" w:hAnsi="Times New Roman" w:cs="Times New Roman"/>
          <w:color w:val="000000"/>
          <w:sz w:val="24"/>
          <w:szCs w:val="24"/>
          <w:shd w:val="clear" w:color="auto" w:fill="FFFFFF"/>
        </w:rPr>
        <w:t>Watch this scene from an e</w:t>
      </w:r>
      <w:r w:rsidRPr="00D879D2">
        <w:rPr>
          <w:rFonts w:ascii="Times New Roman" w:hAnsi="Times New Roman" w:cs="Times New Roman"/>
          <w:color w:val="000000"/>
          <w:sz w:val="24"/>
          <w:szCs w:val="24"/>
          <w:shd w:val="clear" w:color="auto" w:fill="FFFFFF"/>
        </w:rPr>
        <w:t xml:space="preserve">pisode of </w:t>
      </w:r>
      <w:r>
        <w:rPr>
          <w:rFonts w:ascii="Times New Roman" w:hAnsi="Times New Roman" w:cs="Times New Roman"/>
          <w:color w:val="000000"/>
          <w:sz w:val="24"/>
          <w:szCs w:val="24"/>
          <w:shd w:val="clear" w:color="auto" w:fill="FFFFFF"/>
        </w:rPr>
        <w:t>the TV show F</w:t>
      </w:r>
      <w:r w:rsidRPr="00D879D2">
        <w:rPr>
          <w:rFonts w:ascii="Times New Roman" w:hAnsi="Times New Roman" w:cs="Times New Roman"/>
          <w:color w:val="000000"/>
          <w:sz w:val="24"/>
          <w:szCs w:val="24"/>
          <w:shd w:val="clear" w:color="auto" w:fill="FFFFFF"/>
        </w:rPr>
        <w:t>riends</w:t>
      </w:r>
      <w:r>
        <w:rPr>
          <w:rFonts w:ascii="Times New Roman" w:hAnsi="Times New Roman" w:cs="Times New Roman"/>
          <w:color w:val="000000"/>
          <w:sz w:val="24"/>
          <w:szCs w:val="24"/>
          <w:shd w:val="clear" w:color="auto" w:fill="FFFFFF"/>
        </w:rPr>
        <w:t xml:space="preserve"> at </w:t>
      </w:r>
      <w:hyperlink r:id="rId14" w:history="1">
        <w:r w:rsidRPr="004F15EB">
          <w:rPr>
            <w:rStyle w:val="Hyperlink"/>
            <w:rFonts w:ascii="Verdana" w:hAnsi="Verdana"/>
            <w:b/>
            <w:bCs/>
            <w:sz w:val="19"/>
            <w:szCs w:val="19"/>
            <w:shd w:val="clear" w:color="auto" w:fill="FFFFFF"/>
          </w:rPr>
          <w:t>http://tinyurl.com/qdtv7dz</w:t>
        </w:r>
      </w:hyperlink>
      <w:r>
        <w:rPr>
          <w:rFonts w:ascii="Verdana" w:hAnsi="Verdana"/>
          <w:b/>
          <w:bCs/>
          <w:color w:val="000000"/>
          <w:sz w:val="19"/>
          <w:szCs w:val="19"/>
          <w:shd w:val="clear" w:color="auto" w:fill="FFFFFF"/>
        </w:rPr>
        <w:t xml:space="preserve">. </w:t>
      </w:r>
      <w:r w:rsidRPr="00D879D2">
        <w:rPr>
          <w:rFonts w:ascii="Times New Roman" w:hAnsi="Times New Roman" w:cs="Times New Roman"/>
          <w:color w:val="000000"/>
          <w:sz w:val="24"/>
          <w:szCs w:val="24"/>
          <w:shd w:val="clear" w:color="auto" w:fill="FFFFFF"/>
        </w:rPr>
        <w:t>Then answer the questions about the episode. You will discuss your answers with a tutor</w:t>
      </w:r>
      <w:r w:rsidR="002144E2">
        <w:rPr>
          <w:rFonts w:ascii="Times New Roman" w:hAnsi="Times New Roman" w:cs="Times New Roman"/>
          <w:color w:val="000000"/>
          <w:sz w:val="24"/>
          <w:szCs w:val="24"/>
          <w:shd w:val="clear" w:color="auto" w:fill="FFFFFF"/>
        </w:rPr>
        <w:t xml:space="preserve"> in Section 6</w:t>
      </w:r>
      <w:r w:rsidRPr="00D879D2">
        <w:rPr>
          <w:rFonts w:ascii="Times New Roman" w:hAnsi="Times New Roman" w:cs="Times New Roman"/>
          <w:color w:val="000000"/>
          <w:sz w:val="24"/>
          <w:szCs w:val="24"/>
          <w:shd w:val="clear" w:color="auto" w:fill="FFFFFF"/>
        </w:rPr>
        <w:t xml:space="preserve">.  </w:t>
      </w:r>
    </w:p>
    <w:p w:rsidR="00B4544F" w:rsidRDefault="00B4544F" w:rsidP="009555BE">
      <w:pPr>
        <w:spacing w:after="0" w:line="240" w:lineRule="auto"/>
        <w:jc w:val="center"/>
        <w:rPr>
          <w:rFonts w:ascii="Verdana" w:hAnsi="Verdana"/>
          <w:b/>
          <w:bCs/>
          <w:color w:val="000000"/>
          <w:sz w:val="19"/>
          <w:szCs w:val="19"/>
          <w:shd w:val="clear" w:color="auto" w:fill="FFFFFF"/>
        </w:rPr>
      </w:pPr>
    </w:p>
    <w:p w:rsidR="00B4544F" w:rsidRDefault="00D879D2" w:rsidP="009555BE">
      <w:pPr>
        <w:spacing w:after="0" w:line="240" w:lineRule="auto"/>
        <w:jc w:val="center"/>
        <w:rPr>
          <w:rFonts w:ascii="Verdana" w:hAnsi="Verdana"/>
          <w:b/>
          <w:bCs/>
          <w:color w:val="000000"/>
          <w:sz w:val="19"/>
          <w:szCs w:val="19"/>
          <w:shd w:val="clear" w:color="auto" w:fill="FFFFFF"/>
        </w:rPr>
      </w:pPr>
      <w:r>
        <w:rPr>
          <w:noProof/>
        </w:rPr>
        <w:drawing>
          <wp:inline distT="0" distB="0" distL="0" distR="0" wp14:anchorId="04618691" wp14:editId="2C740FF1">
            <wp:extent cx="1956242" cy="1956242"/>
            <wp:effectExtent l="0" t="0" r="6350" b="6350"/>
            <wp:docPr id="9" name="Picture 9" descr="https://s-media-cache-ak0.pinimg.com/236x/a6/82/f4/a682f4a94dce46ac4db627425af70a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media-cache-ak0.pinimg.com/236x/a6/82/f4/a682f4a94dce46ac4db627425af70ad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65502" cy="1965502"/>
                    </a:xfrm>
                    <a:prstGeom prst="rect">
                      <a:avLst/>
                    </a:prstGeom>
                    <a:noFill/>
                    <a:ln>
                      <a:noFill/>
                    </a:ln>
                  </pic:spPr>
                </pic:pic>
              </a:graphicData>
            </a:graphic>
          </wp:inline>
        </w:drawing>
      </w:r>
      <w:r>
        <w:rPr>
          <w:noProof/>
        </w:rPr>
        <w:drawing>
          <wp:inline distT="0" distB="0" distL="0" distR="0" wp14:anchorId="7B944AEB" wp14:editId="030B0652">
            <wp:extent cx="2616200" cy="1964055"/>
            <wp:effectExtent l="0" t="0" r="0" b="0"/>
            <wp:docPr id="8" name="Picture 8" descr="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16200" cy="1964055"/>
                    </a:xfrm>
                    <a:prstGeom prst="rect">
                      <a:avLst/>
                    </a:prstGeom>
                    <a:noFill/>
                    <a:ln>
                      <a:noFill/>
                    </a:ln>
                  </pic:spPr>
                </pic:pic>
              </a:graphicData>
            </a:graphic>
          </wp:inline>
        </w:drawing>
      </w:r>
    </w:p>
    <w:p w:rsidR="000C6AE2" w:rsidRPr="00B4544F" w:rsidRDefault="000C6AE2" w:rsidP="009555BE">
      <w:pPr>
        <w:spacing w:after="0" w:line="240" w:lineRule="auto"/>
        <w:jc w:val="center"/>
        <w:rPr>
          <w:rFonts w:ascii="Verdana" w:hAnsi="Verdana"/>
          <w:bCs/>
          <w:color w:val="000000"/>
          <w:sz w:val="19"/>
          <w:szCs w:val="19"/>
          <w:shd w:val="clear" w:color="auto" w:fill="FFFFFF"/>
        </w:rPr>
      </w:pPr>
    </w:p>
    <w:p w:rsidR="000C6AE2" w:rsidRPr="00B4544F" w:rsidRDefault="000C6AE2" w:rsidP="00301DD3">
      <w:pPr>
        <w:pStyle w:val="ListParagraph"/>
        <w:numPr>
          <w:ilvl w:val="0"/>
          <w:numId w:val="6"/>
        </w:numPr>
        <w:spacing w:after="120" w:line="480" w:lineRule="auto"/>
        <w:contextualSpacing w:val="0"/>
        <w:rPr>
          <w:rFonts w:ascii="Times New Roman" w:hAnsi="Times New Roman" w:cs="Times New Roman"/>
          <w:color w:val="000000"/>
          <w:sz w:val="24"/>
          <w:szCs w:val="24"/>
          <w:shd w:val="clear" w:color="auto" w:fill="FFFFFF"/>
        </w:rPr>
      </w:pPr>
      <w:r w:rsidRPr="00B4544F">
        <w:rPr>
          <w:rFonts w:ascii="Times New Roman" w:hAnsi="Times New Roman" w:cs="Times New Roman"/>
          <w:color w:val="000000"/>
          <w:sz w:val="24"/>
          <w:szCs w:val="24"/>
          <w:shd w:val="clear" w:color="auto" w:fill="FFFFFF"/>
        </w:rPr>
        <w:t>What do</w:t>
      </w:r>
      <w:r w:rsidR="00B4544F" w:rsidRPr="00B4544F">
        <w:rPr>
          <w:rFonts w:ascii="Times New Roman" w:hAnsi="Times New Roman" w:cs="Times New Roman"/>
          <w:color w:val="000000"/>
          <w:sz w:val="24"/>
          <w:szCs w:val="24"/>
          <w:shd w:val="clear" w:color="auto" w:fill="FFFFFF"/>
        </w:rPr>
        <w:t>es it mean to be a captain</w:t>
      </w:r>
      <w:r w:rsidRPr="00B4544F">
        <w:rPr>
          <w:rFonts w:ascii="Times New Roman" w:hAnsi="Times New Roman" w:cs="Times New Roman"/>
          <w:color w:val="000000"/>
          <w:sz w:val="24"/>
          <w:szCs w:val="24"/>
          <w:shd w:val="clear" w:color="auto" w:fill="FFFFFF"/>
        </w:rPr>
        <w:t xml:space="preserve">? Who are the captains of the football team? </w:t>
      </w:r>
    </w:p>
    <w:p w:rsidR="00B4544F" w:rsidRPr="00B4544F" w:rsidRDefault="00B4544F" w:rsidP="00301DD3">
      <w:pPr>
        <w:pStyle w:val="ListParagraph"/>
        <w:numPr>
          <w:ilvl w:val="0"/>
          <w:numId w:val="6"/>
        </w:numPr>
        <w:spacing w:after="120" w:line="480" w:lineRule="auto"/>
        <w:contextualSpacing w:val="0"/>
        <w:rPr>
          <w:rFonts w:ascii="Times New Roman" w:hAnsi="Times New Roman" w:cs="Times New Roman"/>
          <w:color w:val="000000"/>
          <w:sz w:val="24"/>
          <w:szCs w:val="24"/>
          <w:shd w:val="clear" w:color="auto" w:fill="FFFFFF"/>
        </w:rPr>
      </w:pPr>
      <w:r w:rsidRPr="00B4544F">
        <w:rPr>
          <w:rFonts w:ascii="Times New Roman" w:hAnsi="Times New Roman" w:cs="Times New Roman"/>
          <w:color w:val="000000"/>
          <w:sz w:val="24"/>
          <w:szCs w:val="24"/>
          <w:shd w:val="clear" w:color="auto" w:fill="FFFFFF"/>
        </w:rPr>
        <w:t xml:space="preserve">What do you think it means to play “two hand touch”? </w:t>
      </w:r>
    </w:p>
    <w:p w:rsidR="00B4544F" w:rsidRPr="00B4544F" w:rsidRDefault="00B4544F" w:rsidP="00301DD3">
      <w:pPr>
        <w:pStyle w:val="ListParagraph"/>
        <w:numPr>
          <w:ilvl w:val="0"/>
          <w:numId w:val="6"/>
        </w:numPr>
        <w:spacing w:after="120" w:line="480" w:lineRule="auto"/>
        <w:contextualSpacing w:val="0"/>
        <w:rPr>
          <w:rFonts w:ascii="Times New Roman" w:hAnsi="Times New Roman" w:cs="Times New Roman"/>
          <w:color w:val="000000"/>
          <w:sz w:val="24"/>
          <w:szCs w:val="24"/>
          <w:shd w:val="clear" w:color="auto" w:fill="FFFFFF"/>
        </w:rPr>
      </w:pPr>
      <w:r w:rsidRPr="00B4544F">
        <w:rPr>
          <w:rFonts w:ascii="Times New Roman" w:hAnsi="Times New Roman" w:cs="Times New Roman"/>
          <w:color w:val="000000"/>
          <w:sz w:val="24"/>
          <w:szCs w:val="24"/>
          <w:shd w:val="clear" w:color="auto" w:fill="FFFFFF"/>
        </w:rPr>
        <w:t xml:space="preserve">Why is Phoebe excited when her team huddles up? </w:t>
      </w:r>
    </w:p>
    <w:p w:rsidR="00B4544F" w:rsidRDefault="00B4544F" w:rsidP="00301DD3">
      <w:pPr>
        <w:pStyle w:val="ListParagraph"/>
        <w:numPr>
          <w:ilvl w:val="0"/>
          <w:numId w:val="6"/>
        </w:numPr>
        <w:spacing w:after="120" w:line="480" w:lineRule="auto"/>
        <w:contextualSpacing w:val="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What does it mean to hike the ball?</w:t>
      </w:r>
    </w:p>
    <w:p w:rsidR="004237EF" w:rsidRPr="00727881" w:rsidRDefault="00B4544F" w:rsidP="00727881">
      <w:pPr>
        <w:pStyle w:val="ListParagraph"/>
        <w:numPr>
          <w:ilvl w:val="0"/>
          <w:numId w:val="6"/>
        </w:numPr>
        <w:spacing w:after="0"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Why do you think Rachel was picked last? </w:t>
      </w:r>
    </w:p>
    <w:p w:rsidR="00301DD3" w:rsidRDefault="00301DD3" w:rsidP="00D32E67">
      <w:pPr>
        <w:autoSpaceDE w:val="0"/>
        <w:autoSpaceDN w:val="0"/>
        <w:adjustRightInd w:val="0"/>
        <w:spacing w:after="0" w:line="360" w:lineRule="auto"/>
        <w:contextualSpacing/>
        <w:jc w:val="center"/>
        <w:rPr>
          <w:rFonts w:ascii="Times New Roman" w:hAnsi="Times New Roman" w:cs="Times New Roman"/>
          <w:b/>
          <w:sz w:val="24"/>
          <w:szCs w:val="24"/>
          <w:highlight w:val="lightGray"/>
        </w:rPr>
      </w:pPr>
    </w:p>
    <w:p w:rsidR="00A425C2" w:rsidRPr="00E25454" w:rsidRDefault="00A425C2" w:rsidP="00D32E67">
      <w:pPr>
        <w:autoSpaceDE w:val="0"/>
        <w:autoSpaceDN w:val="0"/>
        <w:adjustRightInd w:val="0"/>
        <w:spacing w:after="0" w:line="360" w:lineRule="auto"/>
        <w:contextualSpacing/>
        <w:jc w:val="center"/>
        <w:rPr>
          <w:rFonts w:ascii="Times New Roman" w:hAnsi="Times New Roman" w:cs="Times New Roman"/>
          <w:sz w:val="24"/>
          <w:szCs w:val="24"/>
        </w:rPr>
      </w:pPr>
      <w:r w:rsidRPr="00E25454">
        <w:rPr>
          <w:rFonts w:ascii="Times New Roman" w:hAnsi="Times New Roman" w:cs="Times New Roman"/>
          <w:b/>
          <w:sz w:val="24"/>
          <w:szCs w:val="24"/>
          <w:highlight w:val="lightGray"/>
        </w:rPr>
        <w:t xml:space="preserve">Section </w:t>
      </w:r>
      <w:r w:rsidR="00B04D4A">
        <w:rPr>
          <w:rFonts w:ascii="Times New Roman" w:hAnsi="Times New Roman" w:cs="Times New Roman"/>
          <w:b/>
          <w:sz w:val="24"/>
          <w:szCs w:val="24"/>
          <w:highlight w:val="lightGray"/>
        </w:rPr>
        <w:t>5</w:t>
      </w:r>
      <w:r w:rsidRPr="00E25454">
        <w:rPr>
          <w:rFonts w:ascii="Times New Roman" w:hAnsi="Times New Roman" w:cs="Times New Roman"/>
          <w:b/>
          <w:sz w:val="24"/>
          <w:szCs w:val="24"/>
          <w:highlight w:val="lightGray"/>
        </w:rPr>
        <w:t>: Student Self-Assessment</w:t>
      </w:r>
    </w:p>
    <w:p w:rsidR="00A425C2" w:rsidRPr="004B63B4" w:rsidRDefault="00A425C2" w:rsidP="00A425C2">
      <w:pPr>
        <w:spacing w:after="0" w:line="240" w:lineRule="auto"/>
        <w:ind w:right="-288"/>
        <w:jc w:val="both"/>
        <w:rPr>
          <w:rFonts w:ascii="Times New Roman" w:hAnsi="Times New Roman" w:cs="Times New Roman"/>
          <w:b/>
          <w:sz w:val="24"/>
          <w:szCs w:val="24"/>
        </w:rPr>
      </w:pPr>
      <w:r>
        <w:rPr>
          <w:noProof/>
        </w:rPr>
        <w:drawing>
          <wp:anchor distT="0" distB="0" distL="114300" distR="114300" simplePos="0" relativeHeight="251680768" behindDoc="0" locked="0" layoutInCell="1" allowOverlap="1" wp14:anchorId="58FE2F76" wp14:editId="2A6F9A23">
            <wp:simplePos x="0" y="0"/>
            <wp:positionH relativeFrom="column">
              <wp:posOffset>6457315</wp:posOffset>
            </wp:positionH>
            <wp:positionV relativeFrom="paragraph">
              <wp:posOffset>17145</wp:posOffset>
            </wp:positionV>
            <wp:extent cx="123825" cy="123825"/>
            <wp:effectExtent l="0" t="0" r="9525" b="9525"/>
            <wp:wrapNone/>
            <wp:docPr id="1" name="Picture 1" descr="C:\Documents and Settings\wcuser1553\Local Settings\Temporary Internet Files\Content.IE5\Z02HHZPN\MC90007262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cuser1553\Local Settings\Temporary Internet Files\Content.IE5\Z02HHZPN\MC900072629[1].gif"/>
                    <pic:cNvPicPr>
                      <a:picLocks noChangeAspect="1" noChangeArrowheads="1"/>
                    </pic:cNvPicPr>
                  </pic:nvPicPr>
                  <pic:blipFill>
                    <a:blip r:embed="rId17" cstate="print"/>
                    <a:srcRect/>
                    <a:stretch>
                      <a:fillRect/>
                    </a:stretch>
                  </pic:blipFill>
                  <pic:spPr bwMode="auto">
                    <a:xfrm>
                      <a:off x="0" y="0"/>
                      <a:ext cx="123825" cy="123825"/>
                    </a:xfrm>
                    <a:prstGeom prst="rect">
                      <a:avLst/>
                    </a:prstGeom>
                    <a:noFill/>
                    <a:ln w="9525">
                      <a:noFill/>
                      <a:miter lim="800000"/>
                      <a:headEnd/>
                      <a:tailEnd/>
                    </a:ln>
                  </pic:spPr>
                </pic:pic>
              </a:graphicData>
            </a:graphic>
          </wp:anchor>
        </w:drawing>
      </w:r>
      <w:r w:rsidRPr="00691F54">
        <w:rPr>
          <w:rFonts w:ascii="Times New Roman" w:hAnsi="Times New Roman" w:cs="Times New Roman"/>
          <w:i/>
          <w:sz w:val="24"/>
          <w:szCs w:val="24"/>
        </w:rPr>
        <w:t>Complete this self-assessment before meeting with a tutor.</w:t>
      </w:r>
      <w:r w:rsidRPr="00691F5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31AB9">
        <w:rPr>
          <w:rFonts w:ascii="Times New Roman" w:hAnsi="Times New Roman" w:cs="Times New Roman"/>
          <w:b/>
          <w:sz w:val="24"/>
          <w:szCs w:val="24"/>
        </w:rPr>
        <w:t>Now that you’ve complete</w:t>
      </w:r>
      <w:r>
        <w:rPr>
          <w:rFonts w:ascii="Times New Roman" w:hAnsi="Times New Roman" w:cs="Times New Roman"/>
          <w:b/>
          <w:sz w:val="24"/>
          <w:szCs w:val="24"/>
        </w:rPr>
        <w:t>d</w:t>
      </w:r>
      <w:r w:rsidRPr="00531AB9">
        <w:rPr>
          <w:rFonts w:ascii="Times New Roman" w:hAnsi="Times New Roman" w:cs="Times New Roman"/>
          <w:b/>
          <w:sz w:val="24"/>
          <w:szCs w:val="24"/>
        </w:rPr>
        <w:t xml:space="preserve"> </w:t>
      </w:r>
      <w:r w:rsidR="00077EA9">
        <w:rPr>
          <w:rFonts w:ascii="Times New Roman" w:hAnsi="Times New Roman" w:cs="Times New Roman"/>
          <w:b/>
          <w:sz w:val="24"/>
          <w:szCs w:val="24"/>
        </w:rPr>
        <w:t>sections 1 to 4</w:t>
      </w:r>
      <w:r w:rsidRPr="00531AB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31AB9">
        <w:rPr>
          <w:rFonts w:ascii="Times New Roman" w:hAnsi="Times New Roman" w:cs="Times New Roman"/>
          <w:b/>
          <w:sz w:val="24"/>
          <w:szCs w:val="24"/>
        </w:rPr>
        <w:t xml:space="preserve">check     the things you </w:t>
      </w:r>
      <w:r>
        <w:rPr>
          <w:rFonts w:ascii="Times New Roman" w:hAnsi="Times New Roman" w:cs="Times New Roman"/>
          <w:b/>
          <w:sz w:val="24"/>
          <w:szCs w:val="24"/>
        </w:rPr>
        <w:t>can do</w:t>
      </w:r>
      <w:r w:rsidRPr="00531AB9">
        <w:rPr>
          <w:rFonts w:ascii="Times New Roman" w:hAnsi="Times New Roman" w:cs="Times New Roman"/>
          <w:b/>
          <w:sz w:val="24"/>
          <w:szCs w:val="24"/>
        </w:rPr>
        <w:t xml:space="preserve">: </w:t>
      </w:r>
    </w:p>
    <w:p w:rsidR="00A425C2" w:rsidRPr="00A74C4D" w:rsidRDefault="00A425C2" w:rsidP="00A425C2">
      <w:pPr>
        <w:spacing w:after="0" w:line="240" w:lineRule="auto"/>
        <w:ind w:right="-288" w:firstLine="72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A74C4D">
        <w:rPr>
          <w:rFonts w:ascii="Times New Roman" w:hAnsi="Times New Roman" w:cs="Times New Roman"/>
          <w:sz w:val="24"/>
          <w:szCs w:val="24"/>
        </w:rPr>
        <w:t xml:space="preserve"> </w:t>
      </w:r>
    </w:p>
    <w:p w:rsidR="008C4A1C" w:rsidRPr="008C4A1C" w:rsidRDefault="008C4A1C" w:rsidP="008C4A1C">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I can u</w:t>
      </w:r>
      <w:r w:rsidRPr="008C4A1C">
        <w:rPr>
          <w:rFonts w:ascii="Times New Roman" w:hAnsi="Times New Roman" w:cs="Times New Roman"/>
          <w:sz w:val="24"/>
          <w:szCs w:val="24"/>
        </w:rPr>
        <w:t>se new vocabulary to talk about American football</w:t>
      </w:r>
      <w:r>
        <w:rPr>
          <w:rFonts w:ascii="Times New Roman" w:hAnsi="Times New Roman" w:cs="Times New Roman"/>
          <w:sz w:val="24"/>
          <w:szCs w:val="24"/>
        </w:rPr>
        <w:t>.</w:t>
      </w:r>
      <w:r w:rsidRPr="008C4A1C">
        <w:rPr>
          <w:rFonts w:ascii="Times New Roman" w:hAnsi="Times New Roman" w:cs="Times New Roman"/>
          <w:sz w:val="24"/>
          <w:szCs w:val="24"/>
        </w:rPr>
        <w:t xml:space="preserve">    </w:t>
      </w:r>
    </w:p>
    <w:p w:rsidR="008C4A1C" w:rsidRPr="00301DD3" w:rsidRDefault="008C4A1C" w:rsidP="008C4A1C">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sz w:val="24"/>
          <w:szCs w:val="24"/>
        </w:rPr>
        <w:t>I can d</w:t>
      </w:r>
      <w:r w:rsidRPr="008C4A1C">
        <w:rPr>
          <w:rFonts w:ascii="Times New Roman" w:hAnsi="Times New Roman" w:cs="Times New Roman"/>
          <w:sz w:val="24"/>
          <w:szCs w:val="24"/>
        </w:rPr>
        <w:t>iscover information about the culture and traditions of American football</w:t>
      </w:r>
      <w:r>
        <w:rPr>
          <w:rFonts w:ascii="Times New Roman" w:hAnsi="Times New Roman" w:cs="Times New Roman"/>
          <w:sz w:val="24"/>
          <w:szCs w:val="24"/>
        </w:rPr>
        <w:t>.</w:t>
      </w:r>
      <w:r w:rsidRPr="008C4A1C">
        <w:rPr>
          <w:rFonts w:ascii="Times New Roman" w:hAnsi="Times New Roman" w:cs="Times New Roman"/>
          <w:sz w:val="24"/>
          <w:szCs w:val="24"/>
        </w:rPr>
        <w:t xml:space="preserve"> </w:t>
      </w:r>
    </w:p>
    <w:p w:rsidR="00301DD3" w:rsidRPr="0091563F" w:rsidRDefault="00301DD3" w:rsidP="00301DD3">
      <w:pPr>
        <w:pStyle w:val="ListParagraph"/>
        <w:numPr>
          <w:ilvl w:val="0"/>
          <w:numId w:val="3"/>
        </w:numPr>
        <w:spacing w:after="120" w:line="240" w:lineRule="auto"/>
        <w:rPr>
          <w:rFonts w:ascii="Times New Roman" w:hAnsi="Times New Roman" w:cs="Times New Roman"/>
          <w:sz w:val="24"/>
          <w:szCs w:val="24"/>
        </w:rPr>
      </w:pPr>
      <w:r w:rsidRPr="0091563F">
        <w:rPr>
          <w:rFonts w:ascii="Times New Roman" w:hAnsi="Times New Roman" w:cs="Times New Roman"/>
          <w:sz w:val="24"/>
          <w:szCs w:val="24"/>
        </w:rPr>
        <w:t xml:space="preserve">I can answer questions about an Episode of a TV show on American football. </w:t>
      </w:r>
    </w:p>
    <w:p w:rsidR="00301DD3" w:rsidRPr="008C4A1C" w:rsidRDefault="00301DD3" w:rsidP="00301DD3">
      <w:pPr>
        <w:pStyle w:val="ListParagraph"/>
        <w:spacing w:after="0" w:line="240" w:lineRule="auto"/>
        <w:ind w:left="2520"/>
        <w:rPr>
          <w:rFonts w:ascii="Times New Roman" w:hAnsi="Times New Roman" w:cs="Times New Roman"/>
          <w:b/>
          <w:sz w:val="24"/>
          <w:szCs w:val="24"/>
        </w:rPr>
      </w:pPr>
    </w:p>
    <w:p w:rsidR="00A425C2" w:rsidRPr="00BC7850" w:rsidRDefault="00A425C2" w:rsidP="00A425C2">
      <w:pPr>
        <w:spacing w:after="0" w:line="240" w:lineRule="auto"/>
        <w:ind w:left="2880" w:right="-288"/>
        <w:rPr>
          <w:rFonts w:ascii="Times New Roman" w:hAnsi="Times New Roman" w:cs="Times New Roman"/>
          <w:sz w:val="24"/>
          <w:szCs w:val="24"/>
          <w:u w:val="single"/>
        </w:rPr>
      </w:pPr>
    </w:p>
    <w:p w:rsidR="00A425C2" w:rsidRPr="00077EA9" w:rsidRDefault="00A425C2" w:rsidP="00077EA9">
      <w:pPr>
        <w:rPr>
          <w:rFonts w:ascii="Times New Roman" w:hAnsi="Times New Roman" w:cs="Times New Roman"/>
          <w:b/>
          <w:sz w:val="24"/>
          <w:szCs w:val="24"/>
        </w:rPr>
      </w:pPr>
      <w:r w:rsidRPr="00BC7850">
        <w:rPr>
          <w:rFonts w:ascii="Times New Roman" w:hAnsi="Times New Roman" w:cs="Times New Roman"/>
          <w:b/>
          <w:sz w:val="24"/>
          <w:szCs w:val="24"/>
          <w:u w:val="single"/>
        </w:rPr>
        <w:t>DON’T FORGET!</w:t>
      </w:r>
      <w:r w:rsidRPr="00BC7850">
        <w:rPr>
          <w:rFonts w:ascii="Times New Roman" w:hAnsi="Times New Roman" w:cs="Times New Roman"/>
          <w:b/>
          <w:sz w:val="24"/>
          <w:szCs w:val="24"/>
        </w:rPr>
        <w:t xml:space="preserve"> Write your name on the clipboard to work with a tutor. The tutor will call </w:t>
      </w:r>
      <w:r w:rsidR="00077EA9">
        <w:rPr>
          <w:rFonts w:ascii="Times New Roman" w:hAnsi="Times New Roman" w:cs="Times New Roman"/>
          <w:b/>
          <w:sz w:val="24"/>
          <w:szCs w:val="24"/>
        </w:rPr>
        <w:t>your name when he/she is ready.</w:t>
      </w:r>
    </w:p>
    <w:p w:rsidR="00301DD3" w:rsidRDefault="00301DD3" w:rsidP="00D0342C">
      <w:pPr>
        <w:spacing w:after="120" w:line="240" w:lineRule="auto"/>
        <w:jc w:val="center"/>
        <w:rPr>
          <w:rFonts w:ascii="Times New Roman" w:hAnsi="Times New Roman" w:cs="Times New Roman"/>
          <w:b/>
          <w:sz w:val="24"/>
          <w:szCs w:val="24"/>
          <w:highlight w:val="lightGray"/>
        </w:rPr>
      </w:pPr>
    </w:p>
    <w:p w:rsidR="00301DD3" w:rsidRDefault="00301DD3" w:rsidP="00D0342C">
      <w:pPr>
        <w:spacing w:after="120" w:line="240" w:lineRule="auto"/>
        <w:jc w:val="center"/>
        <w:rPr>
          <w:rFonts w:ascii="Times New Roman" w:hAnsi="Times New Roman" w:cs="Times New Roman"/>
          <w:b/>
          <w:sz w:val="24"/>
          <w:szCs w:val="24"/>
          <w:highlight w:val="lightGray"/>
        </w:rPr>
      </w:pPr>
    </w:p>
    <w:p w:rsidR="00301DD3" w:rsidRDefault="00301DD3" w:rsidP="00D0342C">
      <w:pPr>
        <w:spacing w:after="120" w:line="240" w:lineRule="auto"/>
        <w:jc w:val="center"/>
        <w:rPr>
          <w:rFonts w:ascii="Times New Roman" w:hAnsi="Times New Roman" w:cs="Times New Roman"/>
          <w:b/>
          <w:sz w:val="24"/>
          <w:szCs w:val="24"/>
          <w:highlight w:val="lightGray"/>
        </w:rPr>
      </w:pPr>
    </w:p>
    <w:p w:rsidR="00301DD3" w:rsidRDefault="00301DD3" w:rsidP="00D0342C">
      <w:pPr>
        <w:spacing w:after="120" w:line="240" w:lineRule="auto"/>
        <w:jc w:val="center"/>
        <w:rPr>
          <w:rFonts w:ascii="Times New Roman" w:hAnsi="Times New Roman" w:cs="Times New Roman"/>
          <w:b/>
          <w:sz w:val="24"/>
          <w:szCs w:val="24"/>
          <w:highlight w:val="lightGray"/>
        </w:rPr>
      </w:pPr>
    </w:p>
    <w:p w:rsidR="00301DD3" w:rsidRDefault="00301DD3" w:rsidP="00FB5B6A">
      <w:pPr>
        <w:spacing w:after="120" w:line="240" w:lineRule="auto"/>
        <w:rPr>
          <w:rFonts w:ascii="Times New Roman" w:hAnsi="Times New Roman" w:cs="Times New Roman"/>
          <w:b/>
          <w:sz w:val="24"/>
          <w:szCs w:val="24"/>
          <w:highlight w:val="lightGray"/>
        </w:rPr>
      </w:pPr>
    </w:p>
    <w:p w:rsidR="00EF6104" w:rsidRPr="00E25454" w:rsidRDefault="00D53B8C" w:rsidP="00D0342C">
      <w:pPr>
        <w:spacing w:after="120" w:line="240" w:lineRule="auto"/>
        <w:jc w:val="center"/>
        <w:rPr>
          <w:rFonts w:ascii="Times New Roman" w:hAnsi="Times New Roman" w:cs="Times New Roman"/>
          <w:b/>
          <w:sz w:val="24"/>
          <w:szCs w:val="24"/>
        </w:rPr>
      </w:pPr>
      <w:r w:rsidRPr="00E25454">
        <w:rPr>
          <w:rFonts w:ascii="Times New Roman" w:hAnsi="Times New Roman" w:cs="Times New Roman"/>
          <w:b/>
          <w:sz w:val="24"/>
          <w:szCs w:val="24"/>
          <w:highlight w:val="lightGray"/>
        </w:rPr>
        <w:t xml:space="preserve">Section </w:t>
      </w:r>
      <w:r w:rsidR="00077EA9">
        <w:rPr>
          <w:rFonts w:ascii="Times New Roman" w:hAnsi="Times New Roman" w:cs="Times New Roman"/>
          <w:b/>
          <w:sz w:val="24"/>
          <w:szCs w:val="24"/>
          <w:highlight w:val="lightGray"/>
        </w:rPr>
        <w:t>6</w:t>
      </w:r>
      <w:r w:rsidRPr="00E25454">
        <w:rPr>
          <w:rFonts w:ascii="Times New Roman" w:hAnsi="Times New Roman" w:cs="Times New Roman"/>
          <w:b/>
          <w:sz w:val="24"/>
          <w:szCs w:val="24"/>
          <w:highlight w:val="lightGray"/>
        </w:rPr>
        <w:t xml:space="preserve">: </w:t>
      </w:r>
      <w:r w:rsidR="001B016B" w:rsidRPr="00E25454">
        <w:rPr>
          <w:rFonts w:ascii="Times New Roman" w:hAnsi="Times New Roman" w:cs="Times New Roman"/>
          <w:b/>
          <w:sz w:val="24"/>
          <w:szCs w:val="24"/>
          <w:highlight w:val="lightGray"/>
        </w:rPr>
        <w:t>Practice with a T</w:t>
      </w:r>
      <w:r w:rsidR="00F55203" w:rsidRPr="00E25454">
        <w:rPr>
          <w:rFonts w:ascii="Times New Roman" w:hAnsi="Times New Roman" w:cs="Times New Roman"/>
          <w:b/>
          <w:sz w:val="24"/>
          <w:szCs w:val="24"/>
          <w:highlight w:val="lightGray"/>
        </w:rPr>
        <w:t>utor!</w:t>
      </w:r>
    </w:p>
    <w:p w:rsidR="00570642" w:rsidRDefault="00B62994" w:rsidP="006A5945">
      <w:pPr>
        <w:rPr>
          <w:rFonts w:ascii="Times New Roman" w:hAnsi="Times New Roman" w:cs="Times New Roman"/>
          <w:sz w:val="24"/>
          <w:szCs w:val="24"/>
        </w:rPr>
      </w:pPr>
      <w:r w:rsidRPr="008C4A1C">
        <w:rPr>
          <w:rFonts w:ascii="Times New Roman" w:hAnsi="Times New Roman" w:cs="Times New Roman"/>
          <w:sz w:val="24"/>
          <w:szCs w:val="24"/>
        </w:rPr>
        <w:t>After completing the self- assessment, meet with a tutor</w:t>
      </w:r>
      <w:r w:rsidR="00FE53D1" w:rsidRPr="008C4A1C">
        <w:rPr>
          <w:rFonts w:ascii="Times New Roman" w:hAnsi="Times New Roman" w:cs="Times New Roman"/>
          <w:sz w:val="24"/>
          <w:szCs w:val="24"/>
        </w:rPr>
        <w:t xml:space="preserve"> and give this completed SDLA to the tutor</w:t>
      </w:r>
      <w:r w:rsidR="00A17FB7" w:rsidRPr="008C4A1C">
        <w:rPr>
          <w:rFonts w:ascii="Times New Roman" w:hAnsi="Times New Roman" w:cs="Times New Roman"/>
          <w:sz w:val="24"/>
          <w:szCs w:val="24"/>
        </w:rPr>
        <w:t xml:space="preserve">. </w:t>
      </w:r>
      <w:r w:rsidR="000027F8" w:rsidRPr="008C4A1C">
        <w:rPr>
          <w:rFonts w:ascii="Times New Roman" w:hAnsi="Times New Roman" w:cs="Times New Roman"/>
          <w:sz w:val="24"/>
          <w:szCs w:val="24"/>
        </w:rPr>
        <w:t xml:space="preserve">You will </w:t>
      </w:r>
      <w:r w:rsidR="00077EA9" w:rsidRPr="008C4A1C">
        <w:rPr>
          <w:rFonts w:ascii="Times New Roman" w:hAnsi="Times New Roman" w:cs="Times New Roman"/>
          <w:sz w:val="24"/>
          <w:szCs w:val="24"/>
        </w:rPr>
        <w:t>review</w:t>
      </w:r>
      <w:r w:rsidR="00B04D4A" w:rsidRPr="008C4A1C">
        <w:rPr>
          <w:rFonts w:ascii="Times New Roman" w:hAnsi="Times New Roman" w:cs="Times New Roman"/>
          <w:sz w:val="24"/>
          <w:szCs w:val="24"/>
        </w:rPr>
        <w:t xml:space="preserve"> your answers in</w:t>
      </w:r>
      <w:r w:rsidR="00077EA9" w:rsidRPr="008C4A1C">
        <w:rPr>
          <w:rFonts w:ascii="Times New Roman" w:hAnsi="Times New Roman" w:cs="Times New Roman"/>
          <w:sz w:val="24"/>
          <w:szCs w:val="24"/>
        </w:rPr>
        <w:t xml:space="preserve"> </w:t>
      </w:r>
      <w:r w:rsidR="00B04D4A" w:rsidRPr="008C4A1C">
        <w:rPr>
          <w:rFonts w:ascii="Times New Roman" w:hAnsi="Times New Roman" w:cs="Times New Roman"/>
          <w:sz w:val="24"/>
          <w:szCs w:val="24"/>
        </w:rPr>
        <w:t>this SDLA with a tutor</w:t>
      </w:r>
      <w:r w:rsidR="000027F8" w:rsidRPr="008C4A1C">
        <w:rPr>
          <w:rFonts w:ascii="Times New Roman" w:hAnsi="Times New Roman" w:cs="Times New Roman"/>
          <w:sz w:val="24"/>
          <w:szCs w:val="24"/>
        </w:rPr>
        <w:t xml:space="preserve">. </w:t>
      </w:r>
      <w:r w:rsidR="00077EA9" w:rsidRPr="0091563F">
        <w:rPr>
          <w:rFonts w:ascii="Times New Roman" w:hAnsi="Times New Roman" w:cs="Times New Roman"/>
          <w:sz w:val="24"/>
          <w:szCs w:val="24"/>
        </w:rPr>
        <w:t xml:space="preserve">Also, you will go over </w:t>
      </w:r>
      <w:r w:rsidR="00B04D4A" w:rsidRPr="0091563F">
        <w:rPr>
          <w:rFonts w:ascii="Times New Roman" w:hAnsi="Times New Roman" w:cs="Times New Roman"/>
          <w:sz w:val="24"/>
          <w:szCs w:val="24"/>
        </w:rPr>
        <w:t xml:space="preserve">your answers for the Friends episode in Section 4. </w:t>
      </w:r>
      <w:r w:rsidR="00D0342C" w:rsidRPr="0091563F">
        <w:rPr>
          <w:rFonts w:ascii="Times New Roman" w:hAnsi="Times New Roman" w:cs="Times New Roman"/>
          <w:sz w:val="24"/>
          <w:szCs w:val="24"/>
        </w:rPr>
        <w:t>The tutor will</w:t>
      </w:r>
      <w:r w:rsidR="00841C56" w:rsidRPr="0091563F">
        <w:rPr>
          <w:rFonts w:ascii="Times New Roman" w:hAnsi="Times New Roman" w:cs="Times New Roman"/>
          <w:sz w:val="24"/>
          <w:szCs w:val="24"/>
        </w:rPr>
        <w:t xml:space="preserve"> provide you with feedback in the following areas:</w:t>
      </w:r>
    </w:p>
    <w:tbl>
      <w:tblPr>
        <w:tblStyle w:val="TableGrid"/>
        <w:tblW w:w="0" w:type="auto"/>
        <w:tblLook w:val="04A0" w:firstRow="1" w:lastRow="0" w:firstColumn="1" w:lastColumn="0" w:noHBand="0" w:noVBand="1"/>
      </w:tblPr>
      <w:tblGrid>
        <w:gridCol w:w="2645"/>
        <w:gridCol w:w="2693"/>
        <w:gridCol w:w="2759"/>
        <w:gridCol w:w="2693"/>
      </w:tblGrid>
      <w:tr w:rsidR="006B1355" w:rsidTr="00191D1F">
        <w:trPr>
          <w:trHeight w:val="278"/>
        </w:trPr>
        <w:tc>
          <w:tcPr>
            <w:tcW w:w="2675" w:type="dxa"/>
            <w:shd w:val="clear" w:color="auto" w:fill="BFBFBF" w:themeFill="background1" w:themeFillShade="BF"/>
          </w:tcPr>
          <w:p w:rsidR="006B1355" w:rsidRPr="006E3EBD" w:rsidRDefault="006B1355" w:rsidP="003B05E1">
            <w:pPr>
              <w:jc w:val="center"/>
              <w:rPr>
                <w:rFonts w:ascii="Times New Roman" w:hAnsi="Times New Roman" w:cs="Times New Roman"/>
                <w:b/>
                <w:sz w:val="24"/>
                <w:szCs w:val="24"/>
              </w:rPr>
            </w:pPr>
            <w:r w:rsidRPr="006E3EBD">
              <w:rPr>
                <w:rFonts w:ascii="Times New Roman" w:hAnsi="Times New Roman" w:cs="Times New Roman"/>
                <w:b/>
                <w:sz w:val="24"/>
                <w:szCs w:val="24"/>
              </w:rPr>
              <w:t>Area of Focus</w:t>
            </w:r>
          </w:p>
        </w:tc>
        <w:tc>
          <w:tcPr>
            <w:tcW w:w="2720" w:type="dxa"/>
            <w:shd w:val="clear" w:color="auto" w:fill="BFBFBF" w:themeFill="background1" w:themeFillShade="BF"/>
          </w:tcPr>
          <w:p w:rsidR="006B1355" w:rsidRPr="006E3EBD" w:rsidRDefault="006B1355" w:rsidP="003B05E1">
            <w:pPr>
              <w:jc w:val="center"/>
              <w:rPr>
                <w:rFonts w:ascii="Times New Roman" w:hAnsi="Times New Roman" w:cs="Times New Roman"/>
                <w:b/>
                <w:sz w:val="24"/>
                <w:szCs w:val="24"/>
              </w:rPr>
            </w:pPr>
            <w:r w:rsidRPr="006E3EBD">
              <w:rPr>
                <w:rFonts w:ascii="Times New Roman" w:hAnsi="Times New Roman" w:cs="Times New Roman"/>
                <w:b/>
                <w:sz w:val="24"/>
                <w:szCs w:val="24"/>
              </w:rPr>
              <w:t>1 Point</w:t>
            </w:r>
          </w:p>
        </w:tc>
        <w:tc>
          <w:tcPr>
            <w:tcW w:w="2787" w:type="dxa"/>
            <w:shd w:val="clear" w:color="auto" w:fill="BFBFBF" w:themeFill="background1" w:themeFillShade="BF"/>
          </w:tcPr>
          <w:p w:rsidR="006B1355" w:rsidRPr="006E3EBD" w:rsidRDefault="006B1355" w:rsidP="003B05E1">
            <w:pPr>
              <w:jc w:val="center"/>
              <w:rPr>
                <w:rFonts w:ascii="Times New Roman" w:hAnsi="Times New Roman" w:cs="Times New Roman"/>
                <w:b/>
                <w:sz w:val="24"/>
                <w:szCs w:val="24"/>
              </w:rPr>
            </w:pPr>
            <w:r w:rsidRPr="006E3EBD">
              <w:rPr>
                <w:rFonts w:ascii="Times New Roman" w:hAnsi="Times New Roman" w:cs="Times New Roman"/>
                <w:b/>
                <w:sz w:val="24"/>
                <w:szCs w:val="24"/>
              </w:rPr>
              <w:t>3 Points</w:t>
            </w:r>
          </w:p>
        </w:tc>
        <w:tc>
          <w:tcPr>
            <w:tcW w:w="2720" w:type="dxa"/>
            <w:shd w:val="clear" w:color="auto" w:fill="BFBFBF" w:themeFill="background1" w:themeFillShade="BF"/>
          </w:tcPr>
          <w:p w:rsidR="006B1355" w:rsidRPr="006E3EBD" w:rsidRDefault="006B1355" w:rsidP="003B05E1">
            <w:pPr>
              <w:jc w:val="center"/>
              <w:rPr>
                <w:rFonts w:ascii="Times New Roman" w:hAnsi="Times New Roman" w:cs="Times New Roman"/>
                <w:b/>
                <w:sz w:val="24"/>
                <w:szCs w:val="24"/>
              </w:rPr>
            </w:pPr>
            <w:r w:rsidRPr="006E3EBD">
              <w:rPr>
                <w:rFonts w:ascii="Times New Roman" w:hAnsi="Times New Roman" w:cs="Times New Roman"/>
                <w:b/>
                <w:sz w:val="24"/>
                <w:szCs w:val="24"/>
              </w:rPr>
              <w:t>5 Points</w:t>
            </w:r>
          </w:p>
        </w:tc>
      </w:tr>
      <w:tr w:rsidR="006B1355" w:rsidTr="00191D1F">
        <w:trPr>
          <w:trHeight w:val="1124"/>
        </w:trPr>
        <w:tc>
          <w:tcPr>
            <w:tcW w:w="2675" w:type="dxa"/>
          </w:tcPr>
          <w:p w:rsidR="006B1355" w:rsidRPr="00AB6782" w:rsidRDefault="006B1355" w:rsidP="003B05E1">
            <w:pPr>
              <w:rPr>
                <w:rFonts w:ascii="Times New Roman" w:hAnsi="Times New Roman" w:cs="Times New Roman"/>
                <w:b/>
                <w:sz w:val="24"/>
                <w:szCs w:val="24"/>
              </w:rPr>
            </w:pPr>
            <w:r w:rsidRPr="00AB6782">
              <w:rPr>
                <w:rFonts w:ascii="Times New Roman" w:hAnsi="Times New Roman" w:cs="Times New Roman"/>
                <w:b/>
                <w:sz w:val="24"/>
                <w:szCs w:val="24"/>
              </w:rPr>
              <w:t xml:space="preserve">Content </w:t>
            </w:r>
          </w:p>
        </w:tc>
        <w:tc>
          <w:tcPr>
            <w:tcW w:w="2720" w:type="dxa"/>
          </w:tcPr>
          <w:p w:rsidR="006B1355" w:rsidRPr="00AB6782" w:rsidRDefault="006B1355" w:rsidP="003B05E1">
            <w:pPr>
              <w:rPr>
                <w:rFonts w:ascii="Times New Roman" w:hAnsi="Times New Roman" w:cs="Times New Roman"/>
                <w:sz w:val="24"/>
                <w:szCs w:val="24"/>
              </w:rPr>
            </w:pPr>
            <w:r>
              <w:rPr>
                <w:rFonts w:ascii="Times New Roman" w:hAnsi="Times New Roman" w:cs="Times New Roman"/>
                <w:sz w:val="24"/>
                <w:szCs w:val="24"/>
              </w:rPr>
              <w:t>Student does not provide enough information in responses and does not use appropriate vocabulary</w:t>
            </w:r>
            <w:r w:rsidRPr="00AB6782">
              <w:rPr>
                <w:rFonts w:ascii="Times New Roman" w:hAnsi="Times New Roman" w:cs="Times New Roman"/>
                <w:sz w:val="24"/>
                <w:szCs w:val="24"/>
              </w:rPr>
              <w:t xml:space="preserve">.  </w:t>
            </w:r>
          </w:p>
        </w:tc>
        <w:tc>
          <w:tcPr>
            <w:tcW w:w="2787" w:type="dxa"/>
          </w:tcPr>
          <w:p w:rsidR="006B1355" w:rsidRPr="00AB6782" w:rsidRDefault="006B1355" w:rsidP="003B05E1">
            <w:pPr>
              <w:rPr>
                <w:rFonts w:ascii="Times New Roman" w:hAnsi="Times New Roman" w:cs="Times New Roman"/>
                <w:sz w:val="24"/>
                <w:szCs w:val="24"/>
              </w:rPr>
            </w:pPr>
            <w:r>
              <w:rPr>
                <w:rFonts w:ascii="Times New Roman" w:hAnsi="Times New Roman" w:cs="Times New Roman"/>
                <w:sz w:val="24"/>
                <w:szCs w:val="24"/>
              </w:rPr>
              <w:t>Student provides sufficient information in responses and uses appropriate vocabulary some of the time</w:t>
            </w:r>
            <w:r w:rsidRPr="00AB6782">
              <w:rPr>
                <w:rFonts w:ascii="Times New Roman" w:hAnsi="Times New Roman" w:cs="Times New Roman"/>
                <w:sz w:val="24"/>
                <w:szCs w:val="24"/>
              </w:rPr>
              <w:t xml:space="preserve">. </w:t>
            </w:r>
          </w:p>
        </w:tc>
        <w:tc>
          <w:tcPr>
            <w:tcW w:w="2720" w:type="dxa"/>
          </w:tcPr>
          <w:p w:rsidR="006B1355" w:rsidRPr="00AB6782" w:rsidRDefault="006B1355" w:rsidP="003B05E1">
            <w:pPr>
              <w:rPr>
                <w:rFonts w:ascii="Times New Roman" w:hAnsi="Times New Roman" w:cs="Times New Roman"/>
                <w:sz w:val="24"/>
                <w:szCs w:val="24"/>
              </w:rPr>
            </w:pPr>
            <w:r>
              <w:rPr>
                <w:rFonts w:ascii="Times New Roman" w:hAnsi="Times New Roman" w:cs="Times New Roman"/>
                <w:sz w:val="24"/>
                <w:szCs w:val="24"/>
              </w:rPr>
              <w:t>Student provides all necessary information in responses and uses appropriate vocabulary most of the time</w:t>
            </w:r>
            <w:r w:rsidRPr="00AB6782">
              <w:rPr>
                <w:rFonts w:ascii="Times New Roman" w:hAnsi="Times New Roman" w:cs="Times New Roman"/>
                <w:sz w:val="24"/>
                <w:szCs w:val="24"/>
              </w:rPr>
              <w:t xml:space="preserve">. </w:t>
            </w:r>
          </w:p>
        </w:tc>
      </w:tr>
      <w:tr w:rsidR="006B1355" w:rsidTr="00191D1F">
        <w:trPr>
          <w:trHeight w:val="1124"/>
        </w:trPr>
        <w:tc>
          <w:tcPr>
            <w:tcW w:w="2675" w:type="dxa"/>
            <w:tcBorders>
              <w:bottom w:val="single" w:sz="4" w:space="0" w:color="auto"/>
            </w:tcBorders>
          </w:tcPr>
          <w:p w:rsidR="006B1355" w:rsidRPr="00AB6782" w:rsidRDefault="006B1355" w:rsidP="003B05E1">
            <w:pPr>
              <w:rPr>
                <w:rFonts w:ascii="Times New Roman" w:hAnsi="Times New Roman" w:cs="Times New Roman"/>
                <w:b/>
                <w:sz w:val="24"/>
                <w:szCs w:val="24"/>
              </w:rPr>
            </w:pPr>
            <w:r>
              <w:rPr>
                <w:rFonts w:ascii="Times New Roman" w:hAnsi="Times New Roman" w:cs="Times New Roman"/>
                <w:b/>
                <w:sz w:val="24"/>
                <w:szCs w:val="24"/>
              </w:rPr>
              <w:t xml:space="preserve">Skill: Speaking </w:t>
            </w:r>
          </w:p>
        </w:tc>
        <w:tc>
          <w:tcPr>
            <w:tcW w:w="2720" w:type="dxa"/>
            <w:tcBorders>
              <w:bottom w:val="single" w:sz="4" w:space="0" w:color="auto"/>
            </w:tcBorders>
          </w:tcPr>
          <w:p w:rsidR="006B1355" w:rsidRPr="00AB6782" w:rsidRDefault="006B1355" w:rsidP="003B05E1">
            <w:pPr>
              <w:rPr>
                <w:rFonts w:ascii="Times New Roman" w:hAnsi="Times New Roman" w:cs="Times New Roman"/>
                <w:sz w:val="24"/>
                <w:szCs w:val="24"/>
              </w:rPr>
            </w:pPr>
            <w:r>
              <w:rPr>
                <w:rFonts w:ascii="Times New Roman" w:hAnsi="Times New Roman" w:cs="Times New Roman"/>
                <w:sz w:val="24"/>
                <w:szCs w:val="24"/>
              </w:rPr>
              <w:t xml:space="preserve">Student’s speech is unclear and requires frequent listener effort.  </w:t>
            </w:r>
          </w:p>
        </w:tc>
        <w:tc>
          <w:tcPr>
            <w:tcW w:w="2787" w:type="dxa"/>
            <w:tcBorders>
              <w:bottom w:val="single" w:sz="4" w:space="0" w:color="auto"/>
            </w:tcBorders>
          </w:tcPr>
          <w:p w:rsidR="006B1355" w:rsidRPr="00AB6782" w:rsidRDefault="006B1355" w:rsidP="003B05E1">
            <w:pPr>
              <w:rPr>
                <w:rFonts w:ascii="Times New Roman" w:hAnsi="Times New Roman" w:cs="Times New Roman"/>
                <w:sz w:val="24"/>
                <w:szCs w:val="24"/>
              </w:rPr>
            </w:pPr>
            <w:r>
              <w:rPr>
                <w:rFonts w:ascii="Times New Roman" w:hAnsi="Times New Roman" w:cs="Times New Roman"/>
                <w:sz w:val="24"/>
                <w:szCs w:val="24"/>
              </w:rPr>
              <w:t xml:space="preserve">Student’s speech is generally clear but requires occasional listener effort.  </w:t>
            </w:r>
          </w:p>
        </w:tc>
        <w:tc>
          <w:tcPr>
            <w:tcW w:w="2720" w:type="dxa"/>
            <w:tcBorders>
              <w:bottom w:val="single" w:sz="4" w:space="0" w:color="auto"/>
            </w:tcBorders>
          </w:tcPr>
          <w:p w:rsidR="006B1355" w:rsidRPr="00AB6782" w:rsidRDefault="006B1355" w:rsidP="003B05E1">
            <w:pPr>
              <w:rPr>
                <w:rFonts w:ascii="Times New Roman" w:hAnsi="Times New Roman" w:cs="Times New Roman"/>
                <w:sz w:val="24"/>
                <w:szCs w:val="24"/>
              </w:rPr>
            </w:pPr>
            <w:r>
              <w:rPr>
                <w:rFonts w:ascii="Times New Roman" w:hAnsi="Times New Roman" w:cs="Times New Roman"/>
                <w:sz w:val="24"/>
                <w:szCs w:val="24"/>
              </w:rPr>
              <w:t xml:space="preserve">Student’s speech is clear and smooth and requires minimal listener effort. </w:t>
            </w:r>
          </w:p>
        </w:tc>
      </w:tr>
      <w:tr w:rsidR="006B1355" w:rsidTr="00191D1F">
        <w:trPr>
          <w:trHeight w:val="1124"/>
        </w:trPr>
        <w:tc>
          <w:tcPr>
            <w:tcW w:w="2675" w:type="dxa"/>
            <w:tcBorders>
              <w:bottom w:val="single" w:sz="4" w:space="0" w:color="auto"/>
            </w:tcBorders>
          </w:tcPr>
          <w:p w:rsidR="006B1355" w:rsidRPr="00AB6782" w:rsidRDefault="006B1355" w:rsidP="003B05E1">
            <w:pPr>
              <w:rPr>
                <w:rFonts w:ascii="Times New Roman" w:hAnsi="Times New Roman" w:cs="Times New Roman"/>
                <w:b/>
                <w:sz w:val="24"/>
                <w:szCs w:val="24"/>
              </w:rPr>
            </w:pPr>
            <w:r w:rsidRPr="00AB6782">
              <w:rPr>
                <w:rFonts w:ascii="Times New Roman" w:hAnsi="Times New Roman" w:cs="Times New Roman"/>
                <w:b/>
                <w:sz w:val="24"/>
                <w:szCs w:val="24"/>
              </w:rPr>
              <w:t xml:space="preserve">Oral Fluency </w:t>
            </w:r>
          </w:p>
        </w:tc>
        <w:tc>
          <w:tcPr>
            <w:tcW w:w="2720" w:type="dxa"/>
            <w:tcBorders>
              <w:bottom w:val="single" w:sz="4" w:space="0" w:color="auto"/>
            </w:tcBorders>
          </w:tcPr>
          <w:p w:rsidR="006B1355" w:rsidRPr="00AB6782" w:rsidRDefault="006B1355" w:rsidP="003B05E1">
            <w:pPr>
              <w:rPr>
                <w:rFonts w:ascii="Times New Roman" w:hAnsi="Times New Roman" w:cs="Times New Roman"/>
                <w:sz w:val="24"/>
                <w:szCs w:val="24"/>
              </w:rPr>
            </w:pPr>
            <w:r w:rsidRPr="00AB6782">
              <w:rPr>
                <w:rFonts w:ascii="Times New Roman" w:hAnsi="Times New Roman" w:cs="Times New Roman"/>
                <w:sz w:val="24"/>
                <w:szCs w:val="24"/>
              </w:rPr>
              <w:t xml:space="preserve">Speaks in incomplete sentences that do not flow.  </w:t>
            </w:r>
          </w:p>
        </w:tc>
        <w:tc>
          <w:tcPr>
            <w:tcW w:w="2787" w:type="dxa"/>
            <w:tcBorders>
              <w:bottom w:val="single" w:sz="4" w:space="0" w:color="auto"/>
            </w:tcBorders>
          </w:tcPr>
          <w:p w:rsidR="006B1355" w:rsidRPr="00AB6782" w:rsidRDefault="006B1355" w:rsidP="003B05E1">
            <w:pPr>
              <w:rPr>
                <w:rFonts w:ascii="Times New Roman" w:hAnsi="Times New Roman" w:cs="Times New Roman"/>
                <w:sz w:val="24"/>
                <w:szCs w:val="24"/>
              </w:rPr>
            </w:pPr>
            <w:r w:rsidRPr="00AB6782">
              <w:rPr>
                <w:rFonts w:ascii="Times New Roman" w:hAnsi="Times New Roman" w:cs="Times New Roman"/>
                <w:sz w:val="24"/>
                <w:szCs w:val="24"/>
              </w:rPr>
              <w:t xml:space="preserve">Speaks in complete sentences some of the time with frequent pauses. </w:t>
            </w:r>
          </w:p>
        </w:tc>
        <w:tc>
          <w:tcPr>
            <w:tcW w:w="2720" w:type="dxa"/>
            <w:tcBorders>
              <w:bottom w:val="single" w:sz="4" w:space="0" w:color="auto"/>
            </w:tcBorders>
          </w:tcPr>
          <w:p w:rsidR="006B1355" w:rsidRPr="00AB6782" w:rsidRDefault="006B1355" w:rsidP="003B05E1">
            <w:pPr>
              <w:rPr>
                <w:rFonts w:ascii="Times New Roman" w:hAnsi="Times New Roman" w:cs="Times New Roman"/>
                <w:sz w:val="24"/>
                <w:szCs w:val="24"/>
              </w:rPr>
            </w:pPr>
            <w:r w:rsidRPr="00AB6782">
              <w:rPr>
                <w:rFonts w:ascii="Times New Roman" w:hAnsi="Times New Roman" w:cs="Times New Roman"/>
                <w:sz w:val="24"/>
                <w:szCs w:val="24"/>
              </w:rPr>
              <w:t xml:space="preserve">Speaks in complete sentences with occasional pauses most of the time. </w:t>
            </w:r>
          </w:p>
        </w:tc>
      </w:tr>
      <w:tr w:rsidR="006B1355" w:rsidTr="00191D1F">
        <w:trPr>
          <w:trHeight w:val="291"/>
        </w:trPr>
        <w:tc>
          <w:tcPr>
            <w:tcW w:w="2675" w:type="dxa"/>
            <w:tcBorders>
              <w:top w:val="single" w:sz="4" w:space="0" w:color="auto"/>
              <w:left w:val="nil"/>
              <w:bottom w:val="nil"/>
              <w:right w:val="nil"/>
            </w:tcBorders>
          </w:tcPr>
          <w:p w:rsidR="006B1355" w:rsidRPr="00AB6782" w:rsidRDefault="006B1355" w:rsidP="003B05E1">
            <w:pPr>
              <w:rPr>
                <w:rFonts w:ascii="Times New Roman" w:hAnsi="Times New Roman" w:cs="Times New Roman"/>
                <w:b/>
                <w:sz w:val="24"/>
                <w:szCs w:val="24"/>
              </w:rPr>
            </w:pPr>
          </w:p>
        </w:tc>
        <w:tc>
          <w:tcPr>
            <w:tcW w:w="2720" w:type="dxa"/>
            <w:tcBorders>
              <w:top w:val="single" w:sz="4" w:space="0" w:color="auto"/>
              <w:left w:val="nil"/>
              <w:bottom w:val="nil"/>
              <w:right w:val="nil"/>
            </w:tcBorders>
          </w:tcPr>
          <w:p w:rsidR="006B1355" w:rsidRPr="00AB6782" w:rsidRDefault="006B1355" w:rsidP="003B05E1">
            <w:pPr>
              <w:rPr>
                <w:rFonts w:ascii="Times New Roman" w:hAnsi="Times New Roman" w:cs="Times New Roman"/>
                <w:sz w:val="24"/>
                <w:szCs w:val="24"/>
              </w:rPr>
            </w:pPr>
          </w:p>
        </w:tc>
        <w:tc>
          <w:tcPr>
            <w:tcW w:w="2787" w:type="dxa"/>
            <w:tcBorders>
              <w:top w:val="single" w:sz="4" w:space="0" w:color="auto"/>
              <w:left w:val="nil"/>
              <w:bottom w:val="nil"/>
              <w:right w:val="nil"/>
            </w:tcBorders>
          </w:tcPr>
          <w:p w:rsidR="006B1355" w:rsidRPr="00AB6782" w:rsidRDefault="006B1355" w:rsidP="003B05E1">
            <w:pPr>
              <w:rPr>
                <w:rFonts w:ascii="Times New Roman" w:hAnsi="Times New Roman" w:cs="Times New Roman"/>
                <w:sz w:val="24"/>
                <w:szCs w:val="24"/>
              </w:rPr>
            </w:pPr>
          </w:p>
        </w:tc>
        <w:tc>
          <w:tcPr>
            <w:tcW w:w="2720" w:type="dxa"/>
            <w:tcBorders>
              <w:top w:val="single" w:sz="4" w:space="0" w:color="auto"/>
              <w:left w:val="nil"/>
              <w:bottom w:val="nil"/>
              <w:right w:val="nil"/>
            </w:tcBorders>
          </w:tcPr>
          <w:p w:rsidR="006B1355" w:rsidRPr="006E3EBD" w:rsidRDefault="006B1355" w:rsidP="003B05E1">
            <w:pPr>
              <w:jc w:val="right"/>
              <w:rPr>
                <w:rFonts w:ascii="Times New Roman" w:hAnsi="Times New Roman" w:cs="Times New Roman"/>
                <w:b/>
                <w:sz w:val="24"/>
                <w:szCs w:val="24"/>
              </w:rPr>
            </w:pPr>
            <w:r w:rsidRPr="006E3EBD">
              <w:rPr>
                <w:rFonts w:ascii="Times New Roman" w:hAnsi="Times New Roman" w:cs="Times New Roman"/>
                <w:b/>
                <w:sz w:val="24"/>
                <w:szCs w:val="24"/>
              </w:rPr>
              <w:t>Total points:</w:t>
            </w:r>
            <w:r>
              <w:rPr>
                <w:rFonts w:ascii="Times New Roman" w:hAnsi="Times New Roman" w:cs="Times New Roman"/>
                <w:b/>
                <w:sz w:val="24"/>
                <w:szCs w:val="24"/>
              </w:rPr>
              <w:t xml:space="preserve">  </w:t>
            </w:r>
            <w:r w:rsidRPr="006E3EBD">
              <w:rPr>
                <w:rFonts w:ascii="Times New Roman" w:hAnsi="Times New Roman" w:cs="Times New Roman"/>
                <w:b/>
                <w:sz w:val="24"/>
                <w:szCs w:val="24"/>
              </w:rPr>
              <w:t xml:space="preserve">  /15</w:t>
            </w:r>
          </w:p>
        </w:tc>
      </w:tr>
    </w:tbl>
    <w:p w:rsidR="006B1355" w:rsidRPr="00570642" w:rsidRDefault="00191D1F" w:rsidP="00191D1F">
      <w:pPr>
        <w:spacing w:after="0" w:line="240" w:lineRule="auto"/>
        <w:ind w:right="-288"/>
        <w:jc w:val="right"/>
        <w:rPr>
          <w:rFonts w:ascii="Times New Roman" w:hAnsi="Times New Roman" w:cs="Times New Roman"/>
          <w:sz w:val="24"/>
          <w:szCs w:val="24"/>
        </w:rPr>
      </w:pPr>
      <w:r>
        <w:rPr>
          <w:rFonts w:ascii="Times New Roman" w:hAnsi="Times New Roman" w:cs="Times New Roman"/>
          <w:b/>
          <w:sz w:val="24"/>
          <w:szCs w:val="24"/>
        </w:rPr>
        <w:t xml:space="preserve">*Students must receive at least 10 points to move on.  </w:t>
      </w:r>
    </w:p>
    <w:p w:rsidR="008A071E" w:rsidRDefault="00C22544" w:rsidP="00CE0B89">
      <w:pPr>
        <w:spacing w:after="0" w:line="240" w:lineRule="auto"/>
        <w:ind w:right="-288"/>
        <w:rPr>
          <w:rFonts w:ascii="Times New Roman" w:hAnsi="Times New Roman" w:cs="Times New Roman"/>
          <w:b/>
          <w:sz w:val="24"/>
          <w:szCs w:val="24"/>
        </w:rPr>
      </w:pPr>
      <w:r w:rsidRPr="00BC2456">
        <w:rPr>
          <w:rFonts w:ascii="Times New Roman" w:hAnsi="Times New Roman" w:cs="Times New Roman"/>
          <w:b/>
          <w:sz w:val="24"/>
          <w:szCs w:val="24"/>
        </w:rPr>
        <w:t>Tutor Recommendations</w:t>
      </w:r>
      <w:r w:rsidR="009D0DAA">
        <w:rPr>
          <w:rFonts w:ascii="Times New Roman" w:hAnsi="Times New Roman" w:cs="Times New Roman"/>
          <w:b/>
          <w:sz w:val="24"/>
          <w:szCs w:val="24"/>
        </w:rPr>
        <w:t>:</w:t>
      </w:r>
    </w:p>
    <w:p w:rsidR="00841C56" w:rsidRDefault="00841C56" w:rsidP="00CE0B89">
      <w:pPr>
        <w:spacing w:after="0" w:line="240" w:lineRule="auto"/>
        <w:ind w:right="-288"/>
        <w:rPr>
          <w:rFonts w:ascii="Times New Roman" w:hAnsi="Times New Roman" w:cs="Times New Roman"/>
          <w:b/>
          <w:sz w:val="24"/>
          <w:szCs w:val="24"/>
        </w:rPr>
      </w:pPr>
    </w:p>
    <w:p w:rsidR="006A5945" w:rsidRDefault="006A5945" w:rsidP="00CE0B89">
      <w:pPr>
        <w:spacing w:after="0" w:line="240" w:lineRule="auto"/>
        <w:ind w:right="-288"/>
        <w:rPr>
          <w:rFonts w:ascii="Times New Roman" w:hAnsi="Times New Roman" w:cs="Times New Roman"/>
          <w:b/>
          <w:sz w:val="24"/>
          <w:szCs w:val="24"/>
        </w:rPr>
      </w:pPr>
    </w:p>
    <w:p w:rsidR="006A5945" w:rsidRDefault="006A5945" w:rsidP="00CE0B89">
      <w:pPr>
        <w:spacing w:after="0" w:line="240" w:lineRule="auto"/>
        <w:ind w:right="-288"/>
        <w:rPr>
          <w:rFonts w:ascii="Times New Roman" w:hAnsi="Times New Roman" w:cs="Times New Roman"/>
          <w:b/>
          <w:sz w:val="24"/>
          <w:szCs w:val="24"/>
        </w:rPr>
      </w:pPr>
    </w:p>
    <w:p w:rsidR="00077EA9" w:rsidRDefault="00077EA9" w:rsidP="00CE0B89">
      <w:pPr>
        <w:spacing w:after="0" w:line="240" w:lineRule="auto"/>
        <w:ind w:right="-288"/>
        <w:rPr>
          <w:rFonts w:ascii="Times New Roman" w:hAnsi="Times New Roman" w:cs="Times New Roman"/>
          <w:b/>
          <w:sz w:val="24"/>
          <w:szCs w:val="24"/>
        </w:rPr>
      </w:pPr>
    </w:p>
    <w:p w:rsidR="00E25454" w:rsidRDefault="00E25454" w:rsidP="00CE0B89">
      <w:pPr>
        <w:spacing w:after="0" w:line="240" w:lineRule="auto"/>
        <w:ind w:right="-288"/>
        <w:rPr>
          <w:rFonts w:ascii="Times New Roman" w:hAnsi="Times New Roman" w:cs="Times New Roman"/>
          <w:b/>
          <w:sz w:val="24"/>
          <w:szCs w:val="24"/>
        </w:rPr>
      </w:pPr>
    </w:p>
    <w:p w:rsidR="00714CDA" w:rsidRDefault="00714CDA" w:rsidP="009D0DAA">
      <w:pPr>
        <w:spacing w:after="0" w:line="240" w:lineRule="auto"/>
        <w:ind w:right="-288"/>
        <w:rPr>
          <w:rFonts w:ascii="Times New Roman" w:hAnsi="Times New Roman" w:cs="Times New Roman"/>
          <w:b/>
          <w:sz w:val="24"/>
          <w:szCs w:val="24"/>
        </w:rPr>
      </w:pPr>
    </w:p>
    <w:tbl>
      <w:tblPr>
        <w:tblStyle w:val="TableGrid"/>
        <w:tblpPr w:leftFromText="180" w:rightFromText="180" w:vertAnchor="text" w:horzAnchor="margin" w:tblpY="-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5"/>
        <w:gridCol w:w="5202"/>
      </w:tblGrid>
      <w:tr w:rsidR="007823F3" w:rsidTr="007823F3">
        <w:trPr>
          <w:trHeight w:val="890"/>
        </w:trPr>
        <w:tc>
          <w:tcPr>
            <w:tcW w:w="5335" w:type="dxa"/>
            <w:hideMark/>
          </w:tcPr>
          <w:p w:rsidR="007823F3" w:rsidRDefault="007823F3" w:rsidP="00D879D2">
            <w:pPr>
              <w:pStyle w:val="ListParagraph"/>
              <w:numPr>
                <w:ilvl w:val="0"/>
                <w:numId w:val="2"/>
              </w:numPr>
              <w:jc w:val="center"/>
              <w:rPr>
                <w:rFonts w:ascii="Times New Roman" w:hAnsi="Times New Roman" w:cs="Times New Roman"/>
                <w:b/>
                <w:sz w:val="24"/>
                <w:szCs w:val="24"/>
              </w:rPr>
            </w:pPr>
            <w:r>
              <w:rPr>
                <w:rFonts w:ascii="Times New Roman" w:hAnsi="Times New Roman" w:cs="Times New Roman"/>
                <w:b/>
                <w:sz w:val="24"/>
                <w:szCs w:val="24"/>
              </w:rPr>
              <w:t>Congratulations! Move on</w:t>
            </w:r>
          </w:p>
          <w:p w:rsidR="007823F3" w:rsidRDefault="007823F3">
            <w:pPr>
              <w:jc w:val="center"/>
              <w:rPr>
                <w:rFonts w:ascii="Times New Roman" w:hAnsi="Times New Roman" w:cs="Times New Roman"/>
                <w:i/>
                <w:sz w:val="24"/>
                <w:szCs w:val="24"/>
              </w:rPr>
            </w:pPr>
            <w:r>
              <w:rPr>
                <w:rFonts w:ascii="Times New Roman" w:hAnsi="Times New Roman" w:cs="Times New Roman"/>
                <w:i/>
                <w:sz w:val="24"/>
                <w:szCs w:val="24"/>
              </w:rPr>
              <w:t>Student has successfully completed this SDLA and is ready to continue to the next.</w:t>
            </w:r>
          </w:p>
        </w:tc>
        <w:tc>
          <w:tcPr>
            <w:tcW w:w="5202" w:type="dxa"/>
            <w:hideMark/>
          </w:tcPr>
          <w:p w:rsidR="007823F3" w:rsidRDefault="007823F3" w:rsidP="00D879D2">
            <w:pPr>
              <w:pStyle w:val="ListParagraph"/>
              <w:numPr>
                <w:ilvl w:val="0"/>
                <w:numId w:val="2"/>
              </w:numPr>
              <w:jc w:val="center"/>
              <w:rPr>
                <w:rFonts w:ascii="Times New Roman" w:hAnsi="Times New Roman" w:cs="Times New Roman"/>
                <w:b/>
                <w:sz w:val="24"/>
                <w:szCs w:val="24"/>
              </w:rPr>
            </w:pPr>
            <w:r>
              <w:rPr>
                <w:rFonts w:ascii="Times New Roman" w:hAnsi="Times New Roman" w:cs="Times New Roman"/>
                <w:b/>
                <w:sz w:val="24"/>
                <w:szCs w:val="24"/>
              </w:rPr>
              <w:t>Repeat</w:t>
            </w:r>
          </w:p>
          <w:p w:rsidR="007823F3" w:rsidRDefault="007823F3">
            <w:pPr>
              <w:jc w:val="center"/>
              <w:rPr>
                <w:rFonts w:ascii="Times New Roman" w:hAnsi="Times New Roman" w:cs="Times New Roman"/>
                <w:i/>
                <w:sz w:val="24"/>
                <w:szCs w:val="24"/>
              </w:rPr>
            </w:pPr>
            <w:r>
              <w:rPr>
                <w:rFonts w:ascii="Times New Roman" w:hAnsi="Times New Roman" w:cs="Times New Roman"/>
                <w:i/>
                <w:sz w:val="24"/>
                <w:szCs w:val="24"/>
              </w:rPr>
              <w:t>Student hasn’t yet mastered this SDLA. It is recommended that the student complete it again.</w:t>
            </w:r>
          </w:p>
        </w:tc>
      </w:tr>
    </w:tbl>
    <w:p w:rsidR="00714CDA" w:rsidRDefault="00714CDA" w:rsidP="009D0DAA">
      <w:pPr>
        <w:spacing w:after="0" w:line="240" w:lineRule="auto"/>
        <w:ind w:right="-288"/>
        <w:rPr>
          <w:rFonts w:ascii="Times New Roman" w:hAnsi="Times New Roman" w:cs="Times New Roman"/>
          <w:b/>
          <w:sz w:val="24"/>
          <w:szCs w:val="24"/>
        </w:rPr>
      </w:pPr>
    </w:p>
    <w:p w:rsidR="00F7322C" w:rsidRDefault="00C22544" w:rsidP="009D0DAA">
      <w:pPr>
        <w:spacing w:after="0" w:line="240" w:lineRule="auto"/>
        <w:ind w:right="-288"/>
        <w:rPr>
          <w:rFonts w:ascii="Times New Roman" w:hAnsi="Times New Roman" w:cs="Times New Roman"/>
          <w:b/>
          <w:sz w:val="24"/>
          <w:szCs w:val="24"/>
        </w:rPr>
      </w:pPr>
      <w:r w:rsidRPr="00BC2456">
        <w:rPr>
          <w:rFonts w:ascii="Times New Roman" w:hAnsi="Times New Roman" w:cs="Times New Roman"/>
          <w:b/>
          <w:sz w:val="24"/>
          <w:szCs w:val="24"/>
        </w:rPr>
        <w:t xml:space="preserve">Tutor Signature: __________________________________________ </w:t>
      </w:r>
      <w:r w:rsidRPr="00BC2456">
        <w:rPr>
          <w:rFonts w:ascii="Times New Roman" w:hAnsi="Times New Roman" w:cs="Times New Roman"/>
          <w:b/>
          <w:sz w:val="24"/>
          <w:szCs w:val="24"/>
        </w:rPr>
        <w:tab/>
        <w:t>Date: _______________________</w:t>
      </w:r>
    </w:p>
    <w:sectPr w:rsidR="00F7322C" w:rsidSect="00AB3606">
      <w:headerReference w:type="default" r:id="rId18"/>
      <w:footerReference w:type="default" r:id="rId19"/>
      <w:headerReference w:type="first" r:id="rId20"/>
      <w:footerReference w:type="first" r:id="rId2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853" w:rsidRDefault="00031853" w:rsidP="00577CD5">
      <w:pPr>
        <w:spacing w:after="0" w:line="240" w:lineRule="auto"/>
      </w:pPr>
      <w:r>
        <w:separator/>
      </w:r>
    </w:p>
  </w:endnote>
  <w:endnote w:type="continuationSeparator" w:id="0">
    <w:p w:rsidR="00031853" w:rsidRDefault="00031853" w:rsidP="00577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dobe Fan Heiti Std B">
    <w:altName w:val="Arial Unicode MS"/>
    <w:panose1 w:val="00000000000000000000"/>
    <w:charset w:val="80"/>
    <w:family w:val="swiss"/>
    <w:notTrueType/>
    <w:pitch w:val="variable"/>
    <w:sig w:usb0="00000203" w:usb1="1A0F1900" w:usb2="00000016" w:usb3="00000000" w:csb0="001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674691671"/>
      <w:docPartObj>
        <w:docPartGallery w:val="Page Numbers (Bottom of Page)"/>
        <w:docPartUnique/>
      </w:docPartObj>
    </w:sdtPr>
    <w:sdtEndPr>
      <w:rPr>
        <w:noProof/>
      </w:rPr>
    </w:sdtEndPr>
    <w:sdtContent>
      <w:p w:rsidR="003B4245" w:rsidRPr="00704F84" w:rsidRDefault="003B4245" w:rsidP="00704F84">
        <w:pPr>
          <w:pStyle w:val="Footer"/>
          <w:jc w:val="right"/>
          <w:rPr>
            <w:sz w:val="16"/>
            <w:szCs w:val="16"/>
          </w:rPr>
        </w:pPr>
        <w:r w:rsidRPr="00704F84">
          <w:rPr>
            <w:sz w:val="16"/>
            <w:szCs w:val="16"/>
          </w:rPr>
          <w:fldChar w:fldCharType="begin"/>
        </w:r>
        <w:r w:rsidRPr="00704F84">
          <w:rPr>
            <w:sz w:val="16"/>
            <w:szCs w:val="16"/>
          </w:rPr>
          <w:instrText xml:space="preserve"> PAGE   \* MERGEFORMAT </w:instrText>
        </w:r>
        <w:r w:rsidRPr="00704F84">
          <w:rPr>
            <w:sz w:val="16"/>
            <w:szCs w:val="16"/>
          </w:rPr>
          <w:fldChar w:fldCharType="separate"/>
        </w:r>
        <w:r w:rsidR="0071080C">
          <w:rPr>
            <w:noProof/>
            <w:sz w:val="16"/>
            <w:szCs w:val="16"/>
          </w:rPr>
          <w:t>5</w:t>
        </w:r>
        <w:r w:rsidRPr="00704F84">
          <w:rPr>
            <w:noProof/>
            <w:sz w:val="16"/>
            <w:szCs w:val="16"/>
          </w:rPr>
          <w:fldChar w:fldCharType="end"/>
        </w:r>
      </w:p>
    </w:sdtContent>
  </w:sdt>
  <w:p w:rsidR="000240E5" w:rsidRDefault="002B6FF9" w:rsidP="00704F84">
    <w:pPr>
      <w:pStyle w:val="Footer"/>
      <w:tabs>
        <w:tab w:val="clear" w:pos="9360"/>
        <w:tab w:val="center" w:pos="5400"/>
      </w:tabs>
      <w:jc w:val="right"/>
    </w:pPr>
    <w:r w:rsidRPr="00704F84">
      <w:rPr>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929062"/>
      <w:docPartObj>
        <w:docPartGallery w:val="Page Numbers (Bottom of Page)"/>
        <w:docPartUnique/>
      </w:docPartObj>
    </w:sdtPr>
    <w:sdtEndPr>
      <w:rPr>
        <w:noProof/>
      </w:rPr>
    </w:sdtEndPr>
    <w:sdtContent>
      <w:p w:rsidR="003B4245" w:rsidRDefault="003B4245">
        <w:pPr>
          <w:pStyle w:val="Footer"/>
          <w:jc w:val="right"/>
        </w:pPr>
        <w:r>
          <w:fldChar w:fldCharType="begin"/>
        </w:r>
        <w:r>
          <w:instrText xml:space="preserve"> PAGE   \* MERGEFORMAT </w:instrText>
        </w:r>
        <w:r>
          <w:fldChar w:fldCharType="separate"/>
        </w:r>
        <w:r w:rsidR="0071080C">
          <w:rPr>
            <w:noProof/>
          </w:rPr>
          <w:t>1</w:t>
        </w:r>
        <w:r>
          <w:rPr>
            <w:noProof/>
          </w:rPr>
          <w:fldChar w:fldCharType="end"/>
        </w:r>
      </w:p>
    </w:sdtContent>
  </w:sdt>
  <w:p w:rsidR="004D3549" w:rsidRPr="004D3549" w:rsidRDefault="0071080C" w:rsidP="004D3549">
    <w:pPr>
      <w:spacing w:after="0" w:line="360" w:lineRule="auto"/>
      <w:rPr>
        <w:rStyle w:val="Hyperlink"/>
        <w:rFonts w:ascii="Times New Roman" w:hAnsi="Times New Roman" w:cs="Times New Roman"/>
        <w:bCs/>
        <w:color w:val="000000" w:themeColor="text1"/>
        <w:u w:val="none"/>
        <w:shd w:val="clear" w:color="auto" w:fill="FFFFFF"/>
      </w:rPr>
    </w:pPr>
    <w:hyperlink r:id="rId1" w:history="1">
      <w:r w:rsidR="004D3549" w:rsidRPr="004D3549">
        <w:rPr>
          <w:rStyle w:val="Hyperlink"/>
          <w:rFonts w:ascii="Times New Roman" w:hAnsi="Times New Roman" w:cs="Times New Roman"/>
          <w:bCs/>
          <w:shd w:val="clear" w:color="auto" w:fill="FFFFFF"/>
        </w:rPr>
        <w:t>http://drewseslfluencylessons.com/2-advanced/football/</w:t>
      </w:r>
    </w:hyperlink>
  </w:p>
  <w:p w:rsidR="003B4245" w:rsidRDefault="003B42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853" w:rsidRDefault="00031853" w:rsidP="00577CD5">
      <w:pPr>
        <w:spacing w:after="0" w:line="240" w:lineRule="auto"/>
      </w:pPr>
      <w:r>
        <w:separator/>
      </w:r>
    </w:p>
  </w:footnote>
  <w:footnote w:type="continuationSeparator" w:id="0">
    <w:p w:rsidR="00031853" w:rsidRDefault="00031853" w:rsidP="00577C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05E" w:rsidRDefault="00CA7CFB" w:rsidP="00B8105E">
    <w:pPr>
      <w:pStyle w:val="Header"/>
      <w:jc w:val="right"/>
    </w:pPr>
    <w:r>
      <w:t>SL 32</w:t>
    </w:r>
    <w:r w:rsidR="00B8105E">
      <w:t>.</w:t>
    </w:r>
    <w:r w:rsidR="005A614E">
      <w:t xml:space="preserve"> </w:t>
    </w:r>
    <w:r>
      <w:t xml:space="preserve">American Football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993" w:rsidRDefault="00CC0225">
    <w:pPr>
      <w:pStyle w:val="Header"/>
    </w:pPr>
    <w:r>
      <w:rPr>
        <w:noProof/>
      </w:rPr>
      <mc:AlternateContent>
        <mc:Choice Requires="wpg">
          <w:drawing>
            <wp:anchor distT="0" distB="0" distL="114300" distR="114300" simplePos="0" relativeHeight="251664384" behindDoc="0" locked="0" layoutInCell="1" allowOverlap="1" wp14:anchorId="40A9726F" wp14:editId="3F97DBF9">
              <wp:simplePos x="0" y="0"/>
              <wp:positionH relativeFrom="column">
                <wp:posOffset>5391150</wp:posOffset>
              </wp:positionH>
              <wp:positionV relativeFrom="paragraph">
                <wp:posOffset>-304800</wp:posOffset>
              </wp:positionV>
              <wp:extent cx="1990725" cy="1276350"/>
              <wp:effectExtent l="0" t="0" r="9525" b="0"/>
              <wp:wrapNone/>
              <wp:docPr id="5" name="Group 5"/>
              <wp:cNvGraphicFramePr/>
              <a:graphic xmlns:a="http://schemas.openxmlformats.org/drawingml/2006/main">
                <a:graphicData uri="http://schemas.microsoft.com/office/word/2010/wordprocessingGroup">
                  <wpg:wgp>
                    <wpg:cNvGrpSpPr/>
                    <wpg:grpSpPr>
                      <a:xfrm>
                        <a:off x="0" y="0"/>
                        <a:ext cx="1990725" cy="1276350"/>
                        <a:chOff x="0" y="0"/>
                        <a:chExt cx="1990725" cy="1276350"/>
                      </a:xfrm>
                    </wpg:grpSpPr>
                    <pic:pic xmlns:pic="http://schemas.openxmlformats.org/drawingml/2006/picture">
                      <pic:nvPicPr>
                        <pic:cNvPr id="16" name="Picture 1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90725" cy="1276350"/>
                        </a:xfrm>
                        <a:prstGeom prst="rect">
                          <a:avLst/>
                        </a:prstGeom>
                      </pic:spPr>
                    </pic:pic>
                    <wps:wsp>
                      <wps:cNvPr id="2" name="Text Box 2"/>
                      <wps:cNvSpPr txBox="1"/>
                      <wps:spPr>
                        <a:xfrm>
                          <a:off x="257175" y="152400"/>
                          <a:ext cx="828675"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5993" w:rsidRPr="001B3A49" w:rsidRDefault="00765993" w:rsidP="00F64FAA">
                            <w:pPr>
                              <w:spacing w:after="0" w:line="240" w:lineRule="auto"/>
                              <w:jc w:val="center"/>
                              <w:rPr>
                                <w:rFonts w:ascii="Adobe Fan Heiti Std B" w:eastAsia="Adobe Fan Heiti Std B" w:hAnsi="Adobe Fan Heiti Std B"/>
                              </w:rPr>
                            </w:pPr>
                            <w:proofErr w:type="spellStart"/>
                            <w:r w:rsidRPr="001B3A49">
                              <w:rPr>
                                <w:rFonts w:ascii="Adobe Fan Heiti Std B" w:eastAsia="Adobe Fan Heiti Std B" w:hAnsi="Adobe Fan Heiti Std B"/>
                              </w:rPr>
                              <w:t>Mt.SAC</w:t>
                            </w:r>
                            <w:proofErr w:type="spellEnd"/>
                          </w:p>
                          <w:p w:rsidR="00765993" w:rsidRPr="001B3A49" w:rsidRDefault="00765993" w:rsidP="00F64FAA">
                            <w:pPr>
                              <w:spacing w:after="0" w:line="240" w:lineRule="auto"/>
                              <w:jc w:val="center"/>
                              <w:rPr>
                                <w:rFonts w:ascii="Adobe Fan Heiti Std B" w:eastAsia="Adobe Fan Heiti Std B" w:hAnsi="Adobe Fan Heiti Std B"/>
                              </w:rPr>
                            </w:pPr>
                            <w:r w:rsidRPr="001B3A49">
                              <w:rPr>
                                <w:rFonts w:ascii="Adobe Fan Heiti Std B" w:eastAsia="Adobe Fan Heiti Std B" w:hAnsi="Adobe Fan Heiti Std B"/>
                              </w:rPr>
                              <w:t>ESL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0A9726F" id="Group 5" o:spid="_x0000_s1027" style="position:absolute;margin-left:424.5pt;margin-top:-24pt;width:156.75pt;height:100.5pt;z-index:251664384" coordsize="19907,127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8" type="#_x0000_t75" style="position:absolute;width:19907;height:12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s5dzDAAAA2wAAAA8AAABkcnMvZG93bnJldi54bWxET01rwkAQvRf6H5YReinNpj2IpFlFhGLp&#10;oWCUnifZaRLNzobdbZL6611B8DaP9zn5ajKdGMj51rKC1yQFQVxZ3XKt4LD/eFmA8AFZY2eZFPyT&#10;h9Xy8SHHTNuRdzQUoRYxhH2GCpoQ+kxKXzVk0Ce2J47cr3UGQ4SultrhGMNNJ9/SdC4NthwbGuxp&#10;01B1Kv6Mgupn7c6TOeLz5lh8ffNuW5b7rVJPs2n9DiLQFO7im/tTx/lzuP4SD5DLC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Ozl3MMAAADbAAAADwAAAAAAAAAAAAAAAACf&#10;AgAAZHJzL2Rvd25yZXYueG1sUEsFBgAAAAAEAAQA9wAAAI8DAAAAAA==&#10;">
                <v:imagedata r:id="rId2" o:title=""/>
                <v:path arrowok="t"/>
              </v:shape>
              <v:shapetype id="_x0000_t202" coordsize="21600,21600" o:spt="202" path="m,l,21600r21600,l21600,xe">
                <v:stroke joinstyle="miter"/>
                <v:path gradientshapeok="t" o:connecttype="rect"/>
              </v:shapetype>
              <v:shape id="Text Box 2" o:spid="_x0000_s1029" type="#_x0000_t202" style="position:absolute;left:2571;top:1524;width:8287;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765993" w:rsidRPr="001B3A49" w:rsidRDefault="00765993" w:rsidP="00F64FAA">
                      <w:pPr>
                        <w:spacing w:after="0" w:line="240" w:lineRule="auto"/>
                        <w:jc w:val="center"/>
                        <w:rPr>
                          <w:rFonts w:ascii="Adobe Fan Heiti Std B" w:eastAsia="Adobe Fan Heiti Std B" w:hAnsi="Adobe Fan Heiti Std B"/>
                        </w:rPr>
                      </w:pPr>
                      <w:r w:rsidRPr="001B3A49">
                        <w:rPr>
                          <w:rFonts w:ascii="Adobe Fan Heiti Std B" w:eastAsia="Adobe Fan Heiti Std B" w:hAnsi="Adobe Fan Heiti Std B"/>
                        </w:rPr>
                        <w:t>Mt.SAC</w:t>
                      </w:r>
                    </w:p>
                    <w:p w:rsidR="00765993" w:rsidRPr="001B3A49" w:rsidRDefault="00765993" w:rsidP="00F64FAA">
                      <w:pPr>
                        <w:spacing w:after="0" w:line="240" w:lineRule="auto"/>
                        <w:jc w:val="center"/>
                        <w:rPr>
                          <w:rFonts w:ascii="Adobe Fan Heiti Std B" w:eastAsia="Adobe Fan Heiti Std B" w:hAnsi="Adobe Fan Heiti Std B"/>
                        </w:rPr>
                      </w:pPr>
                      <w:r w:rsidRPr="001B3A49">
                        <w:rPr>
                          <w:rFonts w:ascii="Adobe Fan Heiti Std B" w:eastAsia="Adobe Fan Heiti Std B" w:hAnsi="Adobe Fan Heiti Std B"/>
                        </w:rPr>
                        <w:t>ESL</w:t>
                      </w:r>
                    </w:p>
                  </w:txbxContent>
                </v:textbox>
              </v:shape>
            </v:group>
          </w:pict>
        </mc:Fallback>
      </mc:AlternateContent>
    </w:r>
    <w:del w:id="1" w:author="aazul" w:date="2012-03-16T10:28:00Z">
      <w:r w:rsidR="00765993" w:rsidDel="00AF2B9D">
        <w:rPr>
          <w:noProof/>
        </w:rPr>
        <w:drawing>
          <wp:anchor distT="0" distB="0" distL="114300" distR="114300" simplePos="0" relativeHeight="251659264" behindDoc="1" locked="0" layoutInCell="1" allowOverlap="1" wp14:anchorId="3FDEBC85" wp14:editId="5EF304B8">
            <wp:simplePos x="0" y="0"/>
            <wp:positionH relativeFrom="column">
              <wp:posOffset>-123825</wp:posOffset>
            </wp:positionH>
            <wp:positionV relativeFrom="paragraph">
              <wp:posOffset>-409575</wp:posOffset>
            </wp:positionV>
            <wp:extent cx="1276350" cy="952500"/>
            <wp:effectExtent l="0" t="0" r="0" b="0"/>
            <wp:wrapNone/>
            <wp:docPr id="82" name="Picture 2"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pic:cNvPicPr>
                      <a:picLocks noChangeAspect="1" noChangeArrowheads="1"/>
                    </pic:cNvPicPr>
                  </pic:nvPicPr>
                  <pic:blipFill>
                    <a:blip r:embed="rId3"/>
                    <a:srcRect/>
                    <a:stretch>
                      <a:fillRect/>
                    </a:stretch>
                  </pic:blipFill>
                  <pic:spPr bwMode="auto">
                    <a:xfrm>
                      <a:off x="0" y="0"/>
                      <a:ext cx="1276350" cy="952500"/>
                    </a:xfrm>
                    <a:prstGeom prst="rect">
                      <a:avLst/>
                    </a:prstGeom>
                    <a:noFill/>
                    <a:ln w="9525">
                      <a:noFill/>
                      <a:miter lim="800000"/>
                      <a:headEnd/>
                      <a:tailEnd/>
                    </a:ln>
                  </pic:spPr>
                </pic:pic>
              </a:graphicData>
            </a:graphic>
          </wp:anchor>
        </w:drawing>
      </w:r>
    </w:del>
    <w:r w:rsidR="00765993">
      <w:rPr>
        <w:noProof/>
      </w:rPr>
      <mc:AlternateContent>
        <mc:Choice Requires="wps">
          <w:drawing>
            <wp:anchor distT="0" distB="0" distL="114300" distR="114300" simplePos="0" relativeHeight="251660288" behindDoc="0" locked="0" layoutInCell="1" allowOverlap="1" wp14:anchorId="2C08EED9" wp14:editId="6DBFB2CD">
              <wp:simplePos x="0" y="0"/>
              <wp:positionH relativeFrom="column">
                <wp:posOffset>1428750</wp:posOffset>
              </wp:positionH>
              <wp:positionV relativeFrom="paragraph">
                <wp:posOffset>-257175</wp:posOffset>
              </wp:positionV>
              <wp:extent cx="3157855" cy="914400"/>
              <wp:effectExtent l="0" t="0" r="4445" b="0"/>
              <wp:wrapNone/>
              <wp:docPr id="27" name="Text Box 27"/>
              <wp:cNvGraphicFramePr/>
              <a:graphic xmlns:a="http://schemas.openxmlformats.org/drawingml/2006/main">
                <a:graphicData uri="http://schemas.microsoft.com/office/word/2010/wordprocessingShape">
                  <wps:wsp>
                    <wps:cNvSpPr txBox="1"/>
                    <wps:spPr>
                      <a:xfrm>
                        <a:off x="0" y="0"/>
                        <a:ext cx="3157855"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65993" w:rsidRPr="0027347F" w:rsidRDefault="00765993" w:rsidP="00577CD5">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Language Learning Center</w:t>
                          </w:r>
                        </w:p>
                        <w:p w:rsidR="00765993" w:rsidRPr="0027347F" w:rsidRDefault="00E222F1" w:rsidP="00577C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Self-</w:t>
                          </w:r>
                          <w:r w:rsidR="00765993" w:rsidRPr="0027347F">
                            <w:rPr>
                              <w:rFonts w:ascii="Times New Roman" w:hAnsi="Times New Roman" w:cs="Times New Roman"/>
                              <w:sz w:val="28"/>
                              <w:szCs w:val="28"/>
                            </w:rPr>
                            <w:t>Directed Learning Activities</w:t>
                          </w:r>
                        </w:p>
                        <w:p w:rsidR="00765993" w:rsidRDefault="007659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08EED9" id="Text Box 27" o:spid="_x0000_s1030" type="#_x0000_t202" style="position:absolute;margin-left:112.5pt;margin-top:-20.25pt;width:248.65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" fillcolor="white [3201]" stroked="f" strokeweight=".5pt">
              <v:textbox>
                <w:txbxContent>
                  <w:p w:rsidR="00765993" w:rsidRPr="0027347F" w:rsidRDefault="00765993" w:rsidP="00577CD5">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Language Learning Center</w:t>
                    </w:r>
                  </w:p>
                  <w:p w:rsidR="00765993" w:rsidRPr="0027347F" w:rsidRDefault="00E222F1" w:rsidP="00577C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Self-</w:t>
                    </w:r>
                    <w:r w:rsidR="00765993" w:rsidRPr="0027347F">
                      <w:rPr>
                        <w:rFonts w:ascii="Times New Roman" w:hAnsi="Times New Roman" w:cs="Times New Roman"/>
                        <w:sz w:val="28"/>
                        <w:szCs w:val="28"/>
                      </w:rPr>
                      <w:t>Directed Learning Activities</w:t>
                    </w:r>
                  </w:p>
                  <w:p w:rsidR="00765993" w:rsidRDefault="00765993"/>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76BEA"/>
    <w:multiLevelType w:val="hybridMultilevel"/>
    <w:tmpl w:val="79505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99423C"/>
    <w:multiLevelType w:val="hybridMultilevel"/>
    <w:tmpl w:val="703C50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BE2268"/>
    <w:multiLevelType w:val="hybridMultilevel"/>
    <w:tmpl w:val="4FB2DDC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432584"/>
    <w:multiLevelType w:val="hybridMultilevel"/>
    <w:tmpl w:val="A86CDF64"/>
    <w:lvl w:ilvl="0" w:tplc="50B0E66E">
      <w:start w:val="1"/>
      <w:numFmt w:val="decimal"/>
      <w:lvlText w:val="%1."/>
      <w:lvlJc w:val="left"/>
      <w:pPr>
        <w:ind w:left="720" w:hanging="360"/>
      </w:pPr>
      <w:rPr>
        <w:rFonts w:ascii="Verdana" w:hAnsi="Verdana" w:cstheme="minorBidi" w:hint="default"/>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FD0D6A"/>
    <w:multiLevelType w:val="hybridMultilevel"/>
    <w:tmpl w:val="775C740E"/>
    <w:lvl w:ilvl="0" w:tplc="5FDE3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ED7505"/>
    <w:multiLevelType w:val="hybridMultilevel"/>
    <w:tmpl w:val="2B8AD302"/>
    <w:lvl w:ilvl="0" w:tplc="5FDE3F2E">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1"/>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CD5"/>
    <w:rsid w:val="000027F8"/>
    <w:rsid w:val="00004D1C"/>
    <w:rsid w:val="00007096"/>
    <w:rsid w:val="00007599"/>
    <w:rsid w:val="00011141"/>
    <w:rsid w:val="000121D7"/>
    <w:rsid w:val="00012FD7"/>
    <w:rsid w:val="000240E5"/>
    <w:rsid w:val="00024EDB"/>
    <w:rsid w:val="00027B5C"/>
    <w:rsid w:val="00031792"/>
    <w:rsid w:val="00031853"/>
    <w:rsid w:val="00036D3A"/>
    <w:rsid w:val="00040BB0"/>
    <w:rsid w:val="00044B56"/>
    <w:rsid w:val="000572E3"/>
    <w:rsid w:val="000604FB"/>
    <w:rsid w:val="00062791"/>
    <w:rsid w:val="0007138F"/>
    <w:rsid w:val="0007176E"/>
    <w:rsid w:val="00074929"/>
    <w:rsid w:val="00074F85"/>
    <w:rsid w:val="00077EA9"/>
    <w:rsid w:val="000802C5"/>
    <w:rsid w:val="00091D76"/>
    <w:rsid w:val="000931E8"/>
    <w:rsid w:val="000A5C30"/>
    <w:rsid w:val="000B18D7"/>
    <w:rsid w:val="000C3A45"/>
    <w:rsid w:val="000C6AE2"/>
    <w:rsid w:val="000D045A"/>
    <w:rsid w:val="000E4F59"/>
    <w:rsid w:val="000E5489"/>
    <w:rsid w:val="000E69B6"/>
    <w:rsid w:val="000F0AEF"/>
    <w:rsid w:val="000F1C88"/>
    <w:rsid w:val="001003F2"/>
    <w:rsid w:val="00106FE5"/>
    <w:rsid w:val="00112ADD"/>
    <w:rsid w:val="001376FA"/>
    <w:rsid w:val="00141D06"/>
    <w:rsid w:val="00147758"/>
    <w:rsid w:val="00150CC9"/>
    <w:rsid w:val="001525A1"/>
    <w:rsid w:val="00157009"/>
    <w:rsid w:val="0017204C"/>
    <w:rsid w:val="0017699A"/>
    <w:rsid w:val="00180CB2"/>
    <w:rsid w:val="001825EF"/>
    <w:rsid w:val="00184FA2"/>
    <w:rsid w:val="00191D1F"/>
    <w:rsid w:val="001935C7"/>
    <w:rsid w:val="00194267"/>
    <w:rsid w:val="001962DE"/>
    <w:rsid w:val="001A177E"/>
    <w:rsid w:val="001A55BD"/>
    <w:rsid w:val="001A78E2"/>
    <w:rsid w:val="001B016B"/>
    <w:rsid w:val="001D064E"/>
    <w:rsid w:val="001D4E06"/>
    <w:rsid w:val="001D74FF"/>
    <w:rsid w:val="001D7C8F"/>
    <w:rsid w:val="001E2DD4"/>
    <w:rsid w:val="001F3C0D"/>
    <w:rsid w:val="001F3C3E"/>
    <w:rsid w:val="001F4274"/>
    <w:rsid w:val="001F532B"/>
    <w:rsid w:val="00201B9F"/>
    <w:rsid w:val="002068C1"/>
    <w:rsid w:val="00212ED4"/>
    <w:rsid w:val="00213D5D"/>
    <w:rsid w:val="002144E2"/>
    <w:rsid w:val="00224493"/>
    <w:rsid w:val="00224C0C"/>
    <w:rsid w:val="002326B7"/>
    <w:rsid w:val="0023427D"/>
    <w:rsid w:val="00236F62"/>
    <w:rsid w:val="0025313A"/>
    <w:rsid w:val="0026420E"/>
    <w:rsid w:val="002702C0"/>
    <w:rsid w:val="00274012"/>
    <w:rsid w:val="002759FD"/>
    <w:rsid w:val="002763C0"/>
    <w:rsid w:val="00277CE4"/>
    <w:rsid w:val="00281277"/>
    <w:rsid w:val="00286D63"/>
    <w:rsid w:val="0029173F"/>
    <w:rsid w:val="00292934"/>
    <w:rsid w:val="00297EDC"/>
    <w:rsid w:val="002B1503"/>
    <w:rsid w:val="002B6FF9"/>
    <w:rsid w:val="002C0F1D"/>
    <w:rsid w:val="002D205C"/>
    <w:rsid w:val="002D38B6"/>
    <w:rsid w:val="002D4CB7"/>
    <w:rsid w:val="002D4FCB"/>
    <w:rsid w:val="002D65D3"/>
    <w:rsid w:val="002E2A27"/>
    <w:rsid w:val="002E3363"/>
    <w:rsid w:val="002E3FFB"/>
    <w:rsid w:val="002F1D25"/>
    <w:rsid w:val="002F76BF"/>
    <w:rsid w:val="00301DD3"/>
    <w:rsid w:val="00310768"/>
    <w:rsid w:val="003230D6"/>
    <w:rsid w:val="00325D39"/>
    <w:rsid w:val="00326628"/>
    <w:rsid w:val="00336FDA"/>
    <w:rsid w:val="0034613A"/>
    <w:rsid w:val="00346FFC"/>
    <w:rsid w:val="00354CF1"/>
    <w:rsid w:val="0036246A"/>
    <w:rsid w:val="003764DC"/>
    <w:rsid w:val="003767A8"/>
    <w:rsid w:val="0038090D"/>
    <w:rsid w:val="00382161"/>
    <w:rsid w:val="0039342E"/>
    <w:rsid w:val="003964A5"/>
    <w:rsid w:val="003A5A3D"/>
    <w:rsid w:val="003B05E1"/>
    <w:rsid w:val="003B4245"/>
    <w:rsid w:val="003B49DC"/>
    <w:rsid w:val="003D0B0D"/>
    <w:rsid w:val="003E2940"/>
    <w:rsid w:val="00405FE9"/>
    <w:rsid w:val="00422B5C"/>
    <w:rsid w:val="004237EF"/>
    <w:rsid w:val="004335FB"/>
    <w:rsid w:val="004365D0"/>
    <w:rsid w:val="00443561"/>
    <w:rsid w:val="00453495"/>
    <w:rsid w:val="004546C9"/>
    <w:rsid w:val="00456855"/>
    <w:rsid w:val="004569B9"/>
    <w:rsid w:val="00480623"/>
    <w:rsid w:val="00481D97"/>
    <w:rsid w:val="004824BC"/>
    <w:rsid w:val="00494B51"/>
    <w:rsid w:val="0049530E"/>
    <w:rsid w:val="00495357"/>
    <w:rsid w:val="004A4BFB"/>
    <w:rsid w:val="004B0A8E"/>
    <w:rsid w:val="004B5894"/>
    <w:rsid w:val="004B71D4"/>
    <w:rsid w:val="004C73B9"/>
    <w:rsid w:val="004D3549"/>
    <w:rsid w:val="004D63BC"/>
    <w:rsid w:val="004F5176"/>
    <w:rsid w:val="00503A95"/>
    <w:rsid w:val="00504411"/>
    <w:rsid w:val="00510618"/>
    <w:rsid w:val="00514CD6"/>
    <w:rsid w:val="00526DEA"/>
    <w:rsid w:val="00531AB9"/>
    <w:rsid w:val="00532385"/>
    <w:rsid w:val="00561A11"/>
    <w:rsid w:val="00565473"/>
    <w:rsid w:val="00570642"/>
    <w:rsid w:val="0057706A"/>
    <w:rsid w:val="00577CD5"/>
    <w:rsid w:val="00583DEB"/>
    <w:rsid w:val="00585398"/>
    <w:rsid w:val="00592BD3"/>
    <w:rsid w:val="00595961"/>
    <w:rsid w:val="0059628E"/>
    <w:rsid w:val="005A0289"/>
    <w:rsid w:val="005A2AEA"/>
    <w:rsid w:val="005A614E"/>
    <w:rsid w:val="005B562D"/>
    <w:rsid w:val="005C1764"/>
    <w:rsid w:val="005C34A3"/>
    <w:rsid w:val="005C4F2F"/>
    <w:rsid w:val="005C6CC8"/>
    <w:rsid w:val="005D1074"/>
    <w:rsid w:val="005E20F4"/>
    <w:rsid w:val="005F2B5C"/>
    <w:rsid w:val="005F2BC9"/>
    <w:rsid w:val="005F34B2"/>
    <w:rsid w:val="00600AF3"/>
    <w:rsid w:val="00600F65"/>
    <w:rsid w:val="006049C6"/>
    <w:rsid w:val="00614322"/>
    <w:rsid w:val="006160DE"/>
    <w:rsid w:val="00617257"/>
    <w:rsid w:val="0062247F"/>
    <w:rsid w:val="00622A1B"/>
    <w:rsid w:val="00635ECA"/>
    <w:rsid w:val="006422C9"/>
    <w:rsid w:val="00667CCA"/>
    <w:rsid w:val="00674A30"/>
    <w:rsid w:val="0068499A"/>
    <w:rsid w:val="00686B5E"/>
    <w:rsid w:val="00691F54"/>
    <w:rsid w:val="006A1469"/>
    <w:rsid w:val="006A21CB"/>
    <w:rsid w:val="006A5945"/>
    <w:rsid w:val="006A6628"/>
    <w:rsid w:val="006B0B5B"/>
    <w:rsid w:val="006B1355"/>
    <w:rsid w:val="006B585A"/>
    <w:rsid w:val="006B5E04"/>
    <w:rsid w:val="006C17CA"/>
    <w:rsid w:val="006C5688"/>
    <w:rsid w:val="006D541A"/>
    <w:rsid w:val="006D55F5"/>
    <w:rsid w:val="006E639B"/>
    <w:rsid w:val="006E6F8D"/>
    <w:rsid w:val="006F546C"/>
    <w:rsid w:val="006F788E"/>
    <w:rsid w:val="00704F84"/>
    <w:rsid w:val="00705DAF"/>
    <w:rsid w:val="00706BC4"/>
    <w:rsid w:val="0071080C"/>
    <w:rsid w:val="007134CF"/>
    <w:rsid w:val="00714CDA"/>
    <w:rsid w:val="00721492"/>
    <w:rsid w:val="007238D3"/>
    <w:rsid w:val="00723F7D"/>
    <w:rsid w:val="00727881"/>
    <w:rsid w:val="007373CE"/>
    <w:rsid w:val="00745265"/>
    <w:rsid w:val="00751440"/>
    <w:rsid w:val="00753D3F"/>
    <w:rsid w:val="007639AC"/>
    <w:rsid w:val="00765993"/>
    <w:rsid w:val="00780EFD"/>
    <w:rsid w:val="007823F3"/>
    <w:rsid w:val="007826B1"/>
    <w:rsid w:val="00784DC0"/>
    <w:rsid w:val="007908AB"/>
    <w:rsid w:val="007922D6"/>
    <w:rsid w:val="00792D7E"/>
    <w:rsid w:val="00792FA6"/>
    <w:rsid w:val="0079430A"/>
    <w:rsid w:val="00795F6B"/>
    <w:rsid w:val="00797B0E"/>
    <w:rsid w:val="007B080A"/>
    <w:rsid w:val="007C2CDC"/>
    <w:rsid w:val="007D45F1"/>
    <w:rsid w:val="007E375F"/>
    <w:rsid w:val="007E69A7"/>
    <w:rsid w:val="007E6C87"/>
    <w:rsid w:val="007F0101"/>
    <w:rsid w:val="007F5D79"/>
    <w:rsid w:val="00800439"/>
    <w:rsid w:val="008022AB"/>
    <w:rsid w:val="008029EB"/>
    <w:rsid w:val="00831DBF"/>
    <w:rsid w:val="008336C8"/>
    <w:rsid w:val="008410E2"/>
    <w:rsid w:val="00841804"/>
    <w:rsid w:val="00841C56"/>
    <w:rsid w:val="00846ADB"/>
    <w:rsid w:val="00852F12"/>
    <w:rsid w:val="0085569C"/>
    <w:rsid w:val="008638F7"/>
    <w:rsid w:val="0086754B"/>
    <w:rsid w:val="008677BF"/>
    <w:rsid w:val="00874FEB"/>
    <w:rsid w:val="00882A78"/>
    <w:rsid w:val="008A071E"/>
    <w:rsid w:val="008A6FE8"/>
    <w:rsid w:val="008A726B"/>
    <w:rsid w:val="008B4E18"/>
    <w:rsid w:val="008B60AB"/>
    <w:rsid w:val="008C04B9"/>
    <w:rsid w:val="008C462D"/>
    <w:rsid w:val="008C4A1C"/>
    <w:rsid w:val="008C59A4"/>
    <w:rsid w:val="008D50C7"/>
    <w:rsid w:val="008E2266"/>
    <w:rsid w:val="008E6713"/>
    <w:rsid w:val="008F1D6A"/>
    <w:rsid w:val="008F7116"/>
    <w:rsid w:val="00900EDB"/>
    <w:rsid w:val="00902BD3"/>
    <w:rsid w:val="00907810"/>
    <w:rsid w:val="00907BFE"/>
    <w:rsid w:val="0091027A"/>
    <w:rsid w:val="00910E36"/>
    <w:rsid w:val="00914447"/>
    <w:rsid w:val="0091563F"/>
    <w:rsid w:val="00924C0E"/>
    <w:rsid w:val="00930FB5"/>
    <w:rsid w:val="009343EF"/>
    <w:rsid w:val="009416D2"/>
    <w:rsid w:val="00943C6B"/>
    <w:rsid w:val="009555BE"/>
    <w:rsid w:val="00956DA5"/>
    <w:rsid w:val="0096536A"/>
    <w:rsid w:val="00966FD6"/>
    <w:rsid w:val="0096754C"/>
    <w:rsid w:val="009731BF"/>
    <w:rsid w:val="009742E9"/>
    <w:rsid w:val="00995010"/>
    <w:rsid w:val="00995022"/>
    <w:rsid w:val="009A1AF3"/>
    <w:rsid w:val="009A62E4"/>
    <w:rsid w:val="009A7CF6"/>
    <w:rsid w:val="009B2813"/>
    <w:rsid w:val="009C52A9"/>
    <w:rsid w:val="009C664C"/>
    <w:rsid w:val="009D0DAA"/>
    <w:rsid w:val="009D2116"/>
    <w:rsid w:val="009D3EFB"/>
    <w:rsid w:val="009D4462"/>
    <w:rsid w:val="009E1C3F"/>
    <w:rsid w:val="009E5801"/>
    <w:rsid w:val="009F22FF"/>
    <w:rsid w:val="009F7383"/>
    <w:rsid w:val="00A17FB7"/>
    <w:rsid w:val="00A215D9"/>
    <w:rsid w:val="00A2274A"/>
    <w:rsid w:val="00A231CC"/>
    <w:rsid w:val="00A275C6"/>
    <w:rsid w:val="00A3374C"/>
    <w:rsid w:val="00A362F5"/>
    <w:rsid w:val="00A40880"/>
    <w:rsid w:val="00A41C8E"/>
    <w:rsid w:val="00A425C2"/>
    <w:rsid w:val="00A43358"/>
    <w:rsid w:val="00A458BB"/>
    <w:rsid w:val="00A459FF"/>
    <w:rsid w:val="00A502B6"/>
    <w:rsid w:val="00A50869"/>
    <w:rsid w:val="00A50E0C"/>
    <w:rsid w:val="00A51BA4"/>
    <w:rsid w:val="00A52EDE"/>
    <w:rsid w:val="00A539FE"/>
    <w:rsid w:val="00A74C4D"/>
    <w:rsid w:val="00A77B01"/>
    <w:rsid w:val="00A77BFA"/>
    <w:rsid w:val="00A810CC"/>
    <w:rsid w:val="00A844B5"/>
    <w:rsid w:val="00A94CA2"/>
    <w:rsid w:val="00A95A84"/>
    <w:rsid w:val="00A97AAF"/>
    <w:rsid w:val="00AA2026"/>
    <w:rsid w:val="00AA42F2"/>
    <w:rsid w:val="00AA6A88"/>
    <w:rsid w:val="00AB3606"/>
    <w:rsid w:val="00AB5CE4"/>
    <w:rsid w:val="00AD2C33"/>
    <w:rsid w:val="00AD2C63"/>
    <w:rsid w:val="00AD56A8"/>
    <w:rsid w:val="00AD6A1D"/>
    <w:rsid w:val="00AD75B2"/>
    <w:rsid w:val="00AD7E3D"/>
    <w:rsid w:val="00AE0703"/>
    <w:rsid w:val="00AE4279"/>
    <w:rsid w:val="00AF0386"/>
    <w:rsid w:val="00AF16F6"/>
    <w:rsid w:val="00AF2590"/>
    <w:rsid w:val="00AF441A"/>
    <w:rsid w:val="00AF49BF"/>
    <w:rsid w:val="00B001FF"/>
    <w:rsid w:val="00B04D4A"/>
    <w:rsid w:val="00B11014"/>
    <w:rsid w:val="00B14A6E"/>
    <w:rsid w:val="00B25AA0"/>
    <w:rsid w:val="00B37766"/>
    <w:rsid w:val="00B40044"/>
    <w:rsid w:val="00B43054"/>
    <w:rsid w:val="00B4544F"/>
    <w:rsid w:val="00B47109"/>
    <w:rsid w:val="00B47709"/>
    <w:rsid w:val="00B51D1B"/>
    <w:rsid w:val="00B62994"/>
    <w:rsid w:val="00B66EB4"/>
    <w:rsid w:val="00B714E3"/>
    <w:rsid w:val="00B8105E"/>
    <w:rsid w:val="00B83FE2"/>
    <w:rsid w:val="00B85DEF"/>
    <w:rsid w:val="00B94E17"/>
    <w:rsid w:val="00BC2456"/>
    <w:rsid w:val="00BC7850"/>
    <w:rsid w:val="00BD1C97"/>
    <w:rsid w:val="00BD2F12"/>
    <w:rsid w:val="00BE3BBC"/>
    <w:rsid w:val="00BE5010"/>
    <w:rsid w:val="00BF0616"/>
    <w:rsid w:val="00BF0C5B"/>
    <w:rsid w:val="00BF53BD"/>
    <w:rsid w:val="00BF7B2A"/>
    <w:rsid w:val="00C22544"/>
    <w:rsid w:val="00C255EB"/>
    <w:rsid w:val="00C268E0"/>
    <w:rsid w:val="00C4373E"/>
    <w:rsid w:val="00C44B2D"/>
    <w:rsid w:val="00C76754"/>
    <w:rsid w:val="00C92C47"/>
    <w:rsid w:val="00C951AC"/>
    <w:rsid w:val="00CA143E"/>
    <w:rsid w:val="00CA17CF"/>
    <w:rsid w:val="00CA4A10"/>
    <w:rsid w:val="00CA5FAE"/>
    <w:rsid w:val="00CA7CFB"/>
    <w:rsid w:val="00CB100C"/>
    <w:rsid w:val="00CB37A0"/>
    <w:rsid w:val="00CC0225"/>
    <w:rsid w:val="00CC2B24"/>
    <w:rsid w:val="00CC526B"/>
    <w:rsid w:val="00CC582F"/>
    <w:rsid w:val="00CD0161"/>
    <w:rsid w:val="00CD56EB"/>
    <w:rsid w:val="00CE0B89"/>
    <w:rsid w:val="00CE2B88"/>
    <w:rsid w:val="00CE46D3"/>
    <w:rsid w:val="00CE6832"/>
    <w:rsid w:val="00CE7D4C"/>
    <w:rsid w:val="00CF0042"/>
    <w:rsid w:val="00CF15FC"/>
    <w:rsid w:val="00CF2CA8"/>
    <w:rsid w:val="00CF6C79"/>
    <w:rsid w:val="00D014CB"/>
    <w:rsid w:val="00D0342C"/>
    <w:rsid w:val="00D053B6"/>
    <w:rsid w:val="00D0622F"/>
    <w:rsid w:val="00D11129"/>
    <w:rsid w:val="00D317B8"/>
    <w:rsid w:val="00D31E9B"/>
    <w:rsid w:val="00D32E67"/>
    <w:rsid w:val="00D338CF"/>
    <w:rsid w:val="00D36576"/>
    <w:rsid w:val="00D44CBF"/>
    <w:rsid w:val="00D53B8C"/>
    <w:rsid w:val="00D5461F"/>
    <w:rsid w:val="00D63663"/>
    <w:rsid w:val="00D7336D"/>
    <w:rsid w:val="00D8175B"/>
    <w:rsid w:val="00D84864"/>
    <w:rsid w:val="00D85AA7"/>
    <w:rsid w:val="00D879D2"/>
    <w:rsid w:val="00D91701"/>
    <w:rsid w:val="00D91C91"/>
    <w:rsid w:val="00DA10E6"/>
    <w:rsid w:val="00DA173A"/>
    <w:rsid w:val="00DA3F5B"/>
    <w:rsid w:val="00DA7905"/>
    <w:rsid w:val="00DB0DBC"/>
    <w:rsid w:val="00DB369E"/>
    <w:rsid w:val="00DC0494"/>
    <w:rsid w:val="00DC15DE"/>
    <w:rsid w:val="00DC49CB"/>
    <w:rsid w:val="00DC4B58"/>
    <w:rsid w:val="00DC61B3"/>
    <w:rsid w:val="00DD515D"/>
    <w:rsid w:val="00DD7DFF"/>
    <w:rsid w:val="00DE5086"/>
    <w:rsid w:val="00DE57DD"/>
    <w:rsid w:val="00DF668B"/>
    <w:rsid w:val="00E222F1"/>
    <w:rsid w:val="00E24690"/>
    <w:rsid w:val="00E25454"/>
    <w:rsid w:val="00E261AC"/>
    <w:rsid w:val="00E301BB"/>
    <w:rsid w:val="00E34B44"/>
    <w:rsid w:val="00E40964"/>
    <w:rsid w:val="00E4133F"/>
    <w:rsid w:val="00E4141D"/>
    <w:rsid w:val="00E464CC"/>
    <w:rsid w:val="00E703E8"/>
    <w:rsid w:val="00E725F9"/>
    <w:rsid w:val="00E77D7B"/>
    <w:rsid w:val="00E811F7"/>
    <w:rsid w:val="00EA10E3"/>
    <w:rsid w:val="00EA3DF3"/>
    <w:rsid w:val="00EA60BC"/>
    <w:rsid w:val="00EB078A"/>
    <w:rsid w:val="00EB45F6"/>
    <w:rsid w:val="00EB6DBE"/>
    <w:rsid w:val="00EB7747"/>
    <w:rsid w:val="00EC5A6E"/>
    <w:rsid w:val="00ED361A"/>
    <w:rsid w:val="00ED3C20"/>
    <w:rsid w:val="00ED6043"/>
    <w:rsid w:val="00ED78DC"/>
    <w:rsid w:val="00EE5EE8"/>
    <w:rsid w:val="00EF30B6"/>
    <w:rsid w:val="00EF4F0F"/>
    <w:rsid w:val="00EF6104"/>
    <w:rsid w:val="00EF6F19"/>
    <w:rsid w:val="00F02C45"/>
    <w:rsid w:val="00F153A3"/>
    <w:rsid w:val="00F16B6F"/>
    <w:rsid w:val="00F17C5E"/>
    <w:rsid w:val="00F41D02"/>
    <w:rsid w:val="00F44436"/>
    <w:rsid w:val="00F53A13"/>
    <w:rsid w:val="00F53B21"/>
    <w:rsid w:val="00F55203"/>
    <w:rsid w:val="00F552D8"/>
    <w:rsid w:val="00F64FAA"/>
    <w:rsid w:val="00F660B0"/>
    <w:rsid w:val="00F7322C"/>
    <w:rsid w:val="00F82951"/>
    <w:rsid w:val="00F8469B"/>
    <w:rsid w:val="00F9793D"/>
    <w:rsid w:val="00F97E5E"/>
    <w:rsid w:val="00FA5D7C"/>
    <w:rsid w:val="00FB447F"/>
    <w:rsid w:val="00FB5B6A"/>
    <w:rsid w:val="00FB643E"/>
    <w:rsid w:val="00FB687B"/>
    <w:rsid w:val="00FC29A3"/>
    <w:rsid w:val="00FD4496"/>
    <w:rsid w:val="00FE071A"/>
    <w:rsid w:val="00FE0896"/>
    <w:rsid w:val="00FE3912"/>
    <w:rsid w:val="00FE4E28"/>
    <w:rsid w:val="00FE53D1"/>
    <w:rsid w:val="00FF4722"/>
    <w:rsid w:val="00FF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5:docId w15:val="{06ECECC9-4DA9-484F-AAF7-1899FA51B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D55F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024EDB"/>
    <w:pPr>
      <w:spacing w:before="100" w:beforeAutospacing="1" w:after="100" w:afterAutospacing="1" w:line="240" w:lineRule="auto"/>
      <w:outlineLvl w:val="2"/>
    </w:pPr>
    <w:rPr>
      <w:rFonts w:ascii="Times New Roman" w:eastAsia="Times New Roman" w:hAnsi="Times New Roman" w:cs="Times New Roman"/>
      <w:b/>
      <w:bCs/>
      <w:sz w:val="36"/>
      <w:szCs w:val="36"/>
    </w:rPr>
  </w:style>
  <w:style w:type="paragraph" w:styleId="Heading5">
    <w:name w:val="heading 5"/>
    <w:basedOn w:val="Normal"/>
    <w:next w:val="Normal"/>
    <w:link w:val="Heading5Char"/>
    <w:uiPriority w:val="9"/>
    <w:unhideWhenUsed/>
    <w:qFormat/>
    <w:rsid w:val="00EB078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CD5"/>
    <w:pPr>
      <w:ind w:left="720"/>
      <w:contextualSpacing/>
    </w:pPr>
  </w:style>
  <w:style w:type="character" w:styleId="Hyperlink">
    <w:name w:val="Hyperlink"/>
    <w:basedOn w:val="DefaultParagraphFont"/>
    <w:uiPriority w:val="99"/>
    <w:unhideWhenUsed/>
    <w:rsid w:val="00577CD5"/>
    <w:rPr>
      <w:color w:val="0000FF" w:themeColor="hyperlink"/>
      <w:u w:val="single"/>
    </w:rPr>
  </w:style>
  <w:style w:type="paragraph" w:styleId="Header">
    <w:name w:val="header"/>
    <w:basedOn w:val="Normal"/>
    <w:link w:val="HeaderChar"/>
    <w:uiPriority w:val="99"/>
    <w:unhideWhenUsed/>
    <w:rsid w:val="00577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CD5"/>
  </w:style>
  <w:style w:type="paragraph" w:styleId="Footer">
    <w:name w:val="footer"/>
    <w:basedOn w:val="Normal"/>
    <w:link w:val="FooterChar"/>
    <w:uiPriority w:val="99"/>
    <w:unhideWhenUsed/>
    <w:rsid w:val="00577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CD5"/>
  </w:style>
  <w:style w:type="table" w:styleId="TableGrid">
    <w:name w:val="Table Grid"/>
    <w:basedOn w:val="TableNormal"/>
    <w:uiPriority w:val="39"/>
    <w:rsid w:val="00B00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56EB"/>
    <w:rPr>
      <w:color w:val="800080" w:themeColor="followedHyperlink"/>
      <w:u w:val="single"/>
    </w:rPr>
  </w:style>
  <w:style w:type="character" w:customStyle="1" w:styleId="Heading3Char">
    <w:name w:val="Heading 3 Char"/>
    <w:basedOn w:val="DefaultParagraphFont"/>
    <w:link w:val="Heading3"/>
    <w:uiPriority w:val="9"/>
    <w:rsid w:val="00024EDB"/>
    <w:rPr>
      <w:rFonts w:ascii="Times New Roman" w:eastAsia="Times New Roman" w:hAnsi="Times New Roman" w:cs="Times New Roman"/>
      <w:b/>
      <w:bCs/>
      <w:sz w:val="36"/>
      <w:szCs w:val="36"/>
    </w:rPr>
  </w:style>
  <w:style w:type="character" w:styleId="Strong">
    <w:name w:val="Strong"/>
    <w:basedOn w:val="DefaultParagraphFont"/>
    <w:uiPriority w:val="22"/>
    <w:qFormat/>
    <w:rsid w:val="00024EDB"/>
    <w:rPr>
      <w:b/>
      <w:bCs/>
    </w:rPr>
  </w:style>
  <w:style w:type="paragraph" w:styleId="BalloonText">
    <w:name w:val="Balloon Text"/>
    <w:basedOn w:val="Normal"/>
    <w:link w:val="BalloonTextChar"/>
    <w:uiPriority w:val="99"/>
    <w:semiHidden/>
    <w:unhideWhenUsed/>
    <w:rsid w:val="00297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DC"/>
    <w:rPr>
      <w:rFonts w:ascii="Tahoma" w:hAnsi="Tahoma" w:cs="Tahoma"/>
      <w:sz w:val="16"/>
      <w:szCs w:val="16"/>
    </w:rPr>
  </w:style>
  <w:style w:type="character" w:customStyle="1" w:styleId="apple-converted-space">
    <w:name w:val="apple-converted-space"/>
    <w:basedOn w:val="DefaultParagraphFont"/>
    <w:rsid w:val="00346FFC"/>
  </w:style>
  <w:style w:type="paragraph" w:styleId="NormalWeb">
    <w:name w:val="Normal (Web)"/>
    <w:basedOn w:val="Normal"/>
    <w:uiPriority w:val="99"/>
    <w:unhideWhenUsed/>
    <w:rsid w:val="009D44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dbody1">
    <w:name w:val="pod_body1"/>
    <w:basedOn w:val="DefaultParagraphFont"/>
    <w:rsid w:val="007908AB"/>
    <w:rPr>
      <w:rFonts w:ascii="Arial" w:hAnsi="Arial" w:cs="Arial" w:hint="default"/>
      <w:sz w:val="18"/>
      <w:szCs w:val="18"/>
    </w:rPr>
  </w:style>
  <w:style w:type="character" w:customStyle="1" w:styleId="oneclick-link">
    <w:name w:val="oneclick-link"/>
    <w:basedOn w:val="DefaultParagraphFont"/>
    <w:rsid w:val="00674A30"/>
  </w:style>
  <w:style w:type="character" w:customStyle="1" w:styleId="deftext">
    <w:name w:val="def_text"/>
    <w:basedOn w:val="DefaultParagraphFont"/>
    <w:rsid w:val="007238D3"/>
  </w:style>
  <w:style w:type="character" w:customStyle="1" w:styleId="hvr">
    <w:name w:val="hvr"/>
    <w:basedOn w:val="DefaultParagraphFont"/>
    <w:rsid w:val="007238D3"/>
  </w:style>
  <w:style w:type="character" w:customStyle="1" w:styleId="bc">
    <w:name w:val="bc"/>
    <w:basedOn w:val="DefaultParagraphFont"/>
    <w:rsid w:val="007238D3"/>
  </w:style>
  <w:style w:type="character" w:styleId="HTMLCite">
    <w:name w:val="HTML Cite"/>
    <w:basedOn w:val="DefaultParagraphFont"/>
    <w:uiPriority w:val="99"/>
    <w:semiHidden/>
    <w:unhideWhenUsed/>
    <w:rsid w:val="00AB3606"/>
    <w:rPr>
      <w:i w:val="0"/>
      <w:iCs w:val="0"/>
      <w:color w:val="009030"/>
    </w:rPr>
  </w:style>
  <w:style w:type="character" w:customStyle="1" w:styleId="Heading1Char">
    <w:name w:val="Heading 1 Char"/>
    <w:basedOn w:val="DefaultParagraphFont"/>
    <w:link w:val="Heading1"/>
    <w:uiPriority w:val="9"/>
    <w:rsid w:val="006D55F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6D55F5"/>
    <w:pPr>
      <w:spacing w:line="259" w:lineRule="auto"/>
      <w:outlineLvl w:val="9"/>
    </w:pPr>
  </w:style>
  <w:style w:type="character" w:styleId="Emphasis">
    <w:name w:val="Emphasis"/>
    <w:basedOn w:val="DefaultParagraphFont"/>
    <w:uiPriority w:val="20"/>
    <w:qFormat/>
    <w:rsid w:val="00AD56A8"/>
    <w:rPr>
      <w:i/>
      <w:iCs/>
    </w:rPr>
  </w:style>
  <w:style w:type="character" w:customStyle="1" w:styleId="Heading5Char">
    <w:name w:val="Heading 5 Char"/>
    <w:basedOn w:val="DefaultParagraphFont"/>
    <w:link w:val="Heading5"/>
    <w:uiPriority w:val="9"/>
    <w:rsid w:val="00EB078A"/>
    <w:rPr>
      <w:rFonts w:asciiTheme="majorHAnsi" w:eastAsiaTheme="majorEastAsia" w:hAnsiTheme="majorHAnsi" w:cstheme="majorBidi"/>
      <w:color w:val="365F91" w:themeColor="accent1" w:themeShade="BF"/>
    </w:rPr>
  </w:style>
  <w:style w:type="character" w:customStyle="1" w:styleId="tgc">
    <w:name w:val="_tgc"/>
    <w:basedOn w:val="DefaultParagraphFont"/>
    <w:rsid w:val="00007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1651">
      <w:bodyDiv w:val="1"/>
      <w:marLeft w:val="0"/>
      <w:marRight w:val="0"/>
      <w:marTop w:val="0"/>
      <w:marBottom w:val="0"/>
      <w:divBdr>
        <w:top w:val="none" w:sz="0" w:space="0" w:color="auto"/>
        <w:left w:val="none" w:sz="0" w:space="0" w:color="auto"/>
        <w:bottom w:val="none" w:sz="0" w:space="0" w:color="auto"/>
        <w:right w:val="none" w:sz="0" w:space="0" w:color="auto"/>
      </w:divBdr>
    </w:div>
    <w:div w:id="99374494">
      <w:bodyDiv w:val="1"/>
      <w:marLeft w:val="0"/>
      <w:marRight w:val="0"/>
      <w:marTop w:val="0"/>
      <w:marBottom w:val="0"/>
      <w:divBdr>
        <w:top w:val="none" w:sz="0" w:space="0" w:color="auto"/>
        <w:left w:val="none" w:sz="0" w:space="0" w:color="auto"/>
        <w:bottom w:val="none" w:sz="0" w:space="0" w:color="auto"/>
        <w:right w:val="none" w:sz="0" w:space="0" w:color="auto"/>
      </w:divBdr>
    </w:div>
    <w:div w:id="216092585">
      <w:bodyDiv w:val="1"/>
      <w:marLeft w:val="0"/>
      <w:marRight w:val="0"/>
      <w:marTop w:val="0"/>
      <w:marBottom w:val="0"/>
      <w:divBdr>
        <w:top w:val="none" w:sz="0" w:space="0" w:color="auto"/>
        <w:left w:val="none" w:sz="0" w:space="0" w:color="auto"/>
        <w:bottom w:val="none" w:sz="0" w:space="0" w:color="auto"/>
        <w:right w:val="none" w:sz="0" w:space="0" w:color="auto"/>
      </w:divBdr>
    </w:div>
    <w:div w:id="376589239">
      <w:bodyDiv w:val="1"/>
      <w:marLeft w:val="0"/>
      <w:marRight w:val="0"/>
      <w:marTop w:val="0"/>
      <w:marBottom w:val="0"/>
      <w:divBdr>
        <w:top w:val="none" w:sz="0" w:space="0" w:color="auto"/>
        <w:left w:val="none" w:sz="0" w:space="0" w:color="auto"/>
        <w:bottom w:val="none" w:sz="0" w:space="0" w:color="auto"/>
        <w:right w:val="none" w:sz="0" w:space="0" w:color="auto"/>
      </w:divBdr>
    </w:div>
    <w:div w:id="672874626">
      <w:bodyDiv w:val="1"/>
      <w:marLeft w:val="0"/>
      <w:marRight w:val="0"/>
      <w:marTop w:val="0"/>
      <w:marBottom w:val="0"/>
      <w:divBdr>
        <w:top w:val="none" w:sz="0" w:space="0" w:color="auto"/>
        <w:left w:val="none" w:sz="0" w:space="0" w:color="auto"/>
        <w:bottom w:val="none" w:sz="0" w:space="0" w:color="auto"/>
        <w:right w:val="none" w:sz="0" w:space="0" w:color="auto"/>
      </w:divBdr>
    </w:div>
    <w:div w:id="682243382">
      <w:bodyDiv w:val="1"/>
      <w:marLeft w:val="0"/>
      <w:marRight w:val="0"/>
      <w:marTop w:val="0"/>
      <w:marBottom w:val="0"/>
      <w:divBdr>
        <w:top w:val="none" w:sz="0" w:space="0" w:color="auto"/>
        <w:left w:val="none" w:sz="0" w:space="0" w:color="auto"/>
        <w:bottom w:val="none" w:sz="0" w:space="0" w:color="auto"/>
        <w:right w:val="none" w:sz="0" w:space="0" w:color="auto"/>
      </w:divBdr>
    </w:div>
    <w:div w:id="697195609">
      <w:bodyDiv w:val="1"/>
      <w:marLeft w:val="0"/>
      <w:marRight w:val="0"/>
      <w:marTop w:val="0"/>
      <w:marBottom w:val="0"/>
      <w:divBdr>
        <w:top w:val="none" w:sz="0" w:space="0" w:color="auto"/>
        <w:left w:val="none" w:sz="0" w:space="0" w:color="auto"/>
        <w:bottom w:val="none" w:sz="0" w:space="0" w:color="auto"/>
        <w:right w:val="none" w:sz="0" w:space="0" w:color="auto"/>
      </w:divBdr>
    </w:div>
    <w:div w:id="705134033">
      <w:bodyDiv w:val="1"/>
      <w:marLeft w:val="0"/>
      <w:marRight w:val="0"/>
      <w:marTop w:val="0"/>
      <w:marBottom w:val="0"/>
      <w:divBdr>
        <w:top w:val="none" w:sz="0" w:space="0" w:color="auto"/>
        <w:left w:val="none" w:sz="0" w:space="0" w:color="auto"/>
        <w:bottom w:val="none" w:sz="0" w:space="0" w:color="auto"/>
        <w:right w:val="none" w:sz="0" w:space="0" w:color="auto"/>
      </w:divBdr>
      <w:divsChild>
        <w:div w:id="460222019">
          <w:marLeft w:val="0"/>
          <w:marRight w:val="0"/>
          <w:marTop w:val="0"/>
          <w:marBottom w:val="0"/>
          <w:divBdr>
            <w:top w:val="none" w:sz="0" w:space="0" w:color="auto"/>
            <w:left w:val="none" w:sz="0" w:space="0" w:color="auto"/>
            <w:bottom w:val="none" w:sz="0" w:space="0" w:color="auto"/>
            <w:right w:val="none" w:sz="0" w:space="0" w:color="auto"/>
          </w:divBdr>
          <w:divsChild>
            <w:div w:id="23955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0776">
      <w:bodyDiv w:val="1"/>
      <w:marLeft w:val="0"/>
      <w:marRight w:val="0"/>
      <w:marTop w:val="0"/>
      <w:marBottom w:val="0"/>
      <w:divBdr>
        <w:top w:val="none" w:sz="0" w:space="0" w:color="auto"/>
        <w:left w:val="none" w:sz="0" w:space="0" w:color="auto"/>
        <w:bottom w:val="none" w:sz="0" w:space="0" w:color="auto"/>
        <w:right w:val="none" w:sz="0" w:space="0" w:color="auto"/>
      </w:divBdr>
    </w:div>
    <w:div w:id="753162417">
      <w:bodyDiv w:val="1"/>
      <w:marLeft w:val="0"/>
      <w:marRight w:val="0"/>
      <w:marTop w:val="0"/>
      <w:marBottom w:val="0"/>
      <w:divBdr>
        <w:top w:val="none" w:sz="0" w:space="0" w:color="auto"/>
        <w:left w:val="none" w:sz="0" w:space="0" w:color="auto"/>
        <w:bottom w:val="none" w:sz="0" w:space="0" w:color="auto"/>
        <w:right w:val="none" w:sz="0" w:space="0" w:color="auto"/>
      </w:divBdr>
    </w:div>
    <w:div w:id="881328744">
      <w:bodyDiv w:val="1"/>
      <w:marLeft w:val="0"/>
      <w:marRight w:val="0"/>
      <w:marTop w:val="0"/>
      <w:marBottom w:val="0"/>
      <w:divBdr>
        <w:top w:val="none" w:sz="0" w:space="0" w:color="auto"/>
        <w:left w:val="none" w:sz="0" w:space="0" w:color="auto"/>
        <w:bottom w:val="none" w:sz="0" w:space="0" w:color="auto"/>
        <w:right w:val="none" w:sz="0" w:space="0" w:color="auto"/>
      </w:divBdr>
    </w:div>
    <w:div w:id="912399410">
      <w:bodyDiv w:val="1"/>
      <w:marLeft w:val="0"/>
      <w:marRight w:val="0"/>
      <w:marTop w:val="0"/>
      <w:marBottom w:val="0"/>
      <w:divBdr>
        <w:top w:val="none" w:sz="0" w:space="0" w:color="auto"/>
        <w:left w:val="none" w:sz="0" w:space="0" w:color="auto"/>
        <w:bottom w:val="none" w:sz="0" w:space="0" w:color="auto"/>
        <w:right w:val="none" w:sz="0" w:space="0" w:color="auto"/>
      </w:divBdr>
      <w:divsChild>
        <w:div w:id="149713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2166924">
      <w:bodyDiv w:val="1"/>
      <w:marLeft w:val="0"/>
      <w:marRight w:val="0"/>
      <w:marTop w:val="0"/>
      <w:marBottom w:val="0"/>
      <w:divBdr>
        <w:top w:val="none" w:sz="0" w:space="0" w:color="auto"/>
        <w:left w:val="none" w:sz="0" w:space="0" w:color="auto"/>
        <w:bottom w:val="none" w:sz="0" w:space="0" w:color="auto"/>
        <w:right w:val="none" w:sz="0" w:space="0" w:color="auto"/>
      </w:divBdr>
    </w:div>
    <w:div w:id="1553927354">
      <w:bodyDiv w:val="1"/>
      <w:marLeft w:val="0"/>
      <w:marRight w:val="0"/>
      <w:marTop w:val="0"/>
      <w:marBottom w:val="0"/>
      <w:divBdr>
        <w:top w:val="none" w:sz="0" w:space="0" w:color="auto"/>
        <w:left w:val="none" w:sz="0" w:space="0" w:color="auto"/>
        <w:bottom w:val="none" w:sz="0" w:space="0" w:color="auto"/>
        <w:right w:val="none" w:sz="0" w:space="0" w:color="auto"/>
      </w:divBdr>
      <w:divsChild>
        <w:div w:id="1314483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0433909">
      <w:bodyDiv w:val="1"/>
      <w:marLeft w:val="0"/>
      <w:marRight w:val="0"/>
      <w:marTop w:val="0"/>
      <w:marBottom w:val="0"/>
      <w:divBdr>
        <w:top w:val="none" w:sz="0" w:space="0" w:color="auto"/>
        <w:left w:val="none" w:sz="0" w:space="0" w:color="auto"/>
        <w:bottom w:val="none" w:sz="0" w:space="0" w:color="auto"/>
        <w:right w:val="none" w:sz="0" w:space="0" w:color="auto"/>
      </w:divBdr>
    </w:div>
    <w:div w:id="1635594466">
      <w:bodyDiv w:val="1"/>
      <w:marLeft w:val="0"/>
      <w:marRight w:val="0"/>
      <w:marTop w:val="0"/>
      <w:marBottom w:val="0"/>
      <w:divBdr>
        <w:top w:val="none" w:sz="0" w:space="0" w:color="auto"/>
        <w:left w:val="none" w:sz="0" w:space="0" w:color="auto"/>
        <w:bottom w:val="none" w:sz="0" w:space="0" w:color="auto"/>
        <w:right w:val="none" w:sz="0" w:space="0" w:color="auto"/>
      </w:divBdr>
      <w:divsChild>
        <w:div w:id="1130320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2560889">
      <w:bodyDiv w:val="1"/>
      <w:marLeft w:val="0"/>
      <w:marRight w:val="0"/>
      <w:marTop w:val="0"/>
      <w:marBottom w:val="0"/>
      <w:divBdr>
        <w:top w:val="none" w:sz="0" w:space="0" w:color="auto"/>
        <w:left w:val="none" w:sz="0" w:space="0" w:color="auto"/>
        <w:bottom w:val="none" w:sz="0" w:space="0" w:color="auto"/>
        <w:right w:val="none" w:sz="0" w:space="0" w:color="auto"/>
      </w:divBdr>
    </w:div>
    <w:div w:id="1902591948">
      <w:bodyDiv w:val="1"/>
      <w:marLeft w:val="0"/>
      <w:marRight w:val="0"/>
      <w:marTop w:val="0"/>
      <w:marBottom w:val="0"/>
      <w:divBdr>
        <w:top w:val="none" w:sz="0" w:space="0" w:color="auto"/>
        <w:left w:val="none" w:sz="0" w:space="0" w:color="auto"/>
        <w:bottom w:val="none" w:sz="0" w:space="0" w:color="auto"/>
        <w:right w:val="none" w:sz="0" w:space="0" w:color="auto"/>
      </w:divBdr>
    </w:div>
    <w:div w:id="1936284612">
      <w:bodyDiv w:val="1"/>
      <w:marLeft w:val="0"/>
      <w:marRight w:val="0"/>
      <w:marTop w:val="0"/>
      <w:marBottom w:val="0"/>
      <w:divBdr>
        <w:top w:val="none" w:sz="0" w:space="0" w:color="auto"/>
        <w:left w:val="none" w:sz="0" w:space="0" w:color="auto"/>
        <w:bottom w:val="none" w:sz="0" w:space="0" w:color="auto"/>
        <w:right w:val="none" w:sz="0" w:space="0" w:color="auto"/>
      </w:divBdr>
    </w:div>
    <w:div w:id="1973704281">
      <w:bodyDiv w:val="1"/>
      <w:marLeft w:val="0"/>
      <w:marRight w:val="0"/>
      <w:marTop w:val="0"/>
      <w:marBottom w:val="0"/>
      <w:divBdr>
        <w:top w:val="none" w:sz="0" w:space="0" w:color="auto"/>
        <w:left w:val="none" w:sz="0" w:space="0" w:color="auto"/>
        <w:bottom w:val="none" w:sz="0" w:space="0" w:color="auto"/>
        <w:right w:val="none" w:sz="0" w:space="0" w:color="auto"/>
      </w:divBdr>
    </w:div>
    <w:div w:id="2021009993">
      <w:bodyDiv w:val="1"/>
      <w:marLeft w:val="0"/>
      <w:marRight w:val="0"/>
      <w:marTop w:val="0"/>
      <w:marBottom w:val="0"/>
      <w:divBdr>
        <w:top w:val="none" w:sz="0" w:space="0" w:color="auto"/>
        <w:left w:val="none" w:sz="0" w:space="0" w:color="auto"/>
        <w:bottom w:val="none" w:sz="0" w:space="0" w:color="auto"/>
        <w:right w:val="none" w:sz="0" w:space="0" w:color="auto"/>
      </w:divBdr>
    </w:div>
    <w:div w:id="2022194455">
      <w:bodyDiv w:val="1"/>
      <w:marLeft w:val="0"/>
      <w:marRight w:val="0"/>
      <w:marTop w:val="0"/>
      <w:marBottom w:val="0"/>
      <w:divBdr>
        <w:top w:val="none" w:sz="0" w:space="0" w:color="auto"/>
        <w:left w:val="none" w:sz="0" w:space="0" w:color="auto"/>
        <w:bottom w:val="none" w:sz="0" w:space="0" w:color="auto"/>
        <w:right w:val="none" w:sz="0" w:space="0" w:color="auto"/>
      </w:divBdr>
    </w:div>
    <w:div w:id="2060594685">
      <w:bodyDiv w:val="1"/>
      <w:marLeft w:val="0"/>
      <w:marRight w:val="0"/>
      <w:marTop w:val="0"/>
      <w:marBottom w:val="0"/>
      <w:divBdr>
        <w:top w:val="none" w:sz="0" w:space="0" w:color="auto"/>
        <w:left w:val="none" w:sz="0" w:space="0" w:color="auto"/>
        <w:bottom w:val="none" w:sz="0" w:space="0" w:color="auto"/>
        <w:right w:val="none" w:sz="0" w:space="0" w:color="auto"/>
      </w:divBdr>
    </w:div>
    <w:div w:id="206852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gif"/><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hyperlink" Target="http://tinyurl.com/pl2u29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tinyurl.com/qdtv7dz"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drewseslfluencylessons.com/2-advanced/footbal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4A7B2-C94C-451B-AECE-9F0C53818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1126</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7534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aazul</dc:creator>
  <cp:keywords/>
  <dc:description/>
  <cp:lastModifiedBy>Foisia, L.E. H.</cp:lastModifiedBy>
  <cp:revision>3</cp:revision>
  <cp:lastPrinted>2015-03-11T23:23:00Z</cp:lastPrinted>
  <dcterms:created xsi:type="dcterms:W3CDTF">2015-10-21T21:30:00Z</dcterms:created>
  <dcterms:modified xsi:type="dcterms:W3CDTF">2015-10-21T21:41:00Z</dcterms:modified>
</cp:coreProperties>
</file>