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A554BB" w:rsidP="002D638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7CD5" w:rsidRPr="00FB695A" w:rsidRDefault="00D3653B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</w:t>
      </w:r>
      <w:r w:rsidR="005F6D32">
        <w:rPr>
          <w:rFonts w:ascii="Times New Roman" w:hAnsi="Times New Roman" w:cs="Times New Roman"/>
          <w:b/>
          <w:sz w:val="36"/>
          <w:szCs w:val="36"/>
        </w:rPr>
        <w:t>31</w:t>
      </w:r>
      <w:r w:rsidR="009415EE">
        <w:rPr>
          <w:rFonts w:ascii="Times New Roman" w:hAnsi="Times New Roman" w:cs="Times New Roman"/>
          <w:b/>
          <w:sz w:val="36"/>
          <w:szCs w:val="36"/>
        </w:rPr>
        <w:t xml:space="preserve">B. </w:t>
      </w:r>
      <w:r w:rsidR="00C0231C">
        <w:rPr>
          <w:rFonts w:ascii="Times New Roman" w:hAnsi="Times New Roman" w:cs="Times New Roman"/>
          <w:b/>
          <w:sz w:val="36"/>
          <w:szCs w:val="36"/>
        </w:rPr>
        <w:t xml:space="preserve">Song Lyrics </w:t>
      </w:r>
      <w:r w:rsidR="009415E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7F65C3">
        <w:rPr>
          <w:rFonts w:ascii="Times New Roman" w:hAnsi="Times New Roman" w:cs="Times New Roman"/>
          <w:b/>
          <w:sz w:val="24"/>
          <w:szCs w:val="24"/>
        </w:rPr>
        <w:t>Sections 1-5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E17350" w:rsidRDefault="00E17350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F78" w:rsidRPr="00895A4D" w:rsidRDefault="000F750D" w:rsidP="00E1735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4D">
        <w:rPr>
          <w:rFonts w:ascii="Times New Roman" w:hAnsi="Times New Roman" w:cs="Times New Roman"/>
          <w:sz w:val="24"/>
          <w:szCs w:val="24"/>
        </w:rPr>
        <w:t>I</w:t>
      </w:r>
      <w:r w:rsidR="00606DFC" w:rsidRPr="00895A4D">
        <w:rPr>
          <w:rFonts w:ascii="Times New Roman" w:hAnsi="Times New Roman" w:cs="Times New Roman"/>
          <w:sz w:val="24"/>
          <w:szCs w:val="24"/>
        </w:rPr>
        <w:t xml:space="preserve">dentify </w:t>
      </w:r>
      <w:r w:rsidRPr="00895A4D">
        <w:rPr>
          <w:rFonts w:ascii="Times New Roman" w:hAnsi="Times New Roman" w:cs="Times New Roman"/>
          <w:sz w:val="24"/>
          <w:szCs w:val="24"/>
        </w:rPr>
        <w:t xml:space="preserve">words related to singers and songs </w:t>
      </w:r>
      <w:r w:rsidR="00606DFC" w:rsidRPr="00895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FC" w:rsidRPr="00895A4D" w:rsidRDefault="00375E9B" w:rsidP="00606DF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4D">
        <w:rPr>
          <w:rFonts w:ascii="Times New Roman" w:hAnsi="Times New Roman" w:cs="Times New Roman"/>
          <w:sz w:val="24"/>
          <w:szCs w:val="24"/>
        </w:rPr>
        <w:t>Listen</w:t>
      </w:r>
      <w:r w:rsidR="000F750D" w:rsidRPr="00895A4D">
        <w:rPr>
          <w:rFonts w:ascii="Times New Roman" w:hAnsi="Times New Roman" w:cs="Times New Roman"/>
          <w:sz w:val="24"/>
          <w:szCs w:val="24"/>
        </w:rPr>
        <w:t xml:space="preserve"> for missing words in a song</w:t>
      </w:r>
    </w:p>
    <w:p w:rsidR="000F750D" w:rsidRPr="00895A4D" w:rsidRDefault="000F750D" w:rsidP="00606DF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4D">
        <w:rPr>
          <w:rFonts w:ascii="Times New Roman" w:hAnsi="Times New Roman" w:cs="Times New Roman"/>
          <w:sz w:val="24"/>
          <w:szCs w:val="24"/>
        </w:rPr>
        <w:t xml:space="preserve">Interpret the meaning of song lyrics </w:t>
      </w:r>
    </w:p>
    <w:p w:rsidR="008158F3" w:rsidRPr="001C7DA2" w:rsidRDefault="008158F3" w:rsidP="008158F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364" w:rsidRPr="008158F3" w:rsidRDefault="00792D7E" w:rsidP="008158F3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FA">
        <w:rPr>
          <w:rFonts w:ascii="Times New Roman" w:hAnsi="Times New Roman" w:cs="Times New Roman"/>
          <w:b/>
          <w:sz w:val="24"/>
          <w:szCs w:val="24"/>
        </w:rPr>
        <w:t>1-5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5F6D32" w:rsidRDefault="00C0231C" w:rsidP="001158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575956">
        <w:rPr>
          <w:rFonts w:ascii="Times New Roman" w:hAnsi="Times New Roman" w:cs="Times New Roman"/>
          <w:b/>
          <w:sz w:val="24"/>
          <w:szCs w:val="24"/>
          <w:highlight w:val="lightGray"/>
        </w:rPr>
        <w:t>Meg</w:t>
      </w:r>
      <w:r w:rsidR="002E7937">
        <w:rPr>
          <w:rFonts w:ascii="Times New Roman" w:hAnsi="Times New Roman" w:cs="Times New Roman"/>
          <w:b/>
          <w:sz w:val="24"/>
          <w:szCs w:val="24"/>
          <w:highlight w:val="lightGray"/>
        </w:rPr>
        <w:t>h</w:t>
      </w:r>
      <w:r w:rsidR="00575956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an Trainor and John Legend </w:t>
      </w:r>
    </w:p>
    <w:p w:rsidR="00C0231C" w:rsidRDefault="00510148" w:rsidP="00C02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22447C" wp14:editId="51A9FFD2">
            <wp:simplePos x="0" y="0"/>
            <wp:positionH relativeFrom="column">
              <wp:posOffset>171450</wp:posOffset>
            </wp:positionH>
            <wp:positionV relativeFrom="paragraph">
              <wp:posOffset>10160</wp:posOffset>
            </wp:positionV>
            <wp:extent cx="1600200" cy="1749425"/>
            <wp:effectExtent l="0" t="0" r="0" b="3175"/>
            <wp:wrapSquare wrapText="bothSides"/>
            <wp:docPr id="6" name="Picture 6" descr="http://images.fashionnstyle.com/data/images/full/71859/meghan-trai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ashionnstyle.com/data/images/full/71859/meghan-train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CDCEF01" wp14:editId="22C9DB39">
            <wp:simplePos x="0" y="0"/>
            <wp:positionH relativeFrom="margin">
              <wp:posOffset>5500370</wp:posOffset>
            </wp:positionH>
            <wp:positionV relativeFrom="paragraph">
              <wp:posOffset>10160</wp:posOffset>
            </wp:positionV>
            <wp:extent cx="1492250" cy="1990725"/>
            <wp:effectExtent l="0" t="0" r="0" b="9525"/>
            <wp:wrapSquare wrapText="bothSides"/>
            <wp:docPr id="9" name="Picture 9" descr="http://media4.popsugar-assets.com/files/2013/01/01/5/192/1922398/3a173d9c702f885f_142427104.xxxlarge_2/i/John-Leg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4.popsugar-assets.com/files/2013/01/01/5/192/1922398/3a173d9c702f885f_142427104.xxxlarge_2/i/John-Lege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31C" w:rsidRPr="00C0231C">
        <w:rPr>
          <w:rFonts w:ascii="Times New Roman" w:hAnsi="Times New Roman" w:cs="Times New Roman"/>
          <w:sz w:val="24"/>
          <w:szCs w:val="24"/>
        </w:rPr>
        <w:t>Have you</w:t>
      </w:r>
      <w:r w:rsidR="00C0231C">
        <w:rPr>
          <w:rFonts w:ascii="Times New Roman" w:hAnsi="Times New Roman" w:cs="Times New Roman"/>
          <w:sz w:val="24"/>
          <w:szCs w:val="24"/>
        </w:rPr>
        <w:t xml:space="preserve"> </w:t>
      </w:r>
      <w:r w:rsidR="00C0231C" w:rsidRPr="00C0231C">
        <w:rPr>
          <w:rFonts w:ascii="Times New Roman" w:hAnsi="Times New Roman" w:cs="Times New Roman"/>
          <w:sz w:val="24"/>
          <w:szCs w:val="24"/>
        </w:rPr>
        <w:t>heard the song, “All About that Bass”</w:t>
      </w:r>
      <w:r w:rsidR="00C0231C">
        <w:rPr>
          <w:rFonts w:ascii="Times New Roman" w:hAnsi="Times New Roman" w:cs="Times New Roman"/>
          <w:sz w:val="24"/>
          <w:szCs w:val="24"/>
        </w:rPr>
        <w:t>? How about the</w:t>
      </w:r>
      <w:r w:rsidR="00C0231C" w:rsidRPr="00C0231C">
        <w:rPr>
          <w:rFonts w:ascii="Times New Roman" w:hAnsi="Times New Roman" w:cs="Times New Roman"/>
          <w:sz w:val="24"/>
          <w:szCs w:val="24"/>
        </w:rPr>
        <w:t xml:space="preserve"> song, “All </w:t>
      </w:r>
      <w:r w:rsidR="00C0231C">
        <w:rPr>
          <w:rFonts w:ascii="Times New Roman" w:hAnsi="Times New Roman" w:cs="Times New Roman"/>
          <w:sz w:val="24"/>
          <w:szCs w:val="24"/>
        </w:rPr>
        <w:t>of Me</w:t>
      </w:r>
      <w:r w:rsidR="00C0231C" w:rsidRPr="00C0231C">
        <w:rPr>
          <w:rFonts w:ascii="Times New Roman" w:hAnsi="Times New Roman" w:cs="Times New Roman"/>
          <w:sz w:val="24"/>
          <w:szCs w:val="24"/>
        </w:rPr>
        <w:t>”</w:t>
      </w:r>
      <w:r w:rsidR="00C0231C">
        <w:rPr>
          <w:rFonts w:ascii="Times New Roman" w:hAnsi="Times New Roman" w:cs="Times New Roman"/>
          <w:sz w:val="24"/>
          <w:szCs w:val="24"/>
        </w:rPr>
        <w:t xml:space="preserve">? </w:t>
      </w:r>
      <w:r w:rsidR="00C0231C" w:rsidRPr="00C0231C">
        <w:rPr>
          <w:rFonts w:ascii="Times New Roman" w:hAnsi="Times New Roman" w:cs="Times New Roman"/>
          <w:sz w:val="24"/>
          <w:szCs w:val="24"/>
        </w:rPr>
        <w:t>Meg</w:t>
      </w:r>
      <w:r w:rsidR="002E7937">
        <w:rPr>
          <w:rFonts w:ascii="Times New Roman" w:hAnsi="Times New Roman" w:cs="Times New Roman"/>
          <w:sz w:val="24"/>
          <w:szCs w:val="24"/>
        </w:rPr>
        <w:t>h</w:t>
      </w:r>
      <w:r w:rsidR="00C0231C" w:rsidRPr="00C0231C">
        <w:rPr>
          <w:rFonts w:ascii="Times New Roman" w:hAnsi="Times New Roman" w:cs="Times New Roman"/>
          <w:sz w:val="24"/>
          <w:szCs w:val="24"/>
        </w:rPr>
        <w:t xml:space="preserve">an Trainor </w:t>
      </w:r>
      <w:r w:rsidR="002D638F">
        <w:rPr>
          <w:rFonts w:ascii="Times New Roman" w:hAnsi="Times New Roman" w:cs="Times New Roman"/>
          <w:sz w:val="24"/>
          <w:szCs w:val="24"/>
        </w:rPr>
        <w:t xml:space="preserve">is the </w:t>
      </w:r>
      <w:r w:rsidR="002D638F" w:rsidRPr="00353F1B">
        <w:rPr>
          <w:rFonts w:ascii="Times New Roman" w:hAnsi="Times New Roman" w:cs="Times New Roman"/>
          <w:sz w:val="24"/>
          <w:szCs w:val="24"/>
          <w:u w:val="single"/>
        </w:rPr>
        <w:t>singer-songwriter</w:t>
      </w:r>
      <w:r w:rsidR="00C0231C">
        <w:rPr>
          <w:rFonts w:ascii="Times New Roman" w:hAnsi="Times New Roman" w:cs="Times New Roman"/>
          <w:sz w:val="24"/>
          <w:szCs w:val="24"/>
        </w:rPr>
        <w:t xml:space="preserve"> </w:t>
      </w:r>
      <w:r w:rsidR="00C0231C" w:rsidRPr="00A873A7">
        <w:rPr>
          <w:rFonts w:ascii="Times New Roman" w:hAnsi="Times New Roman" w:cs="Times New Roman"/>
          <w:sz w:val="24"/>
          <w:szCs w:val="24"/>
        </w:rPr>
        <w:t xml:space="preserve">behind </w:t>
      </w:r>
      <w:r w:rsidR="00C0231C">
        <w:rPr>
          <w:rFonts w:ascii="Times New Roman" w:hAnsi="Times New Roman" w:cs="Times New Roman"/>
          <w:sz w:val="24"/>
          <w:szCs w:val="24"/>
        </w:rPr>
        <w:t xml:space="preserve">“All about that Bass” </w:t>
      </w:r>
      <w:hyperlink r:id="rId10" w:history="1">
        <w:r w:rsidRPr="00A61683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http://tinyurl.com/n3lgtbb</w:t>
        </w:r>
      </w:hyperlink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C0231C" w:rsidRPr="00C0231C">
        <w:rPr>
          <w:rFonts w:ascii="Times New Roman" w:hAnsi="Times New Roman" w:cs="Times New Roman"/>
          <w:sz w:val="24"/>
          <w:szCs w:val="24"/>
        </w:rPr>
        <w:t>and John Legend</w:t>
      </w:r>
      <w:r w:rsidR="00C0231C">
        <w:rPr>
          <w:rFonts w:ascii="Times New Roman" w:hAnsi="Times New Roman" w:cs="Times New Roman"/>
          <w:sz w:val="24"/>
          <w:szCs w:val="24"/>
        </w:rPr>
        <w:t xml:space="preserve"> </w:t>
      </w:r>
      <w:r w:rsidR="002D638F">
        <w:rPr>
          <w:rFonts w:ascii="Times New Roman" w:hAnsi="Times New Roman" w:cs="Times New Roman"/>
          <w:sz w:val="24"/>
          <w:szCs w:val="24"/>
        </w:rPr>
        <w:t xml:space="preserve">is the singer-songwriter of the </w:t>
      </w:r>
      <w:r w:rsidR="002D638F" w:rsidRPr="00353F1B">
        <w:rPr>
          <w:rFonts w:ascii="Times New Roman" w:hAnsi="Times New Roman" w:cs="Times New Roman"/>
          <w:sz w:val="24"/>
          <w:szCs w:val="24"/>
          <w:u w:val="single"/>
        </w:rPr>
        <w:t>track</w:t>
      </w:r>
      <w:r w:rsidR="00C0231C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All of Me” </w:t>
      </w:r>
      <w:hyperlink r:id="rId11" w:history="1">
        <w:r w:rsidRPr="00A61683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http://tinyurl.com/pjo6n62</w:t>
        </w:r>
      </w:hyperlink>
      <w:r w:rsidR="000A6D82">
        <w:rPr>
          <w:rStyle w:val="Hyperlink"/>
          <w:rFonts w:ascii="Verdana" w:hAnsi="Verdana"/>
          <w:b/>
          <w:bCs/>
          <w:sz w:val="19"/>
          <w:szCs w:val="19"/>
          <w:shd w:val="clear" w:color="auto" w:fill="FFFFFF"/>
        </w:rPr>
        <w:t>.</w:t>
      </w: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 T</w:t>
      </w:r>
      <w:r w:rsidR="00C0231C">
        <w:rPr>
          <w:rFonts w:ascii="Times New Roman" w:hAnsi="Times New Roman" w:cs="Times New Roman"/>
          <w:sz w:val="24"/>
          <w:szCs w:val="24"/>
        </w:rPr>
        <w:t xml:space="preserve">hey are both very talented, successful </w:t>
      </w:r>
      <w:r w:rsidR="00C0231C" w:rsidRPr="00353F1B">
        <w:rPr>
          <w:rFonts w:ascii="Times New Roman" w:hAnsi="Times New Roman" w:cs="Times New Roman"/>
          <w:sz w:val="24"/>
          <w:szCs w:val="24"/>
          <w:u w:val="single"/>
        </w:rPr>
        <w:t>music</w:t>
      </w:r>
      <w:r w:rsidR="00C0231C">
        <w:rPr>
          <w:rFonts w:ascii="Times New Roman" w:hAnsi="Times New Roman" w:cs="Times New Roman"/>
          <w:sz w:val="24"/>
          <w:szCs w:val="24"/>
        </w:rPr>
        <w:t xml:space="preserve"> </w:t>
      </w:r>
      <w:r w:rsidR="00C0231C" w:rsidRPr="00353F1B">
        <w:rPr>
          <w:rFonts w:ascii="Times New Roman" w:hAnsi="Times New Roman" w:cs="Times New Roman"/>
          <w:sz w:val="24"/>
          <w:szCs w:val="24"/>
          <w:u w:val="single"/>
        </w:rPr>
        <w:t>artist</w:t>
      </w:r>
      <w:r w:rsidR="002D638F" w:rsidRPr="00353F1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0231C">
        <w:rPr>
          <w:rFonts w:ascii="Times New Roman" w:hAnsi="Times New Roman" w:cs="Times New Roman"/>
          <w:sz w:val="24"/>
          <w:szCs w:val="24"/>
        </w:rPr>
        <w:t xml:space="preserve"> who </w:t>
      </w:r>
      <w:r w:rsidR="00C0231C" w:rsidRPr="00353F1B">
        <w:rPr>
          <w:rFonts w:ascii="Times New Roman" w:hAnsi="Times New Roman" w:cs="Times New Roman"/>
          <w:sz w:val="24"/>
          <w:szCs w:val="24"/>
          <w:u w:val="single"/>
        </w:rPr>
        <w:t>teamed up</w:t>
      </w:r>
      <w:r w:rsidR="00353F1B">
        <w:rPr>
          <w:rFonts w:ascii="Times New Roman" w:hAnsi="Times New Roman" w:cs="Times New Roman"/>
          <w:sz w:val="24"/>
          <w:szCs w:val="24"/>
        </w:rPr>
        <w:t xml:space="preserve"> to record</w:t>
      </w:r>
      <w:r w:rsidR="00C0231C">
        <w:rPr>
          <w:rFonts w:ascii="Times New Roman" w:hAnsi="Times New Roman" w:cs="Times New Roman"/>
          <w:sz w:val="24"/>
          <w:szCs w:val="24"/>
        </w:rPr>
        <w:t xml:space="preserve"> a </w:t>
      </w:r>
      <w:r w:rsidR="00C0231C" w:rsidRPr="00353F1B">
        <w:rPr>
          <w:rFonts w:ascii="Times New Roman" w:hAnsi="Times New Roman" w:cs="Times New Roman"/>
          <w:sz w:val="24"/>
          <w:szCs w:val="24"/>
          <w:u w:val="single"/>
        </w:rPr>
        <w:t>duet</w:t>
      </w:r>
      <w:r w:rsidR="00CE575F">
        <w:rPr>
          <w:rFonts w:ascii="Times New Roman" w:hAnsi="Times New Roman" w:cs="Times New Roman"/>
          <w:sz w:val="24"/>
          <w:szCs w:val="24"/>
        </w:rPr>
        <w:t xml:space="preserve"> called, “Like I’m </w:t>
      </w:r>
      <w:proofErr w:type="spellStart"/>
      <w:r w:rsidR="00CE575F">
        <w:rPr>
          <w:rFonts w:ascii="Times New Roman" w:hAnsi="Times New Roman" w:cs="Times New Roman"/>
          <w:sz w:val="24"/>
          <w:szCs w:val="24"/>
        </w:rPr>
        <w:t>G</w:t>
      </w:r>
      <w:r w:rsidR="00C0231C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="00C0231C">
        <w:rPr>
          <w:rFonts w:ascii="Times New Roman" w:hAnsi="Times New Roman" w:cs="Times New Roman"/>
          <w:sz w:val="24"/>
          <w:szCs w:val="24"/>
        </w:rPr>
        <w:t xml:space="preserve"> Lose You”. Based on the title of the song, what do you think the song is about? Write your </w:t>
      </w:r>
      <w:r w:rsidR="00C0231C" w:rsidRPr="007F65C3">
        <w:rPr>
          <w:rFonts w:ascii="Times New Roman" w:hAnsi="Times New Roman" w:cs="Times New Roman"/>
          <w:b/>
          <w:sz w:val="24"/>
          <w:szCs w:val="24"/>
          <w:u w:val="single"/>
        </w:rPr>
        <w:t>guess</w:t>
      </w:r>
      <w:r w:rsidR="00C0231C">
        <w:rPr>
          <w:rFonts w:ascii="Times New Roman" w:hAnsi="Times New Roman" w:cs="Times New Roman"/>
          <w:sz w:val="24"/>
          <w:szCs w:val="24"/>
        </w:rPr>
        <w:t xml:space="preserve"> on the lines below. </w:t>
      </w:r>
      <w:r w:rsidR="00C0231C" w:rsidRPr="00C0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38F" w:rsidRDefault="002D638F" w:rsidP="00C02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353F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3F1B" w:rsidRDefault="00353F1B" w:rsidP="00353F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53F1B">
        <w:rPr>
          <w:rFonts w:ascii="Times New Roman" w:hAnsi="Times New Roman" w:cs="Times New Roman"/>
          <w:b/>
          <w:sz w:val="24"/>
          <w:szCs w:val="24"/>
          <w:highlight w:val="lightGray"/>
        </w:rPr>
        <w:t>Section 2: Words to Know</w:t>
      </w:r>
    </w:p>
    <w:p w:rsidR="00353F1B" w:rsidRPr="00A873A7" w:rsidRDefault="00CE575F" w:rsidP="00A873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paragraph above, </w:t>
      </w:r>
      <w:r w:rsidR="00F53678">
        <w:rPr>
          <w:rFonts w:ascii="Times New Roman" w:hAnsi="Times New Roman" w:cs="Times New Roman"/>
          <w:sz w:val="24"/>
          <w:szCs w:val="24"/>
        </w:rPr>
        <w:t>some of the underlined words may be</w:t>
      </w:r>
      <w:r w:rsidR="00A873A7" w:rsidRPr="00A873A7">
        <w:rPr>
          <w:rFonts w:ascii="Times New Roman" w:hAnsi="Times New Roman" w:cs="Times New Roman"/>
          <w:sz w:val="24"/>
          <w:szCs w:val="24"/>
        </w:rPr>
        <w:t xml:space="preserve"> unfamiliar to you. Try to match the word</w:t>
      </w:r>
      <w:r>
        <w:rPr>
          <w:rFonts w:ascii="Times New Roman" w:hAnsi="Times New Roman" w:cs="Times New Roman"/>
          <w:sz w:val="24"/>
          <w:szCs w:val="24"/>
        </w:rPr>
        <w:t xml:space="preserve"> on the left</w:t>
      </w:r>
      <w:r w:rsidR="00A873A7" w:rsidRPr="00A873A7">
        <w:rPr>
          <w:rFonts w:ascii="Times New Roman" w:hAnsi="Times New Roman" w:cs="Times New Roman"/>
          <w:sz w:val="24"/>
          <w:szCs w:val="24"/>
        </w:rPr>
        <w:t xml:space="preserve"> </w:t>
      </w:r>
      <w:r w:rsidR="00F53678">
        <w:rPr>
          <w:rFonts w:ascii="Times New Roman" w:hAnsi="Times New Roman" w:cs="Times New Roman"/>
          <w:sz w:val="24"/>
          <w:szCs w:val="24"/>
        </w:rPr>
        <w:t>to the correct</w:t>
      </w:r>
      <w:r w:rsidR="00A873A7" w:rsidRPr="00A873A7">
        <w:rPr>
          <w:rFonts w:ascii="Times New Roman" w:hAnsi="Times New Roman" w:cs="Times New Roman"/>
          <w:sz w:val="24"/>
          <w:szCs w:val="24"/>
        </w:rPr>
        <w:t xml:space="preserve"> meaning</w:t>
      </w:r>
      <w:r w:rsidR="00F53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right </w:t>
      </w:r>
      <w:r w:rsidR="00F53678">
        <w:rPr>
          <w:rFonts w:ascii="Times New Roman" w:hAnsi="Times New Roman" w:cs="Times New Roman"/>
          <w:sz w:val="24"/>
          <w:szCs w:val="24"/>
        </w:rPr>
        <w:t xml:space="preserve">in the table below. </w:t>
      </w:r>
      <w:r w:rsidR="00A873A7" w:rsidRPr="00A873A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353F1B" w:rsidTr="00A873A7">
        <w:tc>
          <w:tcPr>
            <w:tcW w:w="2965" w:type="dxa"/>
            <w:shd w:val="clear" w:color="auto" w:fill="BFBFBF" w:themeFill="background1" w:themeFillShade="BF"/>
          </w:tcPr>
          <w:p w:rsidR="00353F1B" w:rsidRDefault="00353F1B" w:rsidP="002D63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7825" w:type="dxa"/>
            <w:shd w:val="clear" w:color="auto" w:fill="BFBFBF" w:themeFill="background1" w:themeFillShade="BF"/>
          </w:tcPr>
          <w:p w:rsidR="00353F1B" w:rsidRDefault="00353F1B" w:rsidP="002D63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Meaning </w:t>
            </w:r>
          </w:p>
        </w:tc>
      </w:tr>
      <w:tr w:rsidR="00353F1B" w:rsidTr="00A873A7">
        <w:tc>
          <w:tcPr>
            <w:tcW w:w="2965" w:type="dxa"/>
          </w:tcPr>
          <w:p w:rsidR="00353F1B" w:rsidRPr="00A873A7" w:rsidRDefault="00353F1B" w:rsidP="00A873A7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7">
              <w:rPr>
                <w:rFonts w:ascii="Times New Roman" w:hAnsi="Times New Roman" w:cs="Times New Roman"/>
                <w:sz w:val="24"/>
                <w:szCs w:val="24"/>
              </w:rPr>
              <w:t>Singer-songwriter</w:t>
            </w:r>
          </w:p>
        </w:tc>
        <w:tc>
          <w:tcPr>
            <w:tcW w:w="7825" w:type="dxa"/>
          </w:tcPr>
          <w:p w:rsidR="00353F1B" w:rsidRPr="00A873A7" w:rsidRDefault="00A873A7" w:rsidP="00A873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A873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 a performance by two people, especially singers, instrumentalists, or dancers</w:t>
            </w:r>
          </w:p>
        </w:tc>
      </w:tr>
      <w:tr w:rsidR="00353F1B" w:rsidTr="00A873A7">
        <w:tc>
          <w:tcPr>
            <w:tcW w:w="2965" w:type="dxa"/>
          </w:tcPr>
          <w:p w:rsidR="00353F1B" w:rsidRPr="00A873A7" w:rsidRDefault="00353F1B" w:rsidP="00A873A7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Track</w:t>
            </w:r>
          </w:p>
        </w:tc>
        <w:tc>
          <w:tcPr>
            <w:tcW w:w="7825" w:type="dxa"/>
          </w:tcPr>
          <w:p w:rsidR="00353F1B" w:rsidRPr="00A873A7" w:rsidRDefault="00A873A7" w:rsidP="00A873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7">
              <w:rPr>
                <w:rStyle w:val="apple-converted-space"/>
                <w:rFonts w:ascii="Arial" w:hAnsi="Arial" w:cs="Arial"/>
              </w:rPr>
              <w:t xml:space="preserve">______ </w:t>
            </w:r>
            <w:r w:rsidRPr="00A873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to ​</w:t>
            </w:r>
            <w:hyperlink r:id="rId12" w:tooltip="join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join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another ​</w:t>
            </w:r>
            <w:hyperlink r:id="rId13" w:tooltip="person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person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or ​</w:t>
            </w:r>
            <w:hyperlink r:id="rId14" w:tooltip="group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group</w:t>
              </w:r>
            </w:hyperlink>
            <w:r w:rsidR="00895A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especially </w:t>
            </w:r>
            <w:r w:rsidRPr="00A873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in ​</w:t>
            </w:r>
            <w:hyperlink r:id="rId15" w:tooltip="order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order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to ​</w:t>
            </w:r>
            <w:hyperlink r:id="rId16" w:tooltip="work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work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03A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together to do something</w:t>
            </w:r>
          </w:p>
        </w:tc>
      </w:tr>
      <w:tr w:rsidR="00353F1B" w:rsidTr="00A873A7">
        <w:tc>
          <w:tcPr>
            <w:tcW w:w="2965" w:type="dxa"/>
          </w:tcPr>
          <w:p w:rsidR="00353F1B" w:rsidRPr="00A873A7" w:rsidRDefault="00353F1B" w:rsidP="00A873A7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7">
              <w:rPr>
                <w:rFonts w:ascii="Times New Roman" w:hAnsi="Times New Roman" w:cs="Times New Roman"/>
                <w:sz w:val="24"/>
                <w:szCs w:val="24"/>
              </w:rPr>
              <w:t>Duet</w:t>
            </w:r>
          </w:p>
        </w:tc>
        <w:tc>
          <w:tcPr>
            <w:tcW w:w="7825" w:type="dxa"/>
          </w:tcPr>
          <w:p w:rsidR="00303AC5" w:rsidRPr="00303AC5" w:rsidRDefault="00A873A7" w:rsidP="00895A4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_______ </w:t>
            </w:r>
            <w:r w:rsidRPr="00A873A7">
              <w:rPr>
                <w:rStyle w:val="de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one of several ​</w:t>
            </w:r>
            <w:hyperlink r:id="rId17" w:tooltip="songs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songs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873A7">
              <w:rPr>
                <w:rStyle w:val="de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on a ​</w:t>
            </w:r>
            <w:hyperlink r:id="rId18" w:tooltip="musical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musical</w:t>
              </w:r>
            </w:hyperlink>
            <w:r w:rsidRPr="00A873A7">
              <w:rPr>
                <w:rStyle w:val="de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​ </w:t>
            </w:r>
            <w:hyperlink r:id="rId19" w:tooltip="recording" w:history="1">
              <w:r w:rsidRPr="00A873A7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recording</w:t>
              </w:r>
            </w:hyperlink>
          </w:p>
        </w:tc>
      </w:tr>
      <w:tr w:rsidR="00353F1B" w:rsidTr="00A873A7">
        <w:tc>
          <w:tcPr>
            <w:tcW w:w="2965" w:type="dxa"/>
          </w:tcPr>
          <w:p w:rsidR="00353F1B" w:rsidRPr="00A873A7" w:rsidRDefault="00353F1B" w:rsidP="00A873A7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7">
              <w:rPr>
                <w:rFonts w:ascii="Times New Roman" w:hAnsi="Times New Roman" w:cs="Times New Roman"/>
                <w:sz w:val="24"/>
                <w:szCs w:val="24"/>
              </w:rPr>
              <w:t xml:space="preserve">Music Artist </w:t>
            </w:r>
          </w:p>
        </w:tc>
        <w:tc>
          <w:tcPr>
            <w:tcW w:w="7825" w:type="dxa"/>
          </w:tcPr>
          <w:p w:rsidR="00353F1B" w:rsidRPr="00A873A7" w:rsidRDefault="00A873A7" w:rsidP="00A873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 _______ </w:t>
            </w:r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0" w:tooltip="Musician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musician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who records and releases</w:t>
            </w: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1" w:tooltip="Music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music</w:t>
              </w:r>
            </w:hyperlink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often professionally, through a</w:t>
            </w: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2" w:tooltip="Record label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record label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 independently</w:t>
            </w:r>
          </w:p>
        </w:tc>
      </w:tr>
      <w:tr w:rsidR="00353F1B" w:rsidTr="00A873A7">
        <w:tc>
          <w:tcPr>
            <w:tcW w:w="2965" w:type="dxa"/>
          </w:tcPr>
          <w:p w:rsidR="00353F1B" w:rsidRPr="00A873A7" w:rsidRDefault="00353F1B" w:rsidP="00A873A7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7">
              <w:rPr>
                <w:rFonts w:ascii="Times New Roman" w:hAnsi="Times New Roman" w:cs="Times New Roman"/>
                <w:sz w:val="24"/>
                <w:szCs w:val="24"/>
              </w:rPr>
              <w:t xml:space="preserve">Teamed up </w:t>
            </w:r>
          </w:p>
        </w:tc>
        <w:tc>
          <w:tcPr>
            <w:tcW w:w="7825" w:type="dxa"/>
          </w:tcPr>
          <w:p w:rsidR="00353F1B" w:rsidRPr="00A873A7" w:rsidRDefault="00A873A7" w:rsidP="00A873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_________ </w:t>
            </w:r>
            <w:hyperlink r:id="rId23" w:tooltip="Musician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musicians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who</w:t>
            </w: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4" w:tooltip="Lyricist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write</w:t>
              </w:r>
            </w:hyperlink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5" w:tooltip="Composer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compose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 perform their own musical material including</w:t>
            </w: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6" w:tooltip="Lyrics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lyrics</w:t>
              </w:r>
            </w:hyperlink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r w:rsidRPr="00A873A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7" w:tooltip="Melody" w:history="1">
              <w:r w:rsidRPr="00A873A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melodies</w:t>
              </w:r>
            </w:hyperlink>
          </w:p>
        </w:tc>
      </w:tr>
    </w:tbl>
    <w:p w:rsidR="002D638F" w:rsidRDefault="002D638F" w:rsidP="00902A8E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40EF1" w:rsidRDefault="00540EF1" w:rsidP="0054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F1" w:rsidRPr="00540EF1" w:rsidRDefault="00540EF1" w:rsidP="00540EF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3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: Lyrics Training</w:t>
      </w:r>
    </w:p>
    <w:p w:rsidR="00540EF1" w:rsidRDefault="00540EF1" w:rsidP="00540E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EF1">
        <w:rPr>
          <w:rFonts w:ascii="Times New Roman" w:hAnsi="Times New Roman" w:cs="Times New Roman"/>
          <w:sz w:val="24"/>
          <w:szCs w:val="24"/>
        </w:rPr>
        <w:t xml:space="preserve">Now you will practice your listening skills! </w:t>
      </w:r>
      <w:r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28" w:history="1">
        <w:r w:rsidRPr="00A61683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</w:t>
        </w:r>
        <w:r w:rsidRPr="00A61683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t</w:t>
        </w:r>
        <w:r w:rsidRPr="00A61683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in</w:t>
        </w:r>
        <w:r w:rsidRPr="00A61683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y</w:t>
        </w:r>
        <w:r w:rsidRPr="00A61683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url.com/or5jdsl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choose your level (beginner, intermediate, or advanced). </w:t>
      </w:r>
      <w:r w:rsidR="00895A4D">
        <w:rPr>
          <w:rFonts w:ascii="Times New Roman" w:hAnsi="Times New Roman" w:cs="Times New Roman"/>
          <w:sz w:val="24"/>
          <w:szCs w:val="24"/>
        </w:rPr>
        <w:t>Next,</w:t>
      </w:r>
      <w:r>
        <w:rPr>
          <w:rFonts w:ascii="Times New Roman" w:hAnsi="Times New Roman" w:cs="Times New Roman"/>
          <w:sz w:val="24"/>
          <w:szCs w:val="24"/>
        </w:rPr>
        <w:t xml:space="preserve"> choose “Write Mode” or “Choice Mode” on the top right of the video screen. Then listen, type, and have fun! Be sure to write your </w:t>
      </w:r>
      <w:r w:rsidR="007F65C3">
        <w:rPr>
          <w:rFonts w:ascii="Times New Roman" w:hAnsi="Times New Roman" w:cs="Times New Roman"/>
          <w:sz w:val="24"/>
          <w:szCs w:val="24"/>
        </w:rPr>
        <w:t xml:space="preserve">scores </w:t>
      </w:r>
      <w:r>
        <w:rPr>
          <w:rFonts w:ascii="Times New Roman" w:hAnsi="Times New Roman" w:cs="Times New Roman"/>
          <w:sz w:val="24"/>
          <w:szCs w:val="24"/>
        </w:rPr>
        <w:t>below:</w:t>
      </w:r>
    </w:p>
    <w:p w:rsidR="00540EF1" w:rsidRDefault="00540EF1" w:rsidP="0054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5C3" w:rsidRPr="00895A4D" w:rsidRDefault="00540EF1" w:rsidP="007F6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A4D">
        <w:rPr>
          <w:rFonts w:ascii="Times New Roman" w:hAnsi="Times New Roman" w:cs="Times New Roman"/>
          <w:b/>
          <w:sz w:val="24"/>
          <w:szCs w:val="24"/>
        </w:rPr>
        <w:t xml:space="preserve">My </w:t>
      </w:r>
      <w:r w:rsidR="007F65C3">
        <w:rPr>
          <w:rFonts w:ascii="Times New Roman" w:hAnsi="Times New Roman" w:cs="Times New Roman"/>
          <w:b/>
          <w:sz w:val="24"/>
          <w:szCs w:val="24"/>
        </w:rPr>
        <w:t>Lowest</w:t>
      </w:r>
      <w:r w:rsidRPr="00895A4D">
        <w:rPr>
          <w:rFonts w:ascii="Times New Roman" w:hAnsi="Times New Roman" w:cs="Times New Roman"/>
          <w:b/>
          <w:sz w:val="24"/>
          <w:szCs w:val="24"/>
        </w:rPr>
        <w:t xml:space="preserve"> Score: ____________</w:t>
      </w:r>
      <w:r w:rsidR="007F65C3">
        <w:rPr>
          <w:rFonts w:ascii="Times New Roman" w:hAnsi="Times New Roman" w:cs="Times New Roman"/>
          <w:b/>
          <w:sz w:val="24"/>
          <w:szCs w:val="24"/>
        </w:rPr>
        <w:tab/>
      </w:r>
      <w:r w:rsidR="007F65C3">
        <w:rPr>
          <w:rFonts w:ascii="Times New Roman" w:hAnsi="Times New Roman" w:cs="Times New Roman"/>
          <w:b/>
          <w:sz w:val="24"/>
          <w:szCs w:val="24"/>
        </w:rPr>
        <w:tab/>
      </w:r>
      <w:r w:rsidR="007F65C3">
        <w:rPr>
          <w:rFonts w:ascii="Times New Roman" w:hAnsi="Times New Roman" w:cs="Times New Roman"/>
          <w:b/>
          <w:sz w:val="24"/>
          <w:szCs w:val="24"/>
        </w:rPr>
        <w:tab/>
      </w:r>
      <w:r w:rsidR="007F65C3">
        <w:rPr>
          <w:rFonts w:ascii="Times New Roman" w:hAnsi="Times New Roman" w:cs="Times New Roman"/>
          <w:b/>
          <w:sz w:val="24"/>
          <w:szCs w:val="24"/>
        </w:rPr>
        <w:tab/>
      </w:r>
      <w:r w:rsidR="007F65C3">
        <w:rPr>
          <w:rFonts w:ascii="Times New Roman" w:hAnsi="Times New Roman" w:cs="Times New Roman"/>
          <w:b/>
          <w:sz w:val="24"/>
          <w:szCs w:val="24"/>
        </w:rPr>
        <w:tab/>
      </w:r>
      <w:r w:rsidR="007F65C3">
        <w:rPr>
          <w:rFonts w:ascii="Times New Roman" w:hAnsi="Times New Roman" w:cs="Times New Roman"/>
          <w:b/>
          <w:sz w:val="24"/>
          <w:szCs w:val="24"/>
        </w:rPr>
        <w:tab/>
      </w:r>
      <w:r w:rsidR="007F65C3" w:rsidRPr="00895A4D">
        <w:rPr>
          <w:rFonts w:ascii="Times New Roman" w:hAnsi="Times New Roman" w:cs="Times New Roman"/>
          <w:b/>
          <w:sz w:val="24"/>
          <w:szCs w:val="24"/>
        </w:rPr>
        <w:t xml:space="preserve">My </w:t>
      </w:r>
      <w:r w:rsidR="007F65C3">
        <w:rPr>
          <w:rFonts w:ascii="Times New Roman" w:hAnsi="Times New Roman" w:cs="Times New Roman"/>
          <w:b/>
          <w:sz w:val="24"/>
          <w:szCs w:val="24"/>
        </w:rPr>
        <w:t>Highest</w:t>
      </w:r>
      <w:r w:rsidR="007F65C3" w:rsidRPr="00895A4D">
        <w:rPr>
          <w:rFonts w:ascii="Times New Roman" w:hAnsi="Times New Roman" w:cs="Times New Roman"/>
          <w:b/>
          <w:sz w:val="24"/>
          <w:szCs w:val="24"/>
        </w:rPr>
        <w:t xml:space="preserve"> Score: ____________</w:t>
      </w:r>
    </w:p>
    <w:p w:rsidR="00540EF1" w:rsidRPr="00895A4D" w:rsidRDefault="00540EF1" w:rsidP="00895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EF1" w:rsidRDefault="00540EF1" w:rsidP="00540E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40EF1" w:rsidRPr="00A03634" w:rsidRDefault="00540EF1" w:rsidP="00540E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4</w:t>
      </w:r>
      <w:r w:rsidRPr="002E7937">
        <w:rPr>
          <w:rFonts w:ascii="Times New Roman" w:hAnsi="Times New Roman" w:cs="Times New Roman"/>
          <w:b/>
          <w:sz w:val="24"/>
          <w:szCs w:val="24"/>
          <w:highlight w:val="lightGray"/>
        </w:rPr>
        <w:t>: Understanding the Song</w:t>
      </w:r>
    </w:p>
    <w:p w:rsidR="00A03634" w:rsidRDefault="00CE575F" w:rsidP="00540E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937">
        <w:rPr>
          <w:rFonts w:ascii="Times New Roman" w:hAnsi="Times New Roman" w:cs="Times New Roman"/>
          <w:sz w:val="24"/>
          <w:szCs w:val="24"/>
        </w:rPr>
        <w:t>Read the song by Meg</w:t>
      </w:r>
      <w:r w:rsidR="002E7937" w:rsidRPr="002E7937">
        <w:rPr>
          <w:rFonts w:ascii="Times New Roman" w:hAnsi="Times New Roman" w:cs="Times New Roman"/>
          <w:sz w:val="24"/>
          <w:szCs w:val="24"/>
        </w:rPr>
        <w:t>h</w:t>
      </w:r>
      <w:r w:rsidRPr="002E7937">
        <w:rPr>
          <w:rFonts w:ascii="Times New Roman" w:hAnsi="Times New Roman" w:cs="Times New Roman"/>
          <w:sz w:val="24"/>
          <w:szCs w:val="24"/>
        </w:rPr>
        <w:t>an Trainor and John Legend</w:t>
      </w:r>
      <w:r w:rsidR="002E7937" w:rsidRPr="002E7937">
        <w:rPr>
          <w:rFonts w:ascii="Times New Roman" w:hAnsi="Times New Roman" w:cs="Times New Roman"/>
          <w:sz w:val="24"/>
          <w:szCs w:val="24"/>
        </w:rPr>
        <w:t xml:space="preserve"> and then answer the questions that follow. </w:t>
      </w:r>
      <w:r>
        <w:rPr>
          <w:rFonts w:ascii="Times New Roman" w:hAnsi="Times New Roman" w:cs="Times New Roman"/>
          <w:sz w:val="24"/>
          <w:szCs w:val="24"/>
        </w:rPr>
        <w:t xml:space="preserve">Feel </w:t>
      </w:r>
      <w:r>
        <w:rPr>
          <w:rFonts w:ascii="Times New Roman" w:hAnsi="Times New Roman" w:cs="Times New Roman"/>
          <w:sz w:val="24"/>
          <w:szCs w:val="24"/>
        </w:rPr>
        <w:t xml:space="preserve">free to circle any words or phrases that you don’t know. When you meet with a tutor, you can ask the tutor about the meaning.  </w:t>
      </w:r>
    </w:p>
    <w:p w:rsidR="00CE575F" w:rsidRDefault="00CE575F" w:rsidP="00A0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3A7" w:rsidRPr="002E7937" w:rsidRDefault="00CE575F" w:rsidP="002E79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Like I’m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2E7937">
        <w:rPr>
          <w:rFonts w:ascii="Times New Roman" w:hAnsi="Times New Roman" w:cs="Times New Roman"/>
          <w:b/>
          <w:sz w:val="24"/>
          <w:szCs w:val="24"/>
          <w:u w:val="single"/>
        </w:rPr>
        <w:t>onna</w:t>
      </w:r>
      <w:proofErr w:type="spellEnd"/>
      <w:r w:rsidR="002E7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Lose</w:t>
      </w:r>
      <w:r w:rsidR="002E7937" w:rsidRPr="002E7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You</w:t>
      </w:r>
      <w:r w:rsidR="002E7937">
        <w:rPr>
          <w:rFonts w:ascii="Times New Roman" w:hAnsi="Times New Roman" w:cs="Times New Roman"/>
          <w:b/>
          <w:sz w:val="24"/>
          <w:szCs w:val="24"/>
        </w:rPr>
        <w:t>, b</w:t>
      </w:r>
      <w:r w:rsidR="00A873A7" w:rsidRPr="002E7937">
        <w:rPr>
          <w:rFonts w:ascii="Times New Roman" w:hAnsi="Times New Roman" w:cs="Times New Roman"/>
          <w:b/>
          <w:sz w:val="24"/>
          <w:szCs w:val="24"/>
        </w:rPr>
        <w:t>y Meg</w:t>
      </w:r>
      <w:r w:rsidR="002E7937" w:rsidRPr="002E7937">
        <w:rPr>
          <w:rFonts w:ascii="Times New Roman" w:hAnsi="Times New Roman" w:cs="Times New Roman"/>
          <w:b/>
          <w:sz w:val="24"/>
          <w:szCs w:val="24"/>
        </w:rPr>
        <w:t>h</w:t>
      </w:r>
      <w:r w:rsidR="00A873A7" w:rsidRPr="002E7937">
        <w:rPr>
          <w:rFonts w:ascii="Times New Roman" w:hAnsi="Times New Roman" w:cs="Times New Roman"/>
          <w:b/>
          <w:sz w:val="24"/>
          <w:szCs w:val="24"/>
        </w:rPr>
        <w:t xml:space="preserve">an Trainor and John Legend </w:t>
      </w:r>
    </w:p>
    <w:p w:rsidR="00353F1B" w:rsidRPr="00353F1B" w:rsidRDefault="002D638F" w:rsidP="00353F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found myself dreaming i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silver and</w:t>
      </w:r>
      <w:r w:rsidR="007B1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gold</w:t>
      </w:r>
    </w:p>
    <w:p w:rsidR="002D638F" w:rsidRPr="002D638F" w:rsidRDefault="002D638F" w:rsidP="00353F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 a scene from a movie t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 every broken heart knows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</w:t>
      </w:r>
      <w:r w:rsidR="0087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were walking on moonlight a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 you pulled me close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</w:t>
      </w: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plit second and you disappeared a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 then I was all alone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woke up in tears w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you by my side</w:t>
      </w: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breath of relief a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 I realized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No, we're not promised tomorrow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And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hold you like I'm saying </w:t>
      </w:r>
      <w:r w:rsidR="007B1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goodbye</w:t>
      </w:r>
      <w:r w:rsidR="00637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37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Wherever</w:t>
      </w:r>
      <w:proofErr w:type="gramEnd"/>
      <w:r w:rsidR="00637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we're standing,</w:t>
      </w:r>
      <w:bookmarkStart w:id="0" w:name="_GoBack"/>
      <w:bookmarkEnd w:id="0"/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won't take you for granted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'Cause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we'll never know when, when we'll run out of time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blink of an eye j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 a whisper of </w:t>
      </w: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smoke</w:t>
      </w: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</w:t>
      </w:r>
      <w:proofErr w:type="gramEnd"/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could lose everything. 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truth is you never know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 I'll kiss you longer baby. 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chance that I get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I'</w:t>
      </w: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 make the most of the minutes a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 love with no regrets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Let's take our time to say what we want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Here's what we got before it's all gone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'Cause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no, we're not promised tomorrow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So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hold you like I'm saying </w:t>
      </w:r>
      <w:r w:rsidR="007B1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goodbye</w:t>
      </w:r>
      <w:r w:rsidR="007B1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7B1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Wherever</w:t>
      </w:r>
      <w:proofErr w:type="gramEnd"/>
      <w:r w:rsidR="007B1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we're standing,</w:t>
      </w:r>
      <w:r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won't take you for granted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'Cause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we'll never know when, when we'll run out of time</w:t>
      </w:r>
    </w:p>
    <w:p w:rsidR="002D638F" w:rsidRPr="002D638F" w:rsidRDefault="002D638F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</w:p>
    <w:p w:rsidR="002D638F" w:rsidRPr="002D638F" w:rsidRDefault="00873A12" w:rsidP="0035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I'm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</w:t>
      </w:r>
      <w:r w:rsidR="002D638F"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I'm </w:t>
      </w:r>
      <w:proofErr w:type="spellStart"/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I'm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hold you like </w:t>
      </w:r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I'm saying goodbye</w:t>
      </w:r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Wherever</w:t>
      </w:r>
      <w:proofErr w:type="gramEnd"/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we're standing</w:t>
      </w:r>
      <w:r w:rsidR="007B1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won't take you for granted</w:t>
      </w:r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'Cause</w:t>
      </w:r>
      <w:proofErr w:type="spellEnd"/>
      <w:r w:rsidR="002D638F"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we'll never know when, when we'll run out of time</w:t>
      </w:r>
    </w:p>
    <w:p w:rsidR="00540EF1" w:rsidRPr="00895A4D" w:rsidRDefault="002D638F" w:rsidP="00895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love you like I'm </w:t>
      </w:r>
      <w:proofErr w:type="spellStart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2D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 you</w:t>
      </w:r>
      <w:r w:rsidR="00353F1B" w:rsidRPr="00353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58C6" w:rsidRDefault="001158C6" w:rsidP="006C169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Write your answers to the questions</w:t>
      </w:r>
      <w:r w:rsidR="00A77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about the song lyrics</w:t>
      </w: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below and be prepared to discuss them with the tutor. </w:t>
      </w:r>
    </w:p>
    <w:p w:rsidR="006C1698" w:rsidRPr="002E20EE" w:rsidRDefault="006C1698" w:rsidP="006C169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20EE" w:rsidRDefault="00873A12" w:rsidP="006C1698">
      <w:pPr>
        <w:pStyle w:val="ListParagraph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do you think “split second” means</w:t>
      </w:r>
      <w:r w:rsid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2E20EE" w:rsidRDefault="002E20EE" w:rsidP="006C1698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6C1698" w:rsidRPr="002E20EE" w:rsidRDefault="006C1698" w:rsidP="006C1698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20EE" w:rsidRDefault="00873A12" w:rsidP="006C1698">
      <w:pPr>
        <w:pStyle w:val="ListParagraph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Why does she have a “breath of relief”? </w:t>
      </w:r>
    </w:p>
    <w:p w:rsidR="002E20EE" w:rsidRDefault="002E20EE" w:rsidP="006C1698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6C1698" w:rsidRPr="002E20EE" w:rsidRDefault="006C1698" w:rsidP="006C1698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3A12" w:rsidRDefault="00540EF1" w:rsidP="00873A12">
      <w:pPr>
        <w:pStyle w:val="ListParagraph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can happen in the</w:t>
      </w:r>
      <w:r w:rsidR="001A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“blink of an eye”? </w:t>
      </w:r>
    </w:p>
    <w:p w:rsidR="002E20EE" w:rsidRDefault="002E20EE" w:rsidP="006C1698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540EF1" w:rsidRPr="00895A4D" w:rsidRDefault="00540EF1" w:rsidP="00895A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07BF" w:rsidRDefault="001A07BF" w:rsidP="001A07BF">
      <w:pPr>
        <w:pStyle w:val="ListParagraph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do they mean by “I’m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gonna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love you like I’m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gonna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lose you”</w:t>
      </w: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40EF1" w:rsidRPr="00540EF1" w:rsidRDefault="002E20EE" w:rsidP="00895A4D">
      <w:pPr>
        <w:spacing w:after="0"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A776CB" w:rsidRDefault="00A776CB" w:rsidP="00A776CB">
      <w:pPr>
        <w:pStyle w:val="ListParagraph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is the moral or lesson that you learn from this song</w:t>
      </w: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2E7937" w:rsidRPr="00895A4D" w:rsidRDefault="00A776CB" w:rsidP="00895A4D">
      <w:pPr>
        <w:spacing w:after="0"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4802EC" w:rsidRPr="00E25454" w:rsidRDefault="00A03634" w:rsidP="003C1E8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5</w:t>
      </w:r>
      <w:r w:rsidR="00C2164B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084CF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4802EC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</w:p>
    <w:p w:rsidR="004802EC" w:rsidRPr="004B63B4" w:rsidRDefault="004802EC" w:rsidP="004802EC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BD28FFC" wp14:editId="67EAA60A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4" name="Picture 4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A4D">
        <w:rPr>
          <w:rFonts w:ascii="Times New Roman" w:hAnsi="Times New Roman" w:cs="Times New Roman"/>
          <w:b/>
          <w:sz w:val="24"/>
          <w:szCs w:val="24"/>
        </w:rPr>
        <w:t>sections 1 to 4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02EC" w:rsidRPr="00A74C4D" w:rsidRDefault="004802EC" w:rsidP="004802E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0D" w:rsidRPr="00895A4D" w:rsidRDefault="00540EF1" w:rsidP="000F750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4D">
        <w:rPr>
          <w:rFonts w:ascii="Times New Roman" w:hAnsi="Times New Roman" w:cs="Times New Roman"/>
          <w:sz w:val="24"/>
          <w:szCs w:val="24"/>
        </w:rPr>
        <w:t>I can i</w:t>
      </w:r>
      <w:r w:rsidR="000F750D" w:rsidRPr="00895A4D">
        <w:rPr>
          <w:rFonts w:ascii="Times New Roman" w:hAnsi="Times New Roman" w:cs="Times New Roman"/>
          <w:sz w:val="24"/>
          <w:szCs w:val="24"/>
        </w:rPr>
        <w:t>dentify wor</w:t>
      </w:r>
      <w:r w:rsidRPr="00895A4D">
        <w:rPr>
          <w:rFonts w:ascii="Times New Roman" w:hAnsi="Times New Roman" w:cs="Times New Roman"/>
          <w:sz w:val="24"/>
          <w:szCs w:val="24"/>
        </w:rPr>
        <w:t>ds related to singers and songs.</w:t>
      </w:r>
    </w:p>
    <w:p w:rsidR="00895A4D" w:rsidRPr="00895A4D" w:rsidRDefault="00895A4D" w:rsidP="00895A4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4D">
        <w:rPr>
          <w:rFonts w:ascii="Times New Roman" w:hAnsi="Times New Roman" w:cs="Times New Roman"/>
          <w:sz w:val="24"/>
          <w:szCs w:val="24"/>
        </w:rPr>
        <w:t>I can listen for missing words in a song.</w:t>
      </w:r>
    </w:p>
    <w:p w:rsidR="00540EF1" w:rsidRPr="00895A4D" w:rsidRDefault="00540EF1" w:rsidP="000F750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A4D">
        <w:rPr>
          <w:rFonts w:ascii="Times New Roman" w:hAnsi="Times New Roman" w:cs="Times New Roman"/>
          <w:sz w:val="24"/>
          <w:szCs w:val="24"/>
        </w:rPr>
        <w:t xml:space="preserve">I can interpret the meaning of song lyrics. </w:t>
      </w:r>
    </w:p>
    <w:p w:rsidR="00F467E6" w:rsidRDefault="00F467E6" w:rsidP="009F70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698" w:rsidRPr="006C1698" w:rsidRDefault="004802EC" w:rsidP="006C1698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EF6104" w:rsidRPr="00E25454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A03634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286D63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D85C67">
        <w:rPr>
          <w:rFonts w:ascii="Times New Roman" w:hAnsi="Times New Roman" w:cs="Times New Roman"/>
          <w:sz w:val="24"/>
          <w:szCs w:val="24"/>
        </w:rPr>
        <w:t xml:space="preserve">You will review this SDLA with the tutor and </w:t>
      </w:r>
      <w:r w:rsidR="006C1698">
        <w:rPr>
          <w:rFonts w:ascii="Times New Roman" w:hAnsi="Times New Roman" w:cs="Times New Roman"/>
          <w:sz w:val="24"/>
          <w:szCs w:val="24"/>
        </w:rPr>
        <w:t>talk about the que</w:t>
      </w:r>
      <w:r w:rsidR="00E04875">
        <w:rPr>
          <w:rFonts w:ascii="Times New Roman" w:hAnsi="Times New Roman" w:cs="Times New Roman"/>
          <w:sz w:val="24"/>
          <w:szCs w:val="24"/>
        </w:rPr>
        <w:t xml:space="preserve">stions you answered in Section 4. </w:t>
      </w:r>
      <w:r w:rsidR="00D0342C">
        <w:rPr>
          <w:rFonts w:ascii="Times New Roman" w:hAnsi="Times New Roman" w:cs="Times New Roman"/>
          <w:sz w:val="24"/>
          <w:szCs w:val="24"/>
        </w:rPr>
        <w:t>The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E25454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95A4D" w:rsidRDefault="00895A4D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95A4D" w:rsidRDefault="00895A4D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26380C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727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F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146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C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59" w:rsidRDefault="00B5282D" w:rsidP="00D80B59">
    <w:pPr>
      <w:pStyle w:val="Header"/>
      <w:jc w:val="right"/>
    </w:pPr>
    <w:r>
      <w:t>SL</w:t>
    </w:r>
    <w:r w:rsidR="005F6D32">
      <w:t>31</w:t>
    </w:r>
    <w:r w:rsidR="00C0231C">
      <w:t>B</w:t>
    </w:r>
    <w:r>
      <w:t>.</w:t>
    </w:r>
    <w:r w:rsidR="0018051C">
      <w:t>Song Lyrics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93CFAFC" wp14:editId="73756DA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3CFAFC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nOOjCAAAA2gAAAA8AAABkcnMvZG93bnJldi54bWxET01rwkAQvQv9D8sIvUjd2EMpqatIoKT0&#10;UEiUnifZaRLNzobdVVN/vRso9DQ83uest6PpxYWc7ywrWC0TEMS11R03Cg7796dXED4ga+wtk4Jf&#10;8rDdPMzWmGp75YIuZWhEDGGfooI2hCGV0tctGfRLOxBH7sc6gyFC10jt8BrDTS+fk+RFGuw4NrQ4&#10;UNZSfSrPRkH9vXO30RxxkR3Lzy8u8qra50o9zsfdG4hAY/gX/7k/dJwP0yvTlZ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JzjowgAAANoAAAAPAAAAAAAAAAAAAAAAAJ8C&#10;AABkcnMvZG93bnJldi54bWxQSwUGAAAAAAQABAD3AAAAjgM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7AFCDD9C" wp14:editId="51CE9531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24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E6BD0" wp14:editId="5EBB03CC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3E6BD0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2CB"/>
    <w:multiLevelType w:val="hybridMultilevel"/>
    <w:tmpl w:val="C19C3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64AE6"/>
    <w:multiLevelType w:val="hybridMultilevel"/>
    <w:tmpl w:val="ACB6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605"/>
    <w:multiLevelType w:val="hybridMultilevel"/>
    <w:tmpl w:val="9E1A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5843"/>
    <w:multiLevelType w:val="hybridMultilevel"/>
    <w:tmpl w:val="8756993C"/>
    <w:lvl w:ilvl="0" w:tplc="5FDE3F2E">
      <w:start w:val="1"/>
      <w:numFmt w:val="bullet"/>
      <w:lvlText w:val="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4" w15:restartNumberingAfterBreak="0">
    <w:nsid w:val="10E8573D"/>
    <w:multiLevelType w:val="hybridMultilevel"/>
    <w:tmpl w:val="23BAFE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5279"/>
    <w:multiLevelType w:val="hybridMultilevel"/>
    <w:tmpl w:val="0C1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6F1A"/>
    <w:multiLevelType w:val="multilevel"/>
    <w:tmpl w:val="030C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21F34"/>
    <w:multiLevelType w:val="hybridMultilevel"/>
    <w:tmpl w:val="3C7E3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481A"/>
    <w:multiLevelType w:val="hybridMultilevel"/>
    <w:tmpl w:val="7D6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72752"/>
    <w:multiLevelType w:val="hybridMultilevel"/>
    <w:tmpl w:val="F912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6A61"/>
    <w:multiLevelType w:val="hybridMultilevel"/>
    <w:tmpl w:val="ABB85F70"/>
    <w:lvl w:ilvl="0" w:tplc="34586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E29"/>
    <w:multiLevelType w:val="hybridMultilevel"/>
    <w:tmpl w:val="3410CC76"/>
    <w:lvl w:ilvl="0" w:tplc="5FDE3F2E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167D2"/>
    <w:multiLevelType w:val="hybridMultilevel"/>
    <w:tmpl w:val="BFCC9D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3ED5"/>
    <w:multiLevelType w:val="hybridMultilevel"/>
    <w:tmpl w:val="862269A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15" w15:restartNumberingAfterBreak="0">
    <w:nsid w:val="4A237370"/>
    <w:multiLevelType w:val="hybridMultilevel"/>
    <w:tmpl w:val="7B6E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430AF"/>
    <w:multiLevelType w:val="hybridMultilevel"/>
    <w:tmpl w:val="D7AC76F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12B43"/>
    <w:multiLevelType w:val="hybridMultilevel"/>
    <w:tmpl w:val="A884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D7505"/>
    <w:multiLevelType w:val="hybridMultilevel"/>
    <w:tmpl w:val="2B8AD302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BED54F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81A2F"/>
    <w:multiLevelType w:val="hybridMultilevel"/>
    <w:tmpl w:val="E18A02E0"/>
    <w:lvl w:ilvl="0" w:tplc="35740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67727"/>
    <w:multiLevelType w:val="hybridMultilevel"/>
    <w:tmpl w:val="C672A7A6"/>
    <w:lvl w:ilvl="0" w:tplc="5FDE3F2E">
      <w:start w:val="1"/>
      <w:numFmt w:val="bullet"/>
      <w:lvlText w:val="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23" w15:restartNumberingAfterBreak="0">
    <w:nsid w:val="677006ED"/>
    <w:multiLevelType w:val="hybridMultilevel"/>
    <w:tmpl w:val="B966FC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613B1"/>
    <w:multiLevelType w:val="hybridMultilevel"/>
    <w:tmpl w:val="93F215F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728C6"/>
    <w:multiLevelType w:val="hybridMultilevel"/>
    <w:tmpl w:val="3B9E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12DB3"/>
    <w:multiLevelType w:val="hybridMultilevel"/>
    <w:tmpl w:val="732A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03AC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C7125"/>
    <w:multiLevelType w:val="hybridMultilevel"/>
    <w:tmpl w:val="511AC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1"/>
  </w:num>
  <w:num w:numId="5">
    <w:abstractNumId w:val="19"/>
  </w:num>
  <w:num w:numId="6">
    <w:abstractNumId w:val="27"/>
  </w:num>
  <w:num w:numId="7">
    <w:abstractNumId w:val="16"/>
  </w:num>
  <w:num w:numId="8">
    <w:abstractNumId w:val="20"/>
  </w:num>
  <w:num w:numId="9">
    <w:abstractNumId w:val="15"/>
  </w:num>
  <w:num w:numId="10">
    <w:abstractNumId w:val="5"/>
  </w:num>
  <w:num w:numId="11">
    <w:abstractNumId w:val="10"/>
  </w:num>
  <w:num w:numId="12">
    <w:abstractNumId w:val="4"/>
  </w:num>
  <w:num w:numId="13">
    <w:abstractNumId w:val="24"/>
  </w:num>
  <w:num w:numId="14">
    <w:abstractNumId w:val="26"/>
  </w:num>
  <w:num w:numId="15">
    <w:abstractNumId w:val="12"/>
  </w:num>
  <w:num w:numId="16">
    <w:abstractNumId w:val="25"/>
  </w:num>
  <w:num w:numId="17">
    <w:abstractNumId w:val="18"/>
  </w:num>
  <w:num w:numId="18">
    <w:abstractNumId w:val="0"/>
  </w:num>
  <w:num w:numId="19">
    <w:abstractNumId w:val="8"/>
  </w:num>
  <w:num w:numId="20">
    <w:abstractNumId w:val="2"/>
  </w:num>
  <w:num w:numId="21">
    <w:abstractNumId w:val="14"/>
  </w:num>
  <w:num w:numId="22">
    <w:abstractNumId w:val="1"/>
  </w:num>
  <w:num w:numId="23">
    <w:abstractNumId w:val="7"/>
  </w:num>
  <w:num w:numId="24">
    <w:abstractNumId w:val="3"/>
  </w:num>
  <w:num w:numId="25">
    <w:abstractNumId w:val="28"/>
  </w:num>
  <w:num w:numId="26">
    <w:abstractNumId w:val="6"/>
  </w:num>
  <w:num w:numId="27">
    <w:abstractNumId w:val="13"/>
  </w:num>
  <w:num w:numId="28">
    <w:abstractNumId w:val="23"/>
  </w:num>
  <w:num w:numId="2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07599"/>
    <w:rsid w:val="000121D7"/>
    <w:rsid w:val="00012FD7"/>
    <w:rsid w:val="000240E5"/>
    <w:rsid w:val="00024EDB"/>
    <w:rsid w:val="00027B5C"/>
    <w:rsid w:val="00031792"/>
    <w:rsid w:val="00031853"/>
    <w:rsid w:val="00036D3A"/>
    <w:rsid w:val="00040BB0"/>
    <w:rsid w:val="00044B56"/>
    <w:rsid w:val="000554DD"/>
    <w:rsid w:val="000572E3"/>
    <w:rsid w:val="000604FB"/>
    <w:rsid w:val="00062791"/>
    <w:rsid w:val="0007138F"/>
    <w:rsid w:val="0007176E"/>
    <w:rsid w:val="00073375"/>
    <w:rsid w:val="00074929"/>
    <w:rsid w:val="00074F85"/>
    <w:rsid w:val="00077EA9"/>
    <w:rsid w:val="000802C5"/>
    <w:rsid w:val="0008209F"/>
    <w:rsid w:val="00084CF4"/>
    <w:rsid w:val="00091D76"/>
    <w:rsid w:val="000931E8"/>
    <w:rsid w:val="000A278D"/>
    <w:rsid w:val="000A5C30"/>
    <w:rsid w:val="000A6D82"/>
    <w:rsid w:val="000B18D7"/>
    <w:rsid w:val="000C3A45"/>
    <w:rsid w:val="000C5C52"/>
    <w:rsid w:val="000D045A"/>
    <w:rsid w:val="000D1B97"/>
    <w:rsid w:val="000E4F59"/>
    <w:rsid w:val="000E5489"/>
    <w:rsid w:val="000E69B6"/>
    <w:rsid w:val="000F0AEF"/>
    <w:rsid w:val="000F1C88"/>
    <w:rsid w:val="000F750D"/>
    <w:rsid w:val="001003F2"/>
    <w:rsid w:val="00112ADD"/>
    <w:rsid w:val="00115665"/>
    <w:rsid w:val="001158C6"/>
    <w:rsid w:val="001352C1"/>
    <w:rsid w:val="00136931"/>
    <w:rsid w:val="001376FA"/>
    <w:rsid w:val="00141D06"/>
    <w:rsid w:val="00147758"/>
    <w:rsid w:val="00150CC9"/>
    <w:rsid w:val="001525A1"/>
    <w:rsid w:val="00157009"/>
    <w:rsid w:val="00165BD7"/>
    <w:rsid w:val="0017002A"/>
    <w:rsid w:val="0017204C"/>
    <w:rsid w:val="0017699A"/>
    <w:rsid w:val="0018051C"/>
    <w:rsid w:val="00180CB2"/>
    <w:rsid w:val="001825EF"/>
    <w:rsid w:val="00184FA2"/>
    <w:rsid w:val="00191D1F"/>
    <w:rsid w:val="001935C7"/>
    <w:rsid w:val="00194267"/>
    <w:rsid w:val="001962DE"/>
    <w:rsid w:val="001A07BF"/>
    <w:rsid w:val="001A177E"/>
    <w:rsid w:val="001A55BD"/>
    <w:rsid w:val="001A78E2"/>
    <w:rsid w:val="001B016B"/>
    <w:rsid w:val="001C5539"/>
    <w:rsid w:val="001C7DA2"/>
    <w:rsid w:val="001D0435"/>
    <w:rsid w:val="001D064E"/>
    <w:rsid w:val="001D4E06"/>
    <w:rsid w:val="001D6C48"/>
    <w:rsid w:val="001D74FF"/>
    <w:rsid w:val="001D7C8F"/>
    <w:rsid w:val="001E2DD4"/>
    <w:rsid w:val="001F26D1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0611"/>
    <w:rsid w:val="002326B7"/>
    <w:rsid w:val="0023427D"/>
    <w:rsid w:val="00236F62"/>
    <w:rsid w:val="002516C6"/>
    <w:rsid w:val="002539F9"/>
    <w:rsid w:val="002569E5"/>
    <w:rsid w:val="0026380C"/>
    <w:rsid w:val="0026420E"/>
    <w:rsid w:val="00265127"/>
    <w:rsid w:val="002702C0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38F"/>
    <w:rsid w:val="002D65D3"/>
    <w:rsid w:val="002E20EE"/>
    <w:rsid w:val="002E2A27"/>
    <w:rsid w:val="002E3363"/>
    <w:rsid w:val="002E7937"/>
    <w:rsid w:val="002F1D10"/>
    <w:rsid w:val="002F1D25"/>
    <w:rsid w:val="002F76BF"/>
    <w:rsid w:val="00301FF3"/>
    <w:rsid w:val="00303AC5"/>
    <w:rsid w:val="00310130"/>
    <w:rsid w:val="00310768"/>
    <w:rsid w:val="003230D6"/>
    <w:rsid w:val="00325D39"/>
    <w:rsid w:val="00326628"/>
    <w:rsid w:val="00336FDA"/>
    <w:rsid w:val="003428D2"/>
    <w:rsid w:val="0034613A"/>
    <w:rsid w:val="00346FFC"/>
    <w:rsid w:val="00353F1B"/>
    <w:rsid w:val="00354CF1"/>
    <w:rsid w:val="003570C8"/>
    <w:rsid w:val="0036246A"/>
    <w:rsid w:val="003714BB"/>
    <w:rsid w:val="00375E9B"/>
    <w:rsid w:val="003764DC"/>
    <w:rsid w:val="003767A8"/>
    <w:rsid w:val="0038090D"/>
    <w:rsid w:val="00382161"/>
    <w:rsid w:val="0039342E"/>
    <w:rsid w:val="00394AFE"/>
    <w:rsid w:val="003964A5"/>
    <w:rsid w:val="003A1896"/>
    <w:rsid w:val="003A5A3D"/>
    <w:rsid w:val="003B05E1"/>
    <w:rsid w:val="003B1415"/>
    <w:rsid w:val="003B4245"/>
    <w:rsid w:val="003B49DC"/>
    <w:rsid w:val="003C1E8E"/>
    <w:rsid w:val="003D0B0D"/>
    <w:rsid w:val="003E2940"/>
    <w:rsid w:val="00405FE9"/>
    <w:rsid w:val="00422B5C"/>
    <w:rsid w:val="004237EF"/>
    <w:rsid w:val="004335FB"/>
    <w:rsid w:val="004366A0"/>
    <w:rsid w:val="00443561"/>
    <w:rsid w:val="00447B24"/>
    <w:rsid w:val="00453495"/>
    <w:rsid w:val="004546C9"/>
    <w:rsid w:val="00456855"/>
    <w:rsid w:val="004569B9"/>
    <w:rsid w:val="00470018"/>
    <w:rsid w:val="00472249"/>
    <w:rsid w:val="004771DB"/>
    <w:rsid w:val="004802EC"/>
    <w:rsid w:val="00481D97"/>
    <w:rsid w:val="00481DFA"/>
    <w:rsid w:val="004824BC"/>
    <w:rsid w:val="00494B51"/>
    <w:rsid w:val="0049530E"/>
    <w:rsid w:val="00495357"/>
    <w:rsid w:val="004A4BFB"/>
    <w:rsid w:val="004B0A8E"/>
    <w:rsid w:val="004B5894"/>
    <w:rsid w:val="004B71D4"/>
    <w:rsid w:val="004C73B9"/>
    <w:rsid w:val="004D1386"/>
    <w:rsid w:val="004D63BC"/>
    <w:rsid w:val="004F5176"/>
    <w:rsid w:val="00503A95"/>
    <w:rsid w:val="00510148"/>
    <w:rsid w:val="00510618"/>
    <w:rsid w:val="00514CD6"/>
    <w:rsid w:val="00515FB9"/>
    <w:rsid w:val="005202C4"/>
    <w:rsid w:val="00526DEA"/>
    <w:rsid w:val="00531AB9"/>
    <w:rsid w:val="00532385"/>
    <w:rsid w:val="00540EF1"/>
    <w:rsid w:val="005566CE"/>
    <w:rsid w:val="00561A0C"/>
    <w:rsid w:val="00561A11"/>
    <w:rsid w:val="00565473"/>
    <w:rsid w:val="00570642"/>
    <w:rsid w:val="00575956"/>
    <w:rsid w:val="0057706A"/>
    <w:rsid w:val="00577CD5"/>
    <w:rsid w:val="00583DEB"/>
    <w:rsid w:val="00585398"/>
    <w:rsid w:val="005910E5"/>
    <w:rsid w:val="00592BD3"/>
    <w:rsid w:val="00595961"/>
    <w:rsid w:val="0059628E"/>
    <w:rsid w:val="005A0289"/>
    <w:rsid w:val="005A2AEA"/>
    <w:rsid w:val="005A614E"/>
    <w:rsid w:val="005B3380"/>
    <w:rsid w:val="005B562D"/>
    <w:rsid w:val="005C1764"/>
    <w:rsid w:val="005C34A3"/>
    <w:rsid w:val="005C4F2F"/>
    <w:rsid w:val="005D1074"/>
    <w:rsid w:val="005E0E26"/>
    <w:rsid w:val="005E20F4"/>
    <w:rsid w:val="005F2B5C"/>
    <w:rsid w:val="005F2BC9"/>
    <w:rsid w:val="005F34B2"/>
    <w:rsid w:val="005F6D32"/>
    <w:rsid w:val="00600AF3"/>
    <w:rsid w:val="006049C6"/>
    <w:rsid w:val="00606DFC"/>
    <w:rsid w:val="00614322"/>
    <w:rsid w:val="006160DE"/>
    <w:rsid w:val="00617257"/>
    <w:rsid w:val="0062247F"/>
    <w:rsid w:val="00622A1B"/>
    <w:rsid w:val="00635ECA"/>
    <w:rsid w:val="00637FD5"/>
    <w:rsid w:val="006422C9"/>
    <w:rsid w:val="00643EAD"/>
    <w:rsid w:val="00644729"/>
    <w:rsid w:val="00667CCA"/>
    <w:rsid w:val="00674A30"/>
    <w:rsid w:val="00681CD9"/>
    <w:rsid w:val="00682F7F"/>
    <w:rsid w:val="0068499A"/>
    <w:rsid w:val="00686B5E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698"/>
    <w:rsid w:val="006C17CA"/>
    <w:rsid w:val="006C2457"/>
    <w:rsid w:val="006C3788"/>
    <w:rsid w:val="006C5688"/>
    <w:rsid w:val="006D541A"/>
    <w:rsid w:val="006D55C4"/>
    <w:rsid w:val="006D55F5"/>
    <w:rsid w:val="006E639B"/>
    <w:rsid w:val="006E6F8D"/>
    <w:rsid w:val="006F211F"/>
    <w:rsid w:val="006F3F8C"/>
    <w:rsid w:val="006F788E"/>
    <w:rsid w:val="00705DAF"/>
    <w:rsid w:val="00706BC4"/>
    <w:rsid w:val="007134CF"/>
    <w:rsid w:val="0071481E"/>
    <w:rsid w:val="00714CDA"/>
    <w:rsid w:val="00721492"/>
    <w:rsid w:val="007238D3"/>
    <w:rsid w:val="00723F7D"/>
    <w:rsid w:val="00726785"/>
    <w:rsid w:val="007373CE"/>
    <w:rsid w:val="007424A0"/>
    <w:rsid w:val="00745265"/>
    <w:rsid w:val="00751440"/>
    <w:rsid w:val="00753D4E"/>
    <w:rsid w:val="007639AC"/>
    <w:rsid w:val="00764DE9"/>
    <w:rsid w:val="00765993"/>
    <w:rsid w:val="00767903"/>
    <w:rsid w:val="00780EFD"/>
    <w:rsid w:val="007823F3"/>
    <w:rsid w:val="007826B1"/>
    <w:rsid w:val="00784DC0"/>
    <w:rsid w:val="007907F4"/>
    <w:rsid w:val="007908AB"/>
    <w:rsid w:val="007922D6"/>
    <w:rsid w:val="00792D7E"/>
    <w:rsid w:val="00792FA6"/>
    <w:rsid w:val="0079430A"/>
    <w:rsid w:val="00795F6B"/>
    <w:rsid w:val="00797B0E"/>
    <w:rsid w:val="007A2975"/>
    <w:rsid w:val="007A7DD1"/>
    <w:rsid w:val="007B080A"/>
    <w:rsid w:val="007B1CDE"/>
    <w:rsid w:val="007B3CAD"/>
    <w:rsid w:val="007C2CDC"/>
    <w:rsid w:val="007D45F1"/>
    <w:rsid w:val="007E2B7D"/>
    <w:rsid w:val="007E375F"/>
    <w:rsid w:val="007E4E62"/>
    <w:rsid w:val="007E69A7"/>
    <w:rsid w:val="007E6C87"/>
    <w:rsid w:val="007E7FC7"/>
    <w:rsid w:val="007F0101"/>
    <w:rsid w:val="007F5D79"/>
    <w:rsid w:val="007F65C3"/>
    <w:rsid w:val="00800439"/>
    <w:rsid w:val="008022AB"/>
    <w:rsid w:val="008029EB"/>
    <w:rsid w:val="008158F3"/>
    <w:rsid w:val="00831DBF"/>
    <w:rsid w:val="008336C8"/>
    <w:rsid w:val="008410E2"/>
    <w:rsid w:val="00841C56"/>
    <w:rsid w:val="00846ADB"/>
    <w:rsid w:val="0085569C"/>
    <w:rsid w:val="0086754B"/>
    <w:rsid w:val="00867C5D"/>
    <w:rsid w:val="008705FF"/>
    <w:rsid w:val="00873A12"/>
    <w:rsid w:val="008744A3"/>
    <w:rsid w:val="00882A78"/>
    <w:rsid w:val="00895A4D"/>
    <w:rsid w:val="008A071E"/>
    <w:rsid w:val="008A6FE8"/>
    <w:rsid w:val="008A726B"/>
    <w:rsid w:val="008B0247"/>
    <w:rsid w:val="008B4945"/>
    <w:rsid w:val="008B4E18"/>
    <w:rsid w:val="008B5C04"/>
    <w:rsid w:val="008C04B9"/>
    <w:rsid w:val="008C59A4"/>
    <w:rsid w:val="008D50C7"/>
    <w:rsid w:val="008E2266"/>
    <w:rsid w:val="008F1D6A"/>
    <w:rsid w:val="008F4A11"/>
    <w:rsid w:val="008F6F19"/>
    <w:rsid w:val="008F7116"/>
    <w:rsid w:val="00900EDB"/>
    <w:rsid w:val="00902A8E"/>
    <w:rsid w:val="00902BD3"/>
    <w:rsid w:val="00907810"/>
    <w:rsid w:val="0091027A"/>
    <w:rsid w:val="00910E36"/>
    <w:rsid w:val="00913B1E"/>
    <w:rsid w:val="00914447"/>
    <w:rsid w:val="00922B1F"/>
    <w:rsid w:val="00924C0E"/>
    <w:rsid w:val="00930FB5"/>
    <w:rsid w:val="009343EF"/>
    <w:rsid w:val="009415EE"/>
    <w:rsid w:val="00941616"/>
    <w:rsid w:val="009416D2"/>
    <w:rsid w:val="00943C6B"/>
    <w:rsid w:val="00951039"/>
    <w:rsid w:val="00951C66"/>
    <w:rsid w:val="009555BE"/>
    <w:rsid w:val="00956DA5"/>
    <w:rsid w:val="0096536A"/>
    <w:rsid w:val="00966FD6"/>
    <w:rsid w:val="0096754C"/>
    <w:rsid w:val="009731BF"/>
    <w:rsid w:val="009742E9"/>
    <w:rsid w:val="00975609"/>
    <w:rsid w:val="00983C06"/>
    <w:rsid w:val="009854CA"/>
    <w:rsid w:val="00990605"/>
    <w:rsid w:val="00995010"/>
    <w:rsid w:val="00995022"/>
    <w:rsid w:val="009A1AF3"/>
    <w:rsid w:val="009A1CA4"/>
    <w:rsid w:val="009A4460"/>
    <w:rsid w:val="009A4676"/>
    <w:rsid w:val="009A62E4"/>
    <w:rsid w:val="009A7CF6"/>
    <w:rsid w:val="009B2813"/>
    <w:rsid w:val="009C52A9"/>
    <w:rsid w:val="009C664C"/>
    <w:rsid w:val="009D0DAA"/>
    <w:rsid w:val="009D2116"/>
    <w:rsid w:val="009D3EFB"/>
    <w:rsid w:val="009D4462"/>
    <w:rsid w:val="009D5CA7"/>
    <w:rsid w:val="009E1C3F"/>
    <w:rsid w:val="009E5801"/>
    <w:rsid w:val="009E663A"/>
    <w:rsid w:val="009F41C0"/>
    <w:rsid w:val="009F7098"/>
    <w:rsid w:val="009F7383"/>
    <w:rsid w:val="00A03634"/>
    <w:rsid w:val="00A15D46"/>
    <w:rsid w:val="00A17FB7"/>
    <w:rsid w:val="00A215D9"/>
    <w:rsid w:val="00A2274A"/>
    <w:rsid w:val="00A231CC"/>
    <w:rsid w:val="00A275C6"/>
    <w:rsid w:val="00A3374C"/>
    <w:rsid w:val="00A362F5"/>
    <w:rsid w:val="00A40880"/>
    <w:rsid w:val="00A41C8E"/>
    <w:rsid w:val="00A425C2"/>
    <w:rsid w:val="00A43358"/>
    <w:rsid w:val="00A458BB"/>
    <w:rsid w:val="00A459FF"/>
    <w:rsid w:val="00A502B6"/>
    <w:rsid w:val="00A50869"/>
    <w:rsid w:val="00A50E0C"/>
    <w:rsid w:val="00A51BA4"/>
    <w:rsid w:val="00A52885"/>
    <w:rsid w:val="00A52EAF"/>
    <w:rsid w:val="00A52EDE"/>
    <w:rsid w:val="00A539FE"/>
    <w:rsid w:val="00A554BB"/>
    <w:rsid w:val="00A630F8"/>
    <w:rsid w:val="00A67F1D"/>
    <w:rsid w:val="00A74C4D"/>
    <w:rsid w:val="00A7534A"/>
    <w:rsid w:val="00A776CB"/>
    <w:rsid w:val="00A77B01"/>
    <w:rsid w:val="00A77BFA"/>
    <w:rsid w:val="00A810CC"/>
    <w:rsid w:val="00A844B5"/>
    <w:rsid w:val="00A84BDD"/>
    <w:rsid w:val="00A873A7"/>
    <w:rsid w:val="00A95A84"/>
    <w:rsid w:val="00A97AAF"/>
    <w:rsid w:val="00AA2026"/>
    <w:rsid w:val="00AA42F2"/>
    <w:rsid w:val="00AA5AD5"/>
    <w:rsid w:val="00AA6A88"/>
    <w:rsid w:val="00AA7B52"/>
    <w:rsid w:val="00AB3606"/>
    <w:rsid w:val="00AB5CE4"/>
    <w:rsid w:val="00AD2C33"/>
    <w:rsid w:val="00AD2C63"/>
    <w:rsid w:val="00AD56A8"/>
    <w:rsid w:val="00AD6A1D"/>
    <w:rsid w:val="00AD75B2"/>
    <w:rsid w:val="00AD7E3D"/>
    <w:rsid w:val="00AE0703"/>
    <w:rsid w:val="00AE4279"/>
    <w:rsid w:val="00AE69C8"/>
    <w:rsid w:val="00AE760B"/>
    <w:rsid w:val="00AF0386"/>
    <w:rsid w:val="00AF16F6"/>
    <w:rsid w:val="00AF2590"/>
    <w:rsid w:val="00AF441A"/>
    <w:rsid w:val="00AF49BF"/>
    <w:rsid w:val="00B001FF"/>
    <w:rsid w:val="00B11014"/>
    <w:rsid w:val="00B25AA0"/>
    <w:rsid w:val="00B26A3E"/>
    <w:rsid w:val="00B37766"/>
    <w:rsid w:val="00B40044"/>
    <w:rsid w:val="00B43054"/>
    <w:rsid w:val="00B45F79"/>
    <w:rsid w:val="00B46D66"/>
    <w:rsid w:val="00B47109"/>
    <w:rsid w:val="00B47709"/>
    <w:rsid w:val="00B50D0E"/>
    <w:rsid w:val="00B51D1B"/>
    <w:rsid w:val="00B5282D"/>
    <w:rsid w:val="00B62994"/>
    <w:rsid w:val="00B666DB"/>
    <w:rsid w:val="00B714E3"/>
    <w:rsid w:val="00B8105E"/>
    <w:rsid w:val="00B83FE2"/>
    <w:rsid w:val="00B85DEF"/>
    <w:rsid w:val="00B94E17"/>
    <w:rsid w:val="00BA222A"/>
    <w:rsid w:val="00BC2456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0231C"/>
    <w:rsid w:val="00C04867"/>
    <w:rsid w:val="00C10916"/>
    <w:rsid w:val="00C162C4"/>
    <w:rsid w:val="00C2157C"/>
    <w:rsid w:val="00C2164B"/>
    <w:rsid w:val="00C22544"/>
    <w:rsid w:val="00C255EB"/>
    <w:rsid w:val="00C268E0"/>
    <w:rsid w:val="00C4373E"/>
    <w:rsid w:val="00C44B2D"/>
    <w:rsid w:val="00C6431A"/>
    <w:rsid w:val="00C76754"/>
    <w:rsid w:val="00C92C47"/>
    <w:rsid w:val="00C951AC"/>
    <w:rsid w:val="00CA143E"/>
    <w:rsid w:val="00CA17CF"/>
    <w:rsid w:val="00CA4A10"/>
    <w:rsid w:val="00CA5FAE"/>
    <w:rsid w:val="00CA7815"/>
    <w:rsid w:val="00CB100C"/>
    <w:rsid w:val="00CB37A0"/>
    <w:rsid w:val="00CC0225"/>
    <w:rsid w:val="00CC1BB2"/>
    <w:rsid w:val="00CC2B24"/>
    <w:rsid w:val="00CC526B"/>
    <w:rsid w:val="00CC582F"/>
    <w:rsid w:val="00CD0161"/>
    <w:rsid w:val="00CD56EB"/>
    <w:rsid w:val="00CE0B89"/>
    <w:rsid w:val="00CE2B88"/>
    <w:rsid w:val="00CE4199"/>
    <w:rsid w:val="00CE46D3"/>
    <w:rsid w:val="00CE575F"/>
    <w:rsid w:val="00CE6832"/>
    <w:rsid w:val="00CE7D4C"/>
    <w:rsid w:val="00CF0042"/>
    <w:rsid w:val="00CF15FC"/>
    <w:rsid w:val="00CF2CA8"/>
    <w:rsid w:val="00CF6C79"/>
    <w:rsid w:val="00D00F78"/>
    <w:rsid w:val="00D014CB"/>
    <w:rsid w:val="00D0342C"/>
    <w:rsid w:val="00D0622F"/>
    <w:rsid w:val="00D11129"/>
    <w:rsid w:val="00D14002"/>
    <w:rsid w:val="00D23990"/>
    <w:rsid w:val="00D317B8"/>
    <w:rsid w:val="00D31E9B"/>
    <w:rsid w:val="00D32E67"/>
    <w:rsid w:val="00D338CF"/>
    <w:rsid w:val="00D34E82"/>
    <w:rsid w:val="00D3653B"/>
    <w:rsid w:val="00D36576"/>
    <w:rsid w:val="00D40FE8"/>
    <w:rsid w:val="00D4667D"/>
    <w:rsid w:val="00D53B8C"/>
    <w:rsid w:val="00D5461F"/>
    <w:rsid w:val="00D5717D"/>
    <w:rsid w:val="00D63663"/>
    <w:rsid w:val="00D67EA2"/>
    <w:rsid w:val="00D7336D"/>
    <w:rsid w:val="00D80A14"/>
    <w:rsid w:val="00D80B59"/>
    <w:rsid w:val="00D8175B"/>
    <w:rsid w:val="00D84864"/>
    <w:rsid w:val="00D85AA7"/>
    <w:rsid w:val="00D85C67"/>
    <w:rsid w:val="00D87AA8"/>
    <w:rsid w:val="00D91701"/>
    <w:rsid w:val="00D91C91"/>
    <w:rsid w:val="00DA10E6"/>
    <w:rsid w:val="00DA173A"/>
    <w:rsid w:val="00DA3F5B"/>
    <w:rsid w:val="00DA4440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E57DD"/>
    <w:rsid w:val="00DF668B"/>
    <w:rsid w:val="00E04875"/>
    <w:rsid w:val="00E17350"/>
    <w:rsid w:val="00E22109"/>
    <w:rsid w:val="00E222F1"/>
    <w:rsid w:val="00E24690"/>
    <w:rsid w:val="00E25454"/>
    <w:rsid w:val="00E261AC"/>
    <w:rsid w:val="00E301BB"/>
    <w:rsid w:val="00E3047A"/>
    <w:rsid w:val="00E34B44"/>
    <w:rsid w:val="00E40964"/>
    <w:rsid w:val="00E4141D"/>
    <w:rsid w:val="00E4169F"/>
    <w:rsid w:val="00E464CC"/>
    <w:rsid w:val="00E610CE"/>
    <w:rsid w:val="00E703E8"/>
    <w:rsid w:val="00E725F9"/>
    <w:rsid w:val="00E77302"/>
    <w:rsid w:val="00E77D7B"/>
    <w:rsid w:val="00E811F7"/>
    <w:rsid w:val="00E82184"/>
    <w:rsid w:val="00E86364"/>
    <w:rsid w:val="00E97A59"/>
    <w:rsid w:val="00EA10E3"/>
    <w:rsid w:val="00EA3DF3"/>
    <w:rsid w:val="00EA60BC"/>
    <w:rsid w:val="00EB45F6"/>
    <w:rsid w:val="00EB6DBE"/>
    <w:rsid w:val="00EB7747"/>
    <w:rsid w:val="00EC5A6E"/>
    <w:rsid w:val="00EC6E8E"/>
    <w:rsid w:val="00ED361A"/>
    <w:rsid w:val="00ED3C20"/>
    <w:rsid w:val="00ED48AE"/>
    <w:rsid w:val="00ED4ED9"/>
    <w:rsid w:val="00ED6043"/>
    <w:rsid w:val="00ED78DC"/>
    <w:rsid w:val="00EE5EE8"/>
    <w:rsid w:val="00EF30B6"/>
    <w:rsid w:val="00EF4F0F"/>
    <w:rsid w:val="00EF6104"/>
    <w:rsid w:val="00EF6F19"/>
    <w:rsid w:val="00EF7D50"/>
    <w:rsid w:val="00F02C45"/>
    <w:rsid w:val="00F040F2"/>
    <w:rsid w:val="00F12D75"/>
    <w:rsid w:val="00F153A3"/>
    <w:rsid w:val="00F15F3B"/>
    <w:rsid w:val="00F16B6F"/>
    <w:rsid w:val="00F17C5E"/>
    <w:rsid w:val="00F324D3"/>
    <w:rsid w:val="00F41D02"/>
    <w:rsid w:val="00F467E6"/>
    <w:rsid w:val="00F500B8"/>
    <w:rsid w:val="00F53678"/>
    <w:rsid w:val="00F53A13"/>
    <w:rsid w:val="00F53B21"/>
    <w:rsid w:val="00F55203"/>
    <w:rsid w:val="00F552D8"/>
    <w:rsid w:val="00F64FAA"/>
    <w:rsid w:val="00F660B0"/>
    <w:rsid w:val="00F70B15"/>
    <w:rsid w:val="00F7322C"/>
    <w:rsid w:val="00F82951"/>
    <w:rsid w:val="00F8469B"/>
    <w:rsid w:val="00F9793D"/>
    <w:rsid w:val="00F97E5E"/>
    <w:rsid w:val="00FA5D7C"/>
    <w:rsid w:val="00FB3740"/>
    <w:rsid w:val="00FB447F"/>
    <w:rsid w:val="00FB643E"/>
    <w:rsid w:val="00FB687B"/>
    <w:rsid w:val="00FC29A3"/>
    <w:rsid w:val="00FD4496"/>
    <w:rsid w:val="00FE071A"/>
    <w:rsid w:val="00FE0896"/>
    <w:rsid w:val="00FE2E3C"/>
    <w:rsid w:val="00FE3912"/>
    <w:rsid w:val="00FE4E28"/>
    <w:rsid w:val="00FE53D1"/>
    <w:rsid w:val="00FF4722"/>
    <w:rsid w:val="00FF610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AD56A8"/>
    <w:rPr>
      <w:i/>
      <w:iCs/>
    </w:rPr>
  </w:style>
  <w:style w:type="character" w:customStyle="1" w:styleId="def">
    <w:name w:val="def"/>
    <w:basedOn w:val="DefaultParagraphFont"/>
    <w:rsid w:val="00A8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87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ctionary.cambridge.org/us/dictionary/english/person" TargetMode="External"/><Relationship Id="rId18" Type="http://schemas.openxmlformats.org/officeDocument/2006/relationships/hyperlink" Target="http://dictionary.cambridge.org/us/dictionary/english/musical" TargetMode="External"/><Relationship Id="rId26" Type="http://schemas.openxmlformats.org/officeDocument/2006/relationships/hyperlink" Target="https://en.wikipedia.org/wiki/Lyric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Musi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ictionary.cambridge.org/us/dictionary/english/join" TargetMode="External"/><Relationship Id="rId17" Type="http://schemas.openxmlformats.org/officeDocument/2006/relationships/hyperlink" Target="http://dictionary.cambridge.org/us/dictionary/english/song" TargetMode="External"/><Relationship Id="rId25" Type="http://schemas.openxmlformats.org/officeDocument/2006/relationships/hyperlink" Target="https://en.wikipedia.org/wiki/Composer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ictionary.cambridge.org/us/dictionary/english/work" TargetMode="External"/><Relationship Id="rId20" Type="http://schemas.openxmlformats.org/officeDocument/2006/relationships/hyperlink" Target="https://en.wikipedia.org/wiki/Musician" TargetMode="External"/><Relationship Id="rId29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nyurl.com/pjo6n62" TargetMode="External"/><Relationship Id="rId24" Type="http://schemas.openxmlformats.org/officeDocument/2006/relationships/hyperlink" Target="https://en.wikipedia.org/wiki/Lyricist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ictionary.cambridge.org/us/dictionary/english/order" TargetMode="External"/><Relationship Id="rId23" Type="http://schemas.openxmlformats.org/officeDocument/2006/relationships/hyperlink" Target="https://en.wikipedia.org/wiki/Musician" TargetMode="External"/><Relationship Id="rId28" Type="http://schemas.openxmlformats.org/officeDocument/2006/relationships/hyperlink" Target="http://tinyurl.com/or5jdsl" TargetMode="External"/><Relationship Id="rId10" Type="http://schemas.openxmlformats.org/officeDocument/2006/relationships/hyperlink" Target="http://tinyurl.com/n3lgtbb" TargetMode="External"/><Relationship Id="rId19" Type="http://schemas.openxmlformats.org/officeDocument/2006/relationships/hyperlink" Target="http://dictionary.cambridge.org/us/dictionary/english/recordin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ictionary.cambridge.org/us/dictionary/english/group" TargetMode="External"/><Relationship Id="rId22" Type="http://schemas.openxmlformats.org/officeDocument/2006/relationships/hyperlink" Target="https://en.wikipedia.org/wiki/Record_label" TargetMode="External"/><Relationship Id="rId27" Type="http://schemas.openxmlformats.org/officeDocument/2006/relationships/hyperlink" Target="https://en.wikipedia.org/wiki/Melody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242C-7511-4F7E-8F99-51D39478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3</cp:revision>
  <cp:lastPrinted>2015-10-13T22:06:00Z</cp:lastPrinted>
  <dcterms:created xsi:type="dcterms:W3CDTF">2015-10-13T22:06:00Z</dcterms:created>
  <dcterms:modified xsi:type="dcterms:W3CDTF">2015-10-13T22:10:00Z</dcterms:modified>
</cp:coreProperties>
</file>