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44" w:rsidRDefault="00E34B44" w:rsidP="00CC0225">
      <w:pPr>
        <w:jc w:val="center"/>
        <w:rPr>
          <w:rFonts w:ascii="Times New Roman" w:hAnsi="Times New Roman" w:cs="Times New Roman"/>
          <w:b/>
          <w:sz w:val="36"/>
          <w:szCs w:val="36"/>
        </w:rPr>
      </w:pPr>
    </w:p>
    <w:p w:rsidR="00577CD5" w:rsidRDefault="008E0B3D" w:rsidP="00022F4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SL2.</w:t>
      </w:r>
      <w:r w:rsidR="00022F4D">
        <w:rPr>
          <w:rFonts w:ascii="Times New Roman" w:hAnsi="Times New Roman" w:cs="Times New Roman"/>
          <w:b/>
          <w:sz w:val="36"/>
          <w:szCs w:val="36"/>
        </w:rPr>
        <w:t xml:space="preserve"> </w:t>
      </w:r>
      <w:r w:rsidR="004C0747">
        <w:rPr>
          <w:rFonts w:ascii="Times New Roman" w:hAnsi="Times New Roman" w:cs="Times New Roman"/>
          <w:b/>
          <w:sz w:val="36"/>
          <w:szCs w:val="36"/>
        </w:rPr>
        <w:t xml:space="preserve">Asking for and </w:t>
      </w:r>
      <w:r w:rsidR="00445A16">
        <w:rPr>
          <w:rFonts w:ascii="Times New Roman" w:hAnsi="Times New Roman" w:cs="Times New Roman"/>
          <w:b/>
          <w:sz w:val="36"/>
          <w:szCs w:val="36"/>
        </w:rPr>
        <w:t>Giving Directions</w:t>
      </w:r>
    </w:p>
    <w:p w:rsidR="00022F4D" w:rsidRPr="00FB695A" w:rsidRDefault="008E0B3D" w:rsidP="00022F4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Part 2</w:t>
      </w:r>
    </w:p>
    <w:p w:rsidR="007A396D" w:rsidRDefault="007A396D" w:rsidP="007A396D">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7A396D" w:rsidRDefault="007A396D" w:rsidP="007A396D">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RTANT NOTE:</w:t>
      </w:r>
      <w:r w:rsidR="00C0459A">
        <w:rPr>
          <w:rFonts w:ascii="Times New Roman" w:hAnsi="Times New Roman" w:cs="Times New Roman"/>
          <w:b/>
          <w:sz w:val="24"/>
          <w:szCs w:val="24"/>
        </w:rPr>
        <w:t xml:space="preserve"> Please complete the SL1. </w:t>
      </w:r>
      <w:r w:rsidR="005F2AAF">
        <w:rPr>
          <w:rFonts w:ascii="Times New Roman" w:hAnsi="Times New Roman" w:cs="Times New Roman"/>
          <w:b/>
          <w:sz w:val="24"/>
          <w:szCs w:val="24"/>
        </w:rPr>
        <w:t xml:space="preserve"> </w:t>
      </w:r>
      <w:r w:rsidR="005F2AAF" w:rsidRPr="005F2AAF">
        <w:rPr>
          <w:rFonts w:ascii="Times New Roman" w:hAnsi="Times New Roman" w:cs="Times New Roman"/>
          <w:b/>
          <w:i/>
          <w:sz w:val="24"/>
          <w:szCs w:val="24"/>
        </w:rPr>
        <w:t>Asking for and Giving Directions</w:t>
      </w:r>
      <w:r w:rsidR="00C0459A">
        <w:rPr>
          <w:rFonts w:ascii="Times New Roman" w:hAnsi="Times New Roman" w:cs="Times New Roman"/>
          <w:b/>
          <w:i/>
          <w:sz w:val="24"/>
          <w:szCs w:val="24"/>
        </w:rPr>
        <w:t xml:space="preserve">: </w:t>
      </w:r>
      <w:r w:rsidR="00FB00EC">
        <w:rPr>
          <w:rFonts w:ascii="Times New Roman" w:hAnsi="Times New Roman" w:cs="Times New Roman"/>
          <w:b/>
          <w:i/>
          <w:sz w:val="24"/>
          <w:szCs w:val="24"/>
        </w:rPr>
        <w:t>Part 1</w:t>
      </w:r>
      <w:r w:rsidR="00874D86">
        <w:rPr>
          <w:rFonts w:ascii="Times New Roman" w:hAnsi="Times New Roman" w:cs="Times New Roman"/>
          <w:b/>
          <w:i/>
          <w:sz w:val="24"/>
          <w:szCs w:val="24"/>
        </w:rPr>
        <w:t xml:space="preserve"> </w:t>
      </w:r>
      <w:r w:rsidR="005F2AAF">
        <w:rPr>
          <w:rFonts w:ascii="Times New Roman" w:hAnsi="Times New Roman" w:cs="Times New Roman"/>
          <w:b/>
          <w:sz w:val="24"/>
          <w:szCs w:val="24"/>
        </w:rPr>
        <w:t>before beginning this SDLA</w:t>
      </w:r>
      <w:r w:rsidR="005F2AAF" w:rsidRPr="00CD7969">
        <w:rPr>
          <w:rFonts w:ascii="Times New Roman" w:hAnsi="Times New Roman" w:cs="Times New Roman"/>
          <w:b/>
          <w:sz w:val="24"/>
          <w:szCs w:val="24"/>
        </w:rPr>
        <w:t>.</w:t>
      </w:r>
      <w:r w:rsidR="00495357" w:rsidRPr="00CD7969">
        <w:rPr>
          <w:rFonts w:ascii="Times New Roman" w:hAnsi="Times New Roman" w:cs="Times New Roman"/>
          <w:b/>
          <w:sz w:val="24"/>
          <w:szCs w:val="24"/>
        </w:rPr>
        <w:t xml:space="preserve"> </w:t>
      </w:r>
      <w:r w:rsidR="00530A73" w:rsidRPr="00CD7969">
        <w:rPr>
          <w:rFonts w:ascii="Times New Roman" w:hAnsi="Times New Roman" w:cs="Times New Roman"/>
          <w:sz w:val="24"/>
          <w:szCs w:val="24"/>
        </w:rPr>
        <w:t>Sections 1-</w:t>
      </w:r>
      <w:r w:rsidR="004D0B0D" w:rsidRPr="00CD7969">
        <w:rPr>
          <w:rFonts w:ascii="Times New Roman" w:hAnsi="Times New Roman" w:cs="Times New Roman"/>
          <w:sz w:val="24"/>
          <w:szCs w:val="24"/>
        </w:rPr>
        <w:t>4</w:t>
      </w:r>
      <w:r w:rsidR="00530A73">
        <w:rPr>
          <w:rFonts w:ascii="Times New Roman" w:hAnsi="Times New Roman" w:cs="Times New Roman"/>
          <w:sz w:val="24"/>
          <w:szCs w:val="24"/>
        </w:rPr>
        <w:t xml:space="preserve"> </w:t>
      </w:r>
      <w:r w:rsidRPr="005F2AAF">
        <w:rPr>
          <w:rFonts w:ascii="Times New Roman" w:hAnsi="Times New Roman" w:cs="Times New Roman"/>
          <w:sz w:val="24"/>
          <w:szCs w:val="24"/>
        </w:rPr>
        <w:t xml:space="preserve">in the </w:t>
      </w:r>
      <w:r w:rsidR="00E222F1" w:rsidRPr="005F2AAF">
        <w:rPr>
          <w:rFonts w:ascii="Times New Roman" w:hAnsi="Times New Roman" w:cs="Times New Roman"/>
          <w:sz w:val="24"/>
          <w:szCs w:val="24"/>
        </w:rPr>
        <w:t>S</w:t>
      </w:r>
      <w:r w:rsidRPr="005F2AAF">
        <w:rPr>
          <w:rFonts w:ascii="Times New Roman" w:hAnsi="Times New Roman" w:cs="Times New Roman"/>
          <w:sz w:val="24"/>
          <w:szCs w:val="24"/>
        </w:rPr>
        <w:t xml:space="preserve">DLA must be </w:t>
      </w:r>
      <w:r w:rsidRPr="005F2AAF">
        <w:rPr>
          <w:rFonts w:ascii="Times New Roman" w:hAnsi="Times New Roman" w:cs="Times New Roman"/>
          <w:sz w:val="24"/>
          <w:szCs w:val="24"/>
          <w:u w:val="single"/>
        </w:rPr>
        <w:t>completed before meeting with a tutor</w:t>
      </w:r>
      <w:r w:rsidR="00495357" w:rsidRPr="005F2AAF">
        <w:rPr>
          <w:rFonts w:ascii="Times New Roman" w:hAnsi="Times New Roman" w:cs="Times New Roman"/>
          <w:sz w:val="24"/>
          <w:szCs w:val="24"/>
          <w:u w:val="single"/>
        </w:rPr>
        <w:t xml:space="preserve"> </w:t>
      </w:r>
      <w:r w:rsidR="00495357" w:rsidRPr="00FB00EC">
        <w:rPr>
          <w:rFonts w:ascii="Times New Roman" w:hAnsi="Times New Roman" w:cs="Times New Roman"/>
          <w:sz w:val="24"/>
          <w:szCs w:val="24"/>
          <w:u w:val="single"/>
        </w:rPr>
        <w:t>and receiving a stamp</w:t>
      </w:r>
      <w:r w:rsidR="00195245" w:rsidRPr="00FB00EC">
        <w:rPr>
          <w:rFonts w:ascii="Times New Roman" w:hAnsi="Times New Roman" w:cs="Times New Roman"/>
          <w:sz w:val="24"/>
          <w:szCs w:val="24"/>
        </w:rPr>
        <w:t>.</w:t>
      </w:r>
      <w:r w:rsidR="00195245" w:rsidRPr="005F2AAF">
        <w:rPr>
          <w:rFonts w:ascii="Times New Roman" w:hAnsi="Times New Roman" w:cs="Times New Roman"/>
          <w:sz w:val="24"/>
          <w:szCs w:val="24"/>
        </w:rPr>
        <w:t xml:space="preserve"> Write/type</w:t>
      </w:r>
      <w:r w:rsidR="000E4F59" w:rsidRPr="005F2AAF">
        <w:rPr>
          <w:rFonts w:ascii="Times New Roman" w:hAnsi="Times New Roman" w:cs="Times New Roman"/>
          <w:sz w:val="24"/>
          <w:szCs w:val="24"/>
        </w:rPr>
        <w:t xml:space="preserve"> all your answers on this handout</w:t>
      </w:r>
      <w:r w:rsidR="00EB7747" w:rsidRPr="005F2AAF">
        <w:rPr>
          <w:rFonts w:ascii="Times New Roman" w:hAnsi="Times New Roman" w:cs="Times New Roman"/>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180CB2" w:rsidRPr="00180CB2" w:rsidRDefault="008F46CC" w:rsidP="00E31BB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Listen </w:t>
      </w:r>
      <w:r w:rsidR="00FA2C76">
        <w:rPr>
          <w:rFonts w:ascii="Times New Roman" w:hAnsi="Times New Roman" w:cs="Times New Roman"/>
          <w:sz w:val="24"/>
          <w:szCs w:val="24"/>
        </w:rPr>
        <w:t>for questions in conversations</w:t>
      </w:r>
    </w:p>
    <w:p w:rsidR="00A97AAF" w:rsidRPr="00A97AAF" w:rsidRDefault="008F46CC" w:rsidP="00E31BB6">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Identify direct and indir</w:t>
      </w:r>
      <w:r w:rsidR="00FA2C76">
        <w:rPr>
          <w:rFonts w:ascii="Times New Roman" w:hAnsi="Times New Roman" w:cs="Times New Roman"/>
          <w:sz w:val="24"/>
          <w:szCs w:val="24"/>
        </w:rPr>
        <w:t>ect questions in conversations</w:t>
      </w:r>
    </w:p>
    <w:p w:rsidR="005670AC" w:rsidRDefault="008F46CC" w:rsidP="00E31BB6">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Write</w:t>
      </w:r>
      <w:r w:rsidR="00FA2C76">
        <w:rPr>
          <w:rFonts w:ascii="Times New Roman" w:hAnsi="Times New Roman" w:cs="Times New Roman"/>
          <w:sz w:val="24"/>
          <w:szCs w:val="24"/>
        </w:rPr>
        <w:t xml:space="preserve"> direct and indirect questions</w:t>
      </w:r>
    </w:p>
    <w:p w:rsidR="00956DA5" w:rsidRPr="00E31BB6" w:rsidRDefault="008F46CC" w:rsidP="00E31BB6">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Ask direct and indirect questions abo</w:t>
      </w:r>
      <w:r w:rsidR="00FA2C76">
        <w:rPr>
          <w:rFonts w:ascii="Times New Roman" w:hAnsi="Times New Roman" w:cs="Times New Roman"/>
          <w:sz w:val="24"/>
          <w:szCs w:val="24"/>
        </w:rPr>
        <w:t>ut different locations on a map</w:t>
      </w:r>
      <w:r>
        <w:rPr>
          <w:rFonts w:ascii="Times New Roman" w:hAnsi="Times New Roman" w:cs="Times New Roman"/>
          <w:sz w:val="24"/>
          <w:szCs w:val="24"/>
        </w:rPr>
        <w:t xml:space="preserve"> </w:t>
      </w:r>
    </w:p>
    <w:p w:rsidR="00D85AA7" w:rsidRPr="00D85AA7" w:rsidRDefault="00D85AA7" w:rsidP="00D85AA7">
      <w:pPr>
        <w:pStyle w:val="ListParagraph"/>
        <w:spacing w:after="0" w:line="240" w:lineRule="auto"/>
        <w:rPr>
          <w:rFonts w:ascii="Times New Roman" w:hAnsi="Times New Roman" w:cs="Times New Roman"/>
          <w:sz w:val="24"/>
          <w:szCs w:val="24"/>
        </w:rPr>
      </w:pPr>
    </w:p>
    <w:p w:rsidR="00577CD5" w:rsidRDefault="00792D7E" w:rsidP="00577CD5">
      <w:pPr>
        <w:rPr>
          <w:rFonts w:ascii="Times New Roman" w:hAnsi="Times New Roman" w:cs="Times New Roman"/>
          <w:sz w:val="24"/>
          <w:szCs w:val="24"/>
        </w:rPr>
      </w:pPr>
      <w:r>
        <w:rPr>
          <w:rFonts w:ascii="Times New Roman" w:hAnsi="Times New Roman" w:cs="Times New Roman"/>
          <w:b/>
          <w:sz w:val="24"/>
          <w:szCs w:val="24"/>
        </w:rPr>
        <w:t>Sections</w:t>
      </w:r>
      <w:r w:rsidR="00577CD5">
        <w:rPr>
          <w:rFonts w:ascii="Times New Roman" w:hAnsi="Times New Roman" w:cs="Times New Roman"/>
          <w:b/>
          <w:sz w:val="24"/>
          <w:szCs w:val="24"/>
        </w:rPr>
        <w:t xml:space="preserve"> </w:t>
      </w:r>
      <w:r w:rsidR="00FA2C76">
        <w:rPr>
          <w:rFonts w:ascii="Times New Roman" w:hAnsi="Times New Roman" w:cs="Times New Roman"/>
          <w:b/>
          <w:sz w:val="24"/>
          <w:szCs w:val="24"/>
        </w:rPr>
        <w:t xml:space="preserve">1-4 </w:t>
      </w:r>
      <w:r w:rsidR="00577CD5">
        <w:rPr>
          <w:rFonts w:ascii="Times New Roman" w:hAnsi="Times New Roman" w:cs="Times New Roman"/>
          <w:b/>
          <w:sz w:val="24"/>
          <w:szCs w:val="24"/>
        </w:rPr>
        <w:t xml:space="preserve">(approximately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AF16F6">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956DA5" w:rsidRDefault="00F53B21" w:rsidP="00956DA5">
      <w:pPr>
        <w:spacing w:after="120" w:line="240" w:lineRule="auto"/>
        <w:jc w:val="center"/>
        <w:rPr>
          <w:rFonts w:ascii="Times New Roman" w:hAnsi="Times New Roman" w:cs="Times New Roman"/>
          <w:b/>
          <w:sz w:val="24"/>
          <w:szCs w:val="24"/>
        </w:rPr>
      </w:pPr>
      <w:r w:rsidRPr="002D4FCB">
        <w:rPr>
          <w:rFonts w:ascii="Times New Roman" w:hAnsi="Times New Roman" w:cs="Times New Roman"/>
          <w:b/>
          <w:sz w:val="24"/>
          <w:szCs w:val="24"/>
          <w:highlight w:val="lightGray"/>
        </w:rPr>
        <w:t xml:space="preserve">Section 1: </w:t>
      </w:r>
      <w:r w:rsidR="001A177E" w:rsidRPr="002D4FCB">
        <w:rPr>
          <w:rFonts w:ascii="Times New Roman" w:hAnsi="Times New Roman" w:cs="Times New Roman"/>
          <w:b/>
          <w:sz w:val="24"/>
          <w:szCs w:val="24"/>
          <w:highlight w:val="lightGray"/>
        </w:rPr>
        <w:t>Introduction</w:t>
      </w:r>
      <w:r w:rsidR="001A177E">
        <w:rPr>
          <w:rFonts w:ascii="Times New Roman" w:hAnsi="Times New Roman" w:cs="Times New Roman"/>
          <w:b/>
          <w:sz w:val="24"/>
          <w:szCs w:val="24"/>
        </w:rPr>
        <w:t xml:space="preserve"> </w:t>
      </w:r>
      <w:r w:rsidR="0026420E">
        <w:rPr>
          <w:rFonts w:ascii="Times New Roman" w:hAnsi="Times New Roman" w:cs="Times New Roman"/>
          <w:b/>
          <w:sz w:val="24"/>
          <w:szCs w:val="24"/>
        </w:rPr>
        <w:t xml:space="preserve"> </w:t>
      </w:r>
      <w:r w:rsidR="00EB45F6" w:rsidRPr="00792D7E">
        <w:rPr>
          <w:rFonts w:ascii="Times New Roman" w:hAnsi="Times New Roman" w:cs="Times New Roman"/>
          <w:b/>
          <w:sz w:val="24"/>
          <w:szCs w:val="24"/>
        </w:rPr>
        <w:t xml:space="preserve"> </w:t>
      </w:r>
    </w:p>
    <w:p w:rsidR="005344A0" w:rsidRDefault="004C0747" w:rsidP="005344A0">
      <w:pPr>
        <w:spacing w:after="0" w:line="360" w:lineRule="auto"/>
        <w:ind w:right="-288"/>
        <w:contextualSpacing/>
        <w:rPr>
          <w:rFonts w:ascii="Times New Roman" w:hAnsi="Times New Roman" w:cs="Times New Roman"/>
          <w:sz w:val="24"/>
          <w:szCs w:val="24"/>
        </w:rPr>
      </w:pPr>
      <w:r>
        <w:rPr>
          <w:rFonts w:ascii="Times New Roman" w:hAnsi="Times New Roman" w:cs="Times New Roman"/>
          <w:sz w:val="24"/>
          <w:szCs w:val="24"/>
        </w:rPr>
        <w:t>Even though you have just learned how to give directions, it is just as important to know how to ask for directions because you may not always have your GPS or map with you.</w:t>
      </w:r>
      <w:r w:rsidR="006540A6">
        <w:rPr>
          <w:rFonts w:ascii="Times New Roman" w:hAnsi="Times New Roman" w:cs="Times New Roman"/>
          <w:sz w:val="24"/>
          <w:szCs w:val="24"/>
        </w:rPr>
        <w:t xml:space="preserve"> </w:t>
      </w:r>
      <w:r w:rsidR="005344A0">
        <w:rPr>
          <w:rFonts w:ascii="Times New Roman" w:hAnsi="Times New Roman" w:cs="Times New Roman"/>
          <w:sz w:val="24"/>
          <w:szCs w:val="24"/>
        </w:rPr>
        <w:t>Listen to four conversations of pe</w:t>
      </w:r>
      <w:r w:rsidR="00E126CD">
        <w:rPr>
          <w:rFonts w:ascii="Times New Roman" w:hAnsi="Times New Roman" w:cs="Times New Roman"/>
          <w:sz w:val="24"/>
          <w:szCs w:val="24"/>
        </w:rPr>
        <w:t>ople asking for directions. To listen to the conversations, log in</w:t>
      </w:r>
      <w:r w:rsidR="005344A0">
        <w:rPr>
          <w:rFonts w:ascii="Times New Roman" w:hAnsi="Times New Roman" w:cs="Times New Roman"/>
          <w:sz w:val="24"/>
          <w:szCs w:val="24"/>
        </w:rPr>
        <w:t xml:space="preserve"> to the ESL tutoring website at </w:t>
      </w:r>
      <w:hyperlink r:id="rId9" w:history="1">
        <w:r w:rsidR="005344A0" w:rsidRPr="006A5D0F">
          <w:rPr>
            <w:rStyle w:val="Hyperlink"/>
            <w:rFonts w:ascii="Times New Roman" w:hAnsi="Times New Roman" w:cs="Times New Roman"/>
            <w:sz w:val="24"/>
            <w:szCs w:val="24"/>
          </w:rPr>
          <w:t>www.mtsac.edu/llc</w:t>
        </w:r>
      </w:hyperlink>
      <w:r w:rsidR="005344A0">
        <w:rPr>
          <w:rFonts w:ascii="Times New Roman" w:hAnsi="Times New Roman" w:cs="Times New Roman"/>
          <w:sz w:val="24"/>
          <w:szCs w:val="24"/>
        </w:rPr>
        <w:t xml:space="preserve">. Go to the </w:t>
      </w:r>
      <w:r w:rsidR="005344A0">
        <w:rPr>
          <w:rFonts w:ascii="Times New Roman" w:hAnsi="Times New Roman" w:cs="Times New Roman"/>
          <w:i/>
          <w:sz w:val="24"/>
          <w:szCs w:val="24"/>
        </w:rPr>
        <w:t>Resources and Links</w:t>
      </w:r>
      <w:r w:rsidR="005344A0">
        <w:rPr>
          <w:rFonts w:ascii="Times New Roman" w:hAnsi="Times New Roman" w:cs="Times New Roman"/>
          <w:sz w:val="24"/>
          <w:szCs w:val="24"/>
        </w:rPr>
        <w:t xml:space="preserve"> for SL2 and select </w:t>
      </w:r>
      <w:r w:rsidR="005344A0" w:rsidRPr="003A2383">
        <w:rPr>
          <w:b/>
        </w:rPr>
        <w:t>@Audio File</w:t>
      </w:r>
      <w:r w:rsidR="005344A0">
        <w:t xml:space="preserve">. </w:t>
      </w:r>
      <w:r w:rsidR="005344A0">
        <w:rPr>
          <w:rFonts w:ascii="Times New Roman" w:hAnsi="Times New Roman" w:cs="Times New Roman"/>
          <w:sz w:val="24"/>
          <w:szCs w:val="24"/>
        </w:rPr>
        <w:t xml:space="preserve">Please ask an ESL tutor or a person at the LLC desk if you need help listening to this audio file.   </w:t>
      </w:r>
    </w:p>
    <w:p w:rsidR="00A3312A" w:rsidRDefault="005344A0" w:rsidP="00FB00EC">
      <w:pPr>
        <w:spacing w:after="12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Listen to each conversation as many times as needed. </w:t>
      </w:r>
      <w:r w:rsidR="00A3312A">
        <w:rPr>
          <w:rFonts w:ascii="Times New Roman" w:hAnsi="Times New Roman" w:cs="Times New Roman"/>
          <w:sz w:val="24"/>
          <w:szCs w:val="24"/>
        </w:rPr>
        <w:t xml:space="preserve">In each conversation, people are asking for directions. Write down three different questions that the people </w:t>
      </w:r>
      <w:r w:rsidR="006540A6">
        <w:rPr>
          <w:rFonts w:ascii="Times New Roman" w:hAnsi="Times New Roman" w:cs="Times New Roman"/>
          <w:sz w:val="24"/>
          <w:szCs w:val="24"/>
        </w:rPr>
        <w:t xml:space="preserve">use to </w:t>
      </w:r>
      <w:r>
        <w:rPr>
          <w:rFonts w:ascii="Times New Roman" w:hAnsi="Times New Roman" w:cs="Times New Roman"/>
          <w:sz w:val="24"/>
          <w:szCs w:val="24"/>
        </w:rPr>
        <w:t>ask for directions below</w:t>
      </w:r>
      <w:r w:rsidR="00A3312A">
        <w:rPr>
          <w:rFonts w:ascii="Times New Roman" w:hAnsi="Times New Roman" w:cs="Times New Roman"/>
          <w:sz w:val="24"/>
          <w:szCs w:val="24"/>
        </w:rPr>
        <w:t xml:space="preserve">. </w:t>
      </w:r>
    </w:p>
    <w:p w:rsidR="006540A6" w:rsidRPr="006540A6" w:rsidRDefault="00A3312A" w:rsidP="006540A6">
      <w:pPr>
        <w:pStyle w:val="ListParagraph"/>
        <w:numPr>
          <w:ilvl w:val="0"/>
          <w:numId w:val="16"/>
        </w:numPr>
        <w:spacing w:after="0" w:line="240" w:lineRule="auto"/>
        <w:rPr>
          <w:rFonts w:ascii="Verdana" w:hAnsi="Verdana"/>
          <w:b/>
          <w:bCs/>
          <w:color w:val="000000"/>
          <w:sz w:val="15"/>
          <w:szCs w:val="15"/>
        </w:rPr>
      </w:pPr>
      <w:r>
        <w:rPr>
          <w:rFonts w:ascii="Times New Roman" w:hAnsi="Times New Roman" w:cs="Times New Roman"/>
          <w:sz w:val="24"/>
          <w:szCs w:val="24"/>
        </w:rPr>
        <w:t>____________________________________________________________________________________</w:t>
      </w:r>
      <w:r w:rsidRPr="00A3312A">
        <w:rPr>
          <w:rFonts w:ascii="Times New Roman" w:hAnsi="Times New Roman" w:cs="Times New Roman"/>
          <w:sz w:val="24"/>
          <w:szCs w:val="24"/>
        </w:rPr>
        <w:t xml:space="preserve"> </w:t>
      </w:r>
      <w:r w:rsidR="004C0747" w:rsidRPr="00A3312A">
        <w:rPr>
          <w:rFonts w:ascii="Times New Roman" w:hAnsi="Times New Roman" w:cs="Times New Roman"/>
          <w:sz w:val="24"/>
          <w:szCs w:val="24"/>
        </w:rPr>
        <w:t xml:space="preserve"> </w:t>
      </w:r>
    </w:p>
    <w:p w:rsidR="006540A6" w:rsidRDefault="006540A6" w:rsidP="006540A6">
      <w:pPr>
        <w:spacing w:after="0" w:line="240" w:lineRule="auto"/>
        <w:contextualSpacing/>
        <w:rPr>
          <w:rFonts w:ascii="Times New Roman" w:hAnsi="Times New Roman" w:cs="Times New Roman"/>
          <w:sz w:val="24"/>
          <w:szCs w:val="24"/>
        </w:rPr>
      </w:pPr>
    </w:p>
    <w:p w:rsidR="006540A6" w:rsidRPr="00A3312A" w:rsidRDefault="006540A6" w:rsidP="006540A6">
      <w:pPr>
        <w:pStyle w:val="ListParagraph"/>
        <w:numPr>
          <w:ilvl w:val="0"/>
          <w:numId w:val="16"/>
        </w:numPr>
        <w:spacing w:after="0" w:line="240" w:lineRule="auto"/>
        <w:rPr>
          <w:rStyle w:val="Hyperlink"/>
          <w:rFonts w:ascii="Verdana" w:hAnsi="Verdana"/>
          <w:b/>
          <w:bCs/>
          <w:color w:val="000000"/>
          <w:sz w:val="15"/>
          <w:szCs w:val="15"/>
          <w:u w:val="none"/>
        </w:rPr>
      </w:pPr>
      <w:r>
        <w:rPr>
          <w:rFonts w:ascii="Times New Roman" w:hAnsi="Times New Roman" w:cs="Times New Roman"/>
          <w:sz w:val="24"/>
          <w:szCs w:val="24"/>
        </w:rPr>
        <w:t>____________________________________________________________________________________</w:t>
      </w:r>
      <w:r w:rsidRPr="00A3312A">
        <w:rPr>
          <w:rFonts w:ascii="Times New Roman" w:hAnsi="Times New Roman" w:cs="Times New Roman"/>
          <w:sz w:val="24"/>
          <w:szCs w:val="24"/>
        </w:rPr>
        <w:t xml:space="preserve">   </w:t>
      </w:r>
    </w:p>
    <w:p w:rsidR="006540A6" w:rsidRDefault="006540A6" w:rsidP="006540A6">
      <w:pPr>
        <w:spacing w:after="0" w:line="240" w:lineRule="auto"/>
        <w:contextualSpacing/>
        <w:rPr>
          <w:rFonts w:ascii="Times New Roman" w:hAnsi="Times New Roman" w:cs="Times New Roman"/>
          <w:sz w:val="24"/>
          <w:szCs w:val="24"/>
        </w:rPr>
      </w:pPr>
    </w:p>
    <w:p w:rsidR="006540A6" w:rsidRPr="00A3312A" w:rsidRDefault="006540A6" w:rsidP="006540A6">
      <w:pPr>
        <w:pStyle w:val="ListParagraph"/>
        <w:numPr>
          <w:ilvl w:val="0"/>
          <w:numId w:val="16"/>
        </w:numPr>
        <w:spacing w:after="0" w:line="240" w:lineRule="auto"/>
        <w:rPr>
          <w:rStyle w:val="Hyperlink"/>
          <w:rFonts w:ascii="Verdana" w:hAnsi="Verdana"/>
          <w:b/>
          <w:bCs/>
          <w:color w:val="000000"/>
          <w:sz w:val="15"/>
          <w:szCs w:val="15"/>
          <w:u w:val="none"/>
        </w:rPr>
      </w:pPr>
      <w:r>
        <w:rPr>
          <w:rFonts w:ascii="Times New Roman" w:hAnsi="Times New Roman" w:cs="Times New Roman"/>
          <w:sz w:val="24"/>
          <w:szCs w:val="24"/>
        </w:rPr>
        <w:t>____________________________________________________________________________________</w:t>
      </w:r>
      <w:r w:rsidRPr="00A3312A">
        <w:rPr>
          <w:rFonts w:ascii="Times New Roman" w:hAnsi="Times New Roman" w:cs="Times New Roman"/>
          <w:sz w:val="24"/>
          <w:szCs w:val="24"/>
        </w:rPr>
        <w:t xml:space="preserve">   </w:t>
      </w:r>
    </w:p>
    <w:p w:rsidR="00E21A0A" w:rsidRPr="006540A6" w:rsidRDefault="004C0747" w:rsidP="006540A6">
      <w:pPr>
        <w:pStyle w:val="ListParagraph"/>
        <w:spacing w:after="120" w:line="240" w:lineRule="auto"/>
        <w:rPr>
          <w:rStyle w:val="Hyperlink"/>
          <w:rFonts w:ascii="Verdana" w:hAnsi="Verdana"/>
          <w:b/>
          <w:bCs/>
          <w:color w:val="000000"/>
          <w:sz w:val="15"/>
          <w:szCs w:val="15"/>
          <w:u w:val="none"/>
        </w:rPr>
      </w:pPr>
      <w:r w:rsidRPr="006540A6">
        <w:rPr>
          <w:rFonts w:ascii="Times New Roman" w:hAnsi="Times New Roman" w:cs="Times New Roman"/>
          <w:sz w:val="24"/>
          <w:szCs w:val="24"/>
        </w:rPr>
        <w:t xml:space="preserve"> </w:t>
      </w:r>
    </w:p>
    <w:p w:rsidR="005344A0" w:rsidRDefault="005344A0" w:rsidP="001A177E">
      <w:pPr>
        <w:tabs>
          <w:tab w:val="center" w:pos="5400"/>
          <w:tab w:val="left" w:pos="8015"/>
        </w:tabs>
        <w:spacing w:line="240" w:lineRule="auto"/>
        <w:contextualSpacing/>
        <w:rPr>
          <w:rFonts w:ascii="Times New Roman" w:hAnsi="Times New Roman" w:cs="Times New Roman"/>
          <w:sz w:val="24"/>
          <w:szCs w:val="24"/>
        </w:rPr>
      </w:pPr>
    </w:p>
    <w:p w:rsidR="00534D23" w:rsidRDefault="006540A6" w:rsidP="001A177E">
      <w:pPr>
        <w:tabs>
          <w:tab w:val="center" w:pos="5400"/>
          <w:tab w:val="left" w:pos="8015"/>
        </w:tabs>
        <w:spacing w:line="240" w:lineRule="auto"/>
        <w:contextualSpacing/>
        <w:rPr>
          <w:rFonts w:ascii="Times New Roman" w:hAnsi="Times New Roman" w:cs="Times New Roman"/>
          <w:sz w:val="24"/>
          <w:szCs w:val="24"/>
        </w:rPr>
      </w:pPr>
      <w:r>
        <w:rPr>
          <w:rFonts w:ascii="Times New Roman" w:hAnsi="Times New Roman" w:cs="Times New Roman"/>
          <w:sz w:val="24"/>
          <w:szCs w:val="24"/>
        </w:rPr>
        <w:t>What is the difference between the questions above? Do some questions seem more formal or polite?</w:t>
      </w:r>
    </w:p>
    <w:p w:rsidR="005344A0" w:rsidRDefault="005344A0" w:rsidP="001A177E">
      <w:pPr>
        <w:tabs>
          <w:tab w:val="center" w:pos="5400"/>
          <w:tab w:val="left" w:pos="8015"/>
        </w:tabs>
        <w:spacing w:line="240" w:lineRule="auto"/>
        <w:contextualSpacing/>
        <w:rPr>
          <w:rFonts w:ascii="Times New Roman" w:hAnsi="Times New Roman" w:cs="Times New Roman"/>
          <w:sz w:val="24"/>
          <w:szCs w:val="24"/>
        </w:rPr>
      </w:pPr>
    </w:p>
    <w:p w:rsidR="005344A0" w:rsidRDefault="00534D23" w:rsidP="001A177E">
      <w:pPr>
        <w:tabs>
          <w:tab w:val="center" w:pos="5400"/>
          <w:tab w:val="left" w:pos="8015"/>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344A0" w:rsidRDefault="005344A0" w:rsidP="001A177E">
      <w:pPr>
        <w:tabs>
          <w:tab w:val="center" w:pos="5400"/>
          <w:tab w:val="left" w:pos="8015"/>
        </w:tabs>
        <w:spacing w:line="240" w:lineRule="auto"/>
        <w:contextualSpacing/>
        <w:rPr>
          <w:rFonts w:ascii="Times New Roman" w:hAnsi="Times New Roman" w:cs="Times New Roman"/>
          <w:sz w:val="24"/>
          <w:szCs w:val="24"/>
        </w:rPr>
      </w:pPr>
    </w:p>
    <w:p w:rsidR="00534D23" w:rsidRDefault="00534D23" w:rsidP="001A177E">
      <w:pPr>
        <w:tabs>
          <w:tab w:val="center" w:pos="5400"/>
          <w:tab w:val="left" w:pos="8015"/>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8F46CC" w:rsidRDefault="008F46CC" w:rsidP="008F46CC">
      <w:pPr>
        <w:tabs>
          <w:tab w:val="center" w:pos="5400"/>
          <w:tab w:val="left" w:pos="8015"/>
        </w:tabs>
        <w:spacing w:line="240" w:lineRule="auto"/>
        <w:contextualSpacing/>
        <w:jc w:val="center"/>
        <w:rPr>
          <w:rFonts w:ascii="Times New Roman" w:hAnsi="Times New Roman" w:cs="Times New Roman"/>
          <w:sz w:val="24"/>
          <w:szCs w:val="24"/>
        </w:rPr>
      </w:pPr>
    </w:p>
    <w:p w:rsidR="00534D23" w:rsidRDefault="00534D23" w:rsidP="008F46CC">
      <w:pPr>
        <w:tabs>
          <w:tab w:val="center" w:pos="5400"/>
          <w:tab w:val="left" w:pos="8015"/>
        </w:tabs>
        <w:spacing w:line="240" w:lineRule="auto"/>
        <w:contextualSpacing/>
        <w:jc w:val="center"/>
        <w:rPr>
          <w:rFonts w:ascii="Times New Roman" w:hAnsi="Times New Roman" w:cs="Times New Roman"/>
          <w:b/>
          <w:sz w:val="24"/>
          <w:szCs w:val="24"/>
          <w:highlight w:val="lightGray"/>
        </w:rPr>
      </w:pPr>
    </w:p>
    <w:p w:rsidR="00534D23" w:rsidRDefault="00534D23" w:rsidP="008F46CC">
      <w:pPr>
        <w:tabs>
          <w:tab w:val="center" w:pos="5400"/>
          <w:tab w:val="left" w:pos="8015"/>
        </w:tabs>
        <w:spacing w:line="240" w:lineRule="auto"/>
        <w:contextualSpacing/>
        <w:jc w:val="center"/>
        <w:rPr>
          <w:rFonts w:ascii="Times New Roman" w:hAnsi="Times New Roman" w:cs="Times New Roman"/>
          <w:b/>
          <w:sz w:val="24"/>
          <w:szCs w:val="24"/>
          <w:highlight w:val="lightGray"/>
        </w:rPr>
      </w:pPr>
    </w:p>
    <w:p w:rsidR="008F46CC" w:rsidRPr="008F46CC" w:rsidRDefault="008F46CC" w:rsidP="008F46CC">
      <w:pPr>
        <w:tabs>
          <w:tab w:val="center" w:pos="5400"/>
          <w:tab w:val="left" w:pos="8015"/>
        </w:tabs>
        <w:spacing w:line="240" w:lineRule="auto"/>
        <w:contextualSpacing/>
        <w:jc w:val="center"/>
        <w:rPr>
          <w:rFonts w:ascii="Times New Roman" w:hAnsi="Times New Roman" w:cs="Times New Roman"/>
          <w:b/>
          <w:sz w:val="24"/>
          <w:szCs w:val="24"/>
        </w:rPr>
      </w:pPr>
      <w:r w:rsidRPr="008F46CC">
        <w:rPr>
          <w:rFonts w:ascii="Times New Roman" w:hAnsi="Times New Roman" w:cs="Times New Roman"/>
          <w:b/>
          <w:sz w:val="24"/>
          <w:szCs w:val="24"/>
          <w:highlight w:val="lightGray"/>
        </w:rPr>
        <w:t>Section 2: Direct and Indirect Questions</w:t>
      </w:r>
    </w:p>
    <w:p w:rsidR="006540A6" w:rsidRDefault="006540A6" w:rsidP="001A177E">
      <w:pPr>
        <w:tabs>
          <w:tab w:val="center" w:pos="5400"/>
          <w:tab w:val="left" w:pos="8015"/>
        </w:tabs>
        <w:spacing w:line="240" w:lineRule="auto"/>
        <w:contextualSpacing/>
        <w:rPr>
          <w:rFonts w:ascii="Times New Roman" w:hAnsi="Times New Roman" w:cs="Times New Roman"/>
          <w:sz w:val="24"/>
          <w:szCs w:val="24"/>
        </w:rPr>
      </w:pPr>
    </w:p>
    <w:p w:rsidR="00F15250" w:rsidRDefault="008F46CC" w:rsidP="001A177E">
      <w:pPr>
        <w:tabs>
          <w:tab w:val="center" w:pos="5400"/>
          <w:tab w:val="left" w:pos="8015"/>
        </w:tabs>
        <w:spacing w:line="240" w:lineRule="auto"/>
        <w:contextualSpacing/>
        <w:rPr>
          <w:rFonts w:ascii="Times New Roman" w:hAnsi="Times New Roman" w:cs="Times New Roman"/>
          <w:sz w:val="24"/>
          <w:szCs w:val="24"/>
        </w:rPr>
      </w:pPr>
      <w:r w:rsidRPr="008F46CC">
        <w:rPr>
          <w:rFonts w:ascii="Times New Roman" w:hAnsi="Times New Roman" w:cs="Times New Roman"/>
          <w:b/>
          <w:sz w:val="24"/>
          <w:szCs w:val="24"/>
        </w:rPr>
        <w:t>Part 1:</w:t>
      </w:r>
      <w:r>
        <w:rPr>
          <w:rFonts w:ascii="Times New Roman" w:hAnsi="Times New Roman" w:cs="Times New Roman"/>
          <w:sz w:val="24"/>
          <w:szCs w:val="24"/>
        </w:rPr>
        <w:t xml:space="preserve"> </w:t>
      </w:r>
      <w:r w:rsidR="006540A6">
        <w:rPr>
          <w:rFonts w:ascii="Times New Roman" w:hAnsi="Times New Roman" w:cs="Times New Roman"/>
          <w:sz w:val="24"/>
          <w:szCs w:val="24"/>
        </w:rPr>
        <w:t xml:space="preserve">There are two types of questions that we will focus on in this SDLA: direct and indirect questions. </w:t>
      </w:r>
    </w:p>
    <w:p w:rsidR="008F46CC" w:rsidRDefault="006540A6" w:rsidP="00534D23">
      <w:pPr>
        <w:pStyle w:val="ListParagraph"/>
        <w:numPr>
          <w:ilvl w:val="0"/>
          <w:numId w:val="20"/>
        </w:numPr>
        <w:tabs>
          <w:tab w:val="center" w:pos="5400"/>
          <w:tab w:val="left" w:pos="8015"/>
        </w:tabs>
        <w:spacing w:line="240" w:lineRule="auto"/>
        <w:rPr>
          <w:rFonts w:ascii="Times New Roman" w:hAnsi="Times New Roman" w:cs="Times New Roman"/>
          <w:sz w:val="24"/>
          <w:szCs w:val="24"/>
        </w:rPr>
      </w:pPr>
      <w:r w:rsidRPr="00F15250">
        <w:rPr>
          <w:rFonts w:ascii="Times New Roman" w:hAnsi="Times New Roman" w:cs="Times New Roman"/>
          <w:b/>
          <w:sz w:val="24"/>
          <w:szCs w:val="24"/>
        </w:rPr>
        <w:t>Direct questions</w:t>
      </w:r>
      <w:r w:rsidRPr="00F15250">
        <w:rPr>
          <w:rFonts w:ascii="Times New Roman" w:hAnsi="Times New Roman" w:cs="Times New Roman"/>
          <w:sz w:val="24"/>
          <w:szCs w:val="24"/>
        </w:rPr>
        <w:t xml:space="preserve"> are the basic questions that we </w:t>
      </w:r>
      <w:r w:rsidR="00C53413" w:rsidRPr="00F15250">
        <w:rPr>
          <w:rFonts w:ascii="Times New Roman" w:hAnsi="Times New Roman" w:cs="Times New Roman"/>
          <w:sz w:val="24"/>
          <w:szCs w:val="24"/>
        </w:rPr>
        <w:t xml:space="preserve">usually </w:t>
      </w:r>
      <w:r w:rsidRPr="00F15250">
        <w:rPr>
          <w:rFonts w:ascii="Times New Roman" w:hAnsi="Times New Roman" w:cs="Times New Roman"/>
          <w:sz w:val="24"/>
          <w:szCs w:val="24"/>
        </w:rPr>
        <w:t xml:space="preserve">use to ask friends, family, and people we know well. An example of a direct question is </w:t>
      </w:r>
      <w:r w:rsidRPr="00F15250">
        <w:rPr>
          <w:rFonts w:ascii="Times New Roman" w:hAnsi="Times New Roman" w:cs="Times New Roman"/>
          <w:i/>
          <w:sz w:val="24"/>
          <w:szCs w:val="24"/>
        </w:rPr>
        <w:t>“Where is the bank?”</w:t>
      </w:r>
      <w:r w:rsidRPr="00F15250">
        <w:rPr>
          <w:rFonts w:ascii="Times New Roman" w:hAnsi="Times New Roman" w:cs="Times New Roman"/>
          <w:sz w:val="24"/>
          <w:szCs w:val="24"/>
        </w:rPr>
        <w:t xml:space="preserve"> </w:t>
      </w:r>
    </w:p>
    <w:p w:rsidR="00534D23" w:rsidRPr="008F46CC" w:rsidRDefault="00534D23" w:rsidP="00534D23">
      <w:pPr>
        <w:pStyle w:val="ListParagraph"/>
        <w:tabs>
          <w:tab w:val="center" w:pos="5400"/>
          <w:tab w:val="left" w:pos="8015"/>
        </w:tabs>
        <w:spacing w:line="240" w:lineRule="auto"/>
        <w:rPr>
          <w:rFonts w:ascii="Times New Roman" w:hAnsi="Times New Roman" w:cs="Times New Roman"/>
          <w:sz w:val="24"/>
          <w:szCs w:val="24"/>
        </w:rPr>
      </w:pPr>
    </w:p>
    <w:p w:rsidR="00534D23" w:rsidRPr="00534D23" w:rsidRDefault="006540A6" w:rsidP="00534D23">
      <w:pPr>
        <w:pStyle w:val="ListParagraph"/>
        <w:numPr>
          <w:ilvl w:val="0"/>
          <w:numId w:val="20"/>
        </w:numPr>
        <w:tabs>
          <w:tab w:val="center" w:pos="5400"/>
          <w:tab w:val="left" w:pos="8015"/>
        </w:tabs>
        <w:spacing w:after="600" w:line="240" w:lineRule="auto"/>
        <w:rPr>
          <w:rFonts w:ascii="Times New Roman" w:hAnsi="Times New Roman" w:cs="Times New Roman"/>
          <w:sz w:val="24"/>
          <w:szCs w:val="24"/>
        </w:rPr>
      </w:pPr>
      <w:r w:rsidRPr="00F15250">
        <w:rPr>
          <w:rFonts w:ascii="Times New Roman" w:hAnsi="Times New Roman" w:cs="Times New Roman"/>
          <w:b/>
          <w:sz w:val="24"/>
          <w:szCs w:val="24"/>
        </w:rPr>
        <w:t>Indirect questions</w:t>
      </w:r>
      <w:r w:rsidR="00F15250">
        <w:rPr>
          <w:rFonts w:ascii="Times New Roman" w:hAnsi="Times New Roman" w:cs="Times New Roman"/>
          <w:b/>
          <w:sz w:val="24"/>
          <w:szCs w:val="24"/>
        </w:rPr>
        <w:t xml:space="preserve"> </w:t>
      </w:r>
      <w:r w:rsidR="00F15250" w:rsidRPr="00F15250">
        <w:rPr>
          <w:rFonts w:ascii="Times New Roman" w:hAnsi="Times New Roman" w:cs="Times New Roman"/>
          <w:sz w:val="24"/>
          <w:szCs w:val="24"/>
        </w:rPr>
        <w:t>are</w:t>
      </w:r>
      <w:r w:rsidR="00F15250">
        <w:rPr>
          <w:rFonts w:ascii="Times New Roman" w:hAnsi="Times New Roman" w:cs="Times New Roman"/>
          <w:b/>
          <w:sz w:val="24"/>
          <w:szCs w:val="24"/>
        </w:rPr>
        <w:t xml:space="preserve"> </w:t>
      </w:r>
      <w:r w:rsidR="008F7009" w:rsidRPr="00F15250">
        <w:rPr>
          <w:rFonts w:ascii="Times New Roman" w:hAnsi="Times New Roman" w:cs="Times New Roman"/>
          <w:sz w:val="24"/>
          <w:szCs w:val="24"/>
        </w:rPr>
        <w:t>a little</w:t>
      </w:r>
      <w:r w:rsidRPr="00F15250">
        <w:rPr>
          <w:rFonts w:ascii="Times New Roman" w:hAnsi="Times New Roman" w:cs="Times New Roman"/>
          <w:sz w:val="24"/>
          <w:szCs w:val="24"/>
        </w:rPr>
        <w:t xml:space="preserve"> more formal</w:t>
      </w:r>
      <w:r w:rsidR="008F7009" w:rsidRPr="00F15250">
        <w:rPr>
          <w:rFonts w:ascii="Times New Roman" w:hAnsi="Times New Roman" w:cs="Times New Roman"/>
          <w:sz w:val="24"/>
          <w:szCs w:val="24"/>
        </w:rPr>
        <w:t xml:space="preserve"> and polite</w:t>
      </w:r>
      <w:r w:rsidRPr="00F15250">
        <w:rPr>
          <w:rFonts w:ascii="Times New Roman" w:hAnsi="Times New Roman" w:cs="Times New Roman"/>
          <w:sz w:val="24"/>
          <w:szCs w:val="24"/>
        </w:rPr>
        <w:t xml:space="preserve">, and we </w:t>
      </w:r>
      <w:r w:rsidR="00C53413" w:rsidRPr="00F15250">
        <w:rPr>
          <w:rFonts w:ascii="Times New Roman" w:hAnsi="Times New Roman" w:cs="Times New Roman"/>
          <w:sz w:val="24"/>
          <w:szCs w:val="24"/>
        </w:rPr>
        <w:t>usually use them with people we don’t</w:t>
      </w:r>
      <w:r w:rsidRPr="00F15250">
        <w:rPr>
          <w:rFonts w:ascii="Times New Roman" w:hAnsi="Times New Roman" w:cs="Times New Roman"/>
          <w:sz w:val="24"/>
          <w:szCs w:val="24"/>
        </w:rPr>
        <w:t xml:space="preserve"> know very well or in professional situations. </w:t>
      </w:r>
      <w:r w:rsidR="005029E0" w:rsidRPr="00F15250">
        <w:rPr>
          <w:rFonts w:ascii="Times New Roman" w:hAnsi="Times New Roman" w:cs="Times New Roman"/>
          <w:sz w:val="24"/>
          <w:szCs w:val="24"/>
        </w:rPr>
        <w:t xml:space="preserve">Indirect questions start with </w:t>
      </w:r>
      <w:r w:rsidR="00432BE0" w:rsidRPr="00F15250">
        <w:rPr>
          <w:rFonts w:ascii="Times New Roman" w:hAnsi="Times New Roman" w:cs="Times New Roman"/>
          <w:sz w:val="24"/>
          <w:szCs w:val="24"/>
        </w:rPr>
        <w:t xml:space="preserve">introductory </w:t>
      </w:r>
      <w:r w:rsidR="005029E0" w:rsidRPr="00F15250">
        <w:rPr>
          <w:rFonts w:ascii="Times New Roman" w:hAnsi="Times New Roman" w:cs="Times New Roman"/>
          <w:sz w:val="24"/>
          <w:szCs w:val="24"/>
        </w:rPr>
        <w:t xml:space="preserve">phrases such as </w:t>
      </w:r>
      <w:r w:rsidR="005029E0" w:rsidRPr="00F15250">
        <w:rPr>
          <w:rFonts w:ascii="Times New Roman" w:hAnsi="Times New Roman" w:cs="Times New Roman"/>
          <w:i/>
          <w:sz w:val="24"/>
          <w:szCs w:val="24"/>
        </w:rPr>
        <w:t>“Could you tell me. . .”</w:t>
      </w:r>
      <w:r w:rsidR="005029E0" w:rsidRPr="00F15250">
        <w:rPr>
          <w:rFonts w:ascii="Times New Roman" w:hAnsi="Times New Roman" w:cs="Times New Roman"/>
          <w:sz w:val="24"/>
          <w:szCs w:val="24"/>
        </w:rPr>
        <w:t xml:space="preserve"> or </w:t>
      </w:r>
      <w:r w:rsidR="005029E0" w:rsidRPr="00F15250">
        <w:rPr>
          <w:rFonts w:ascii="Times New Roman" w:hAnsi="Times New Roman" w:cs="Times New Roman"/>
          <w:i/>
          <w:sz w:val="24"/>
          <w:szCs w:val="24"/>
        </w:rPr>
        <w:t xml:space="preserve">“Do you know . . .” </w:t>
      </w:r>
      <w:r w:rsidRPr="00F15250">
        <w:rPr>
          <w:rFonts w:ascii="Times New Roman" w:hAnsi="Times New Roman" w:cs="Times New Roman"/>
          <w:sz w:val="24"/>
          <w:szCs w:val="24"/>
        </w:rPr>
        <w:t>An example of an indirect question is “</w:t>
      </w:r>
      <w:r w:rsidRPr="00F15250">
        <w:rPr>
          <w:rFonts w:ascii="Times New Roman" w:hAnsi="Times New Roman" w:cs="Times New Roman"/>
          <w:i/>
          <w:sz w:val="24"/>
          <w:szCs w:val="24"/>
        </w:rPr>
        <w:t>Could you tell me where the bank is</w:t>
      </w:r>
      <w:r w:rsidRPr="00F15250">
        <w:rPr>
          <w:rFonts w:ascii="Times New Roman" w:hAnsi="Times New Roman" w:cs="Times New Roman"/>
          <w:sz w:val="24"/>
          <w:szCs w:val="24"/>
        </w:rPr>
        <w:t xml:space="preserve">?” </w:t>
      </w:r>
    </w:p>
    <w:p w:rsidR="00560FC3" w:rsidRPr="00560FC3" w:rsidRDefault="00560FC3" w:rsidP="00534D23">
      <w:pPr>
        <w:pStyle w:val="ListParagraph"/>
        <w:numPr>
          <w:ilvl w:val="1"/>
          <w:numId w:val="20"/>
        </w:numPr>
        <w:tabs>
          <w:tab w:val="center" w:pos="5400"/>
          <w:tab w:val="left" w:pos="8015"/>
        </w:tabs>
        <w:spacing w:line="240" w:lineRule="auto"/>
        <w:rPr>
          <w:rFonts w:ascii="Times New Roman" w:hAnsi="Times New Roman" w:cs="Times New Roman"/>
          <w:sz w:val="24"/>
          <w:szCs w:val="24"/>
        </w:rPr>
      </w:pPr>
      <w:r w:rsidRPr="00560FC3">
        <w:rPr>
          <w:rFonts w:ascii="Times New Roman" w:hAnsi="Times New Roman" w:cs="Times New Roman"/>
          <w:sz w:val="24"/>
          <w:szCs w:val="24"/>
        </w:rPr>
        <w:t xml:space="preserve">Usually indirect questions are used at the start of a conversation and then the rest of the questions </w:t>
      </w:r>
      <w:r w:rsidR="009F718D">
        <w:rPr>
          <w:rFonts w:ascii="Times New Roman" w:hAnsi="Times New Roman" w:cs="Times New Roman"/>
          <w:sz w:val="24"/>
          <w:szCs w:val="24"/>
        </w:rPr>
        <w:t>are</w:t>
      </w:r>
      <w:r w:rsidRPr="00560FC3">
        <w:rPr>
          <w:rFonts w:ascii="Times New Roman" w:hAnsi="Times New Roman" w:cs="Times New Roman"/>
          <w:sz w:val="24"/>
          <w:szCs w:val="24"/>
        </w:rPr>
        <w:t xml:space="preserve"> direct. </w:t>
      </w:r>
    </w:p>
    <w:p w:rsidR="006540A6" w:rsidRDefault="008F46CC" w:rsidP="001A177E">
      <w:pPr>
        <w:tabs>
          <w:tab w:val="center" w:pos="5400"/>
          <w:tab w:val="left" w:pos="8015"/>
        </w:tabs>
        <w:spacing w:line="240" w:lineRule="auto"/>
        <w:contextualSpacing/>
        <w:rPr>
          <w:rFonts w:ascii="Times New Roman" w:hAnsi="Times New Roman" w:cs="Times New Roman"/>
          <w:sz w:val="24"/>
          <w:szCs w:val="24"/>
        </w:rPr>
      </w:pPr>
      <w:r w:rsidRPr="008F46CC">
        <w:rPr>
          <w:rFonts w:ascii="Times New Roman" w:hAnsi="Times New Roman" w:cs="Times New Roman"/>
          <w:b/>
          <w:sz w:val="24"/>
          <w:szCs w:val="24"/>
        </w:rPr>
        <w:t>Part 2:</w:t>
      </w:r>
      <w:r w:rsidR="004259D5">
        <w:rPr>
          <w:rFonts w:ascii="Times New Roman" w:hAnsi="Times New Roman" w:cs="Times New Roman"/>
          <w:b/>
          <w:sz w:val="24"/>
          <w:szCs w:val="24"/>
        </w:rPr>
        <w:t xml:space="preserve"> </w:t>
      </w:r>
      <w:r w:rsidR="004259D5" w:rsidRPr="004259D5">
        <w:rPr>
          <w:rFonts w:ascii="Times New Roman" w:hAnsi="Times New Roman" w:cs="Times New Roman"/>
          <w:sz w:val="24"/>
          <w:szCs w:val="24"/>
        </w:rPr>
        <w:t>The following conversations are the same as the ones you listened to in Section 1.</w:t>
      </w:r>
      <w:r>
        <w:rPr>
          <w:rFonts w:ascii="Times New Roman" w:hAnsi="Times New Roman" w:cs="Times New Roman"/>
          <w:sz w:val="24"/>
          <w:szCs w:val="24"/>
        </w:rPr>
        <w:t xml:space="preserve"> </w:t>
      </w:r>
      <w:r w:rsidR="004259D5">
        <w:rPr>
          <w:rFonts w:ascii="Times New Roman" w:hAnsi="Times New Roman" w:cs="Times New Roman"/>
          <w:sz w:val="24"/>
          <w:szCs w:val="24"/>
        </w:rPr>
        <w:t xml:space="preserve">You may listen to them again if necessary. </w:t>
      </w:r>
      <w:r w:rsidR="006540A6">
        <w:rPr>
          <w:rFonts w:ascii="Times New Roman" w:hAnsi="Times New Roman" w:cs="Times New Roman"/>
          <w:sz w:val="24"/>
          <w:szCs w:val="24"/>
        </w:rPr>
        <w:t xml:space="preserve">Find the direct and indirect questions and write them in the appropriate boxes in the chart below. The first one has been done as an example. </w:t>
      </w:r>
    </w:p>
    <w:p w:rsidR="00315FBF" w:rsidRDefault="00A3312A" w:rsidP="00BD333C">
      <w:pPr>
        <w:pStyle w:val="ListParagraph"/>
        <w:numPr>
          <w:ilvl w:val="0"/>
          <w:numId w:val="17"/>
        </w:numPr>
        <w:tabs>
          <w:tab w:val="center" w:pos="5400"/>
          <w:tab w:val="left" w:pos="8015"/>
        </w:tabs>
        <w:spacing w:line="240" w:lineRule="auto"/>
        <w:rPr>
          <w:rFonts w:ascii="Times New Roman" w:hAnsi="Times New Roman" w:cs="Times New Roman"/>
          <w:sz w:val="24"/>
          <w:szCs w:val="24"/>
        </w:rPr>
      </w:pPr>
      <w:r w:rsidRPr="00BD333C">
        <w:rPr>
          <w:rFonts w:ascii="Times New Roman" w:hAnsi="Times New Roman" w:cs="Times New Roman"/>
          <w:b/>
          <w:sz w:val="24"/>
          <w:szCs w:val="24"/>
        </w:rPr>
        <w:t>Speaker A:</w:t>
      </w:r>
      <w:r w:rsidRPr="00BD333C">
        <w:rPr>
          <w:rFonts w:ascii="Times New Roman" w:hAnsi="Times New Roman" w:cs="Times New Roman"/>
          <w:sz w:val="24"/>
          <w:szCs w:val="24"/>
        </w:rPr>
        <w:t xml:space="preserve"> </w:t>
      </w:r>
      <w:r w:rsidR="005029E0">
        <w:rPr>
          <w:rFonts w:ascii="Times New Roman" w:hAnsi="Times New Roman" w:cs="Times New Roman"/>
          <w:sz w:val="24"/>
          <w:szCs w:val="24"/>
        </w:rPr>
        <w:t>Excuse me. Do you know w</w:t>
      </w:r>
      <w:r w:rsidR="00BD333C" w:rsidRPr="00BD333C">
        <w:rPr>
          <w:rFonts w:ascii="Times New Roman" w:hAnsi="Times New Roman" w:cs="Times New Roman"/>
          <w:sz w:val="24"/>
          <w:szCs w:val="24"/>
        </w:rPr>
        <w:t>here the nearest post office</w:t>
      </w:r>
      <w:r w:rsidR="005029E0">
        <w:rPr>
          <w:rFonts w:ascii="Times New Roman" w:hAnsi="Times New Roman" w:cs="Times New Roman"/>
          <w:sz w:val="24"/>
          <w:szCs w:val="24"/>
        </w:rPr>
        <w:t xml:space="preserve"> is</w:t>
      </w:r>
      <w:r w:rsidR="00BD333C" w:rsidRPr="00BD333C">
        <w:rPr>
          <w:rFonts w:ascii="Times New Roman" w:hAnsi="Times New Roman" w:cs="Times New Roman"/>
          <w:sz w:val="24"/>
          <w:szCs w:val="24"/>
        </w:rPr>
        <w:t>?</w:t>
      </w:r>
    </w:p>
    <w:p w:rsidR="00BD333C" w:rsidRPr="00324943" w:rsidRDefault="00BD333C" w:rsidP="00BD333C">
      <w:pPr>
        <w:pStyle w:val="ListParagraph"/>
        <w:tabs>
          <w:tab w:val="center" w:pos="5400"/>
          <w:tab w:val="left" w:pos="8015"/>
        </w:tabs>
        <w:spacing w:line="240" w:lineRule="auto"/>
        <w:rPr>
          <w:rFonts w:ascii="Times New Roman" w:hAnsi="Times New Roman" w:cs="Times New Roman"/>
          <w:sz w:val="24"/>
          <w:szCs w:val="24"/>
        </w:rPr>
      </w:pPr>
      <w:r w:rsidRPr="00BD333C">
        <w:rPr>
          <w:rFonts w:ascii="Times New Roman" w:hAnsi="Times New Roman" w:cs="Times New Roman"/>
          <w:b/>
          <w:sz w:val="24"/>
          <w:szCs w:val="24"/>
        </w:rPr>
        <w:t xml:space="preserve">Speaker B: </w:t>
      </w:r>
      <w:r w:rsidR="00324943">
        <w:rPr>
          <w:rFonts w:ascii="Times New Roman" w:hAnsi="Times New Roman" w:cs="Times New Roman"/>
          <w:sz w:val="24"/>
          <w:szCs w:val="24"/>
        </w:rPr>
        <w:t xml:space="preserve">Hmm. Let me see. Oh the nearest one is on Sycamore. It’s about 3 blocks away. </w:t>
      </w:r>
    </w:p>
    <w:p w:rsidR="00C53413" w:rsidRDefault="00C53413" w:rsidP="00BD333C">
      <w:pPr>
        <w:pStyle w:val="ListParagraph"/>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Speaker A: </w:t>
      </w:r>
      <w:r>
        <w:rPr>
          <w:rFonts w:ascii="Times New Roman" w:hAnsi="Times New Roman" w:cs="Times New Roman"/>
          <w:sz w:val="24"/>
          <w:szCs w:val="24"/>
        </w:rPr>
        <w:t>Thank you so much. And what</w:t>
      </w:r>
      <w:r w:rsidR="005029E0">
        <w:rPr>
          <w:rFonts w:ascii="Times New Roman" w:hAnsi="Times New Roman" w:cs="Times New Roman"/>
          <w:sz w:val="24"/>
          <w:szCs w:val="24"/>
        </w:rPr>
        <w:t>’s the fast</w:t>
      </w:r>
      <w:r w:rsidR="00286D0E">
        <w:rPr>
          <w:rFonts w:ascii="Times New Roman" w:hAnsi="Times New Roman" w:cs="Times New Roman"/>
          <w:sz w:val="24"/>
          <w:szCs w:val="24"/>
        </w:rPr>
        <w:t>est</w:t>
      </w:r>
      <w:r w:rsidR="005029E0">
        <w:rPr>
          <w:rFonts w:ascii="Times New Roman" w:hAnsi="Times New Roman" w:cs="Times New Roman"/>
          <w:sz w:val="24"/>
          <w:szCs w:val="24"/>
        </w:rPr>
        <w:t xml:space="preserve"> way to get there</w:t>
      </w:r>
      <w:r>
        <w:rPr>
          <w:rFonts w:ascii="Times New Roman" w:hAnsi="Times New Roman" w:cs="Times New Roman"/>
          <w:sz w:val="24"/>
          <w:szCs w:val="24"/>
        </w:rPr>
        <w:t>?</w:t>
      </w:r>
    </w:p>
    <w:p w:rsidR="00C53413" w:rsidRDefault="00C53413" w:rsidP="00BD333C">
      <w:pPr>
        <w:pStyle w:val="ListParagraph"/>
        <w:tabs>
          <w:tab w:val="center" w:pos="5400"/>
          <w:tab w:val="left" w:pos="8015"/>
        </w:tabs>
        <w:spacing w:line="240" w:lineRule="auto"/>
        <w:rPr>
          <w:rFonts w:ascii="Times New Roman" w:hAnsi="Times New Roman" w:cs="Times New Roman"/>
          <w:b/>
          <w:sz w:val="24"/>
          <w:szCs w:val="24"/>
        </w:rPr>
      </w:pPr>
      <w:r>
        <w:rPr>
          <w:rFonts w:ascii="Times New Roman" w:hAnsi="Times New Roman" w:cs="Times New Roman"/>
          <w:b/>
          <w:sz w:val="24"/>
          <w:szCs w:val="24"/>
        </w:rPr>
        <w:t>Speaker B:</w:t>
      </w:r>
      <w:r w:rsidR="00324943">
        <w:rPr>
          <w:rFonts w:ascii="Times New Roman" w:hAnsi="Times New Roman" w:cs="Times New Roman"/>
          <w:sz w:val="24"/>
          <w:szCs w:val="24"/>
        </w:rPr>
        <w:t xml:space="preserve"> The quickest way is to turn left on Grand and then go straight. When you get to Valley </w:t>
      </w:r>
      <w:proofErr w:type="gramStart"/>
      <w:r w:rsidR="00324943">
        <w:rPr>
          <w:rFonts w:ascii="Times New Roman" w:hAnsi="Times New Roman" w:cs="Times New Roman"/>
          <w:sz w:val="24"/>
          <w:szCs w:val="24"/>
        </w:rPr>
        <w:t>street</w:t>
      </w:r>
      <w:proofErr w:type="gramEnd"/>
      <w:r w:rsidR="00324943">
        <w:rPr>
          <w:rFonts w:ascii="Times New Roman" w:hAnsi="Times New Roman" w:cs="Times New Roman"/>
          <w:sz w:val="24"/>
          <w:szCs w:val="24"/>
        </w:rPr>
        <w:t xml:space="preserve">, turn right. The post office will be on your left. </w:t>
      </w:r>
    </w:p>
    <w:p w:rsidR="00BD333C" w:rsidRDefault="00C53413" w:rsidP="00C53413">
      <w:pPr>
        <w:pStyle w:val="ListParagraph"/>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Speaker A: </w:t>
      </w:r>
      <w:r>
        <w:rPr>
          <w:rFonts w:ascii="Times New Roman" w:hAnsi="Times New Roman" w:cs="Times New Roman"/>
          <w:sz w:val="24"/>
          <w:szCs w:val="24"/>
        </w:rPr>
        <w:t>Thank you! You’ve been so helpful!</w:t>
      </w:r>
    </w:p>
    <w:p w:rsidR="00560FC3" w:rsidRDefault="00560FC3" w:rsidP="00C53413">
      <w:pPr>
        <w:pStyle w:val="ListParagraph"/>
        <w:tabs>
          <w:tab w:val="center" w:pos="5400"/>
          <w:tab w:val="left" w:pos="8015"/>
        </w:tabs>
        <w:spacing w:line="240" w:lineRule="auto"/>
        <w:rPr>
          <w:rFonts w:ascii="Times New Roman" w:hAnsi="Times New Roman" w:cs="Times New Roman"/>
          <w:sz w:val="24"/>
          <w:szCs w:val="24"/>
        </w:rPr>
      </w:pPr>
    </w:p>
    <w:p w:rsidR="00BD333C" w:rsidRDefault="00BD333C" w:rsidP="00BD333C">
      <w:pPr>
        <w:pStyle w:val="ListParagraph"/>
        <w:numPr>
          <w:ilvl w:val="0"/>
          <w:numId w:val="17"/>
        </w:numPr>
        <w:tabs>
          <w:tab w:val="center" w:pos="5400"/>
          <w:tab w:val="left" w:pos="8015"/>
        </w:tabs>
        <w:spacing w:line="240" w:lineRule="auto"/>
        <w:rPr>
          <w:rFonts w:ascii="Times New Roman" w:hAnsi="Times New Roman" w:cs="Times New Roman"/>
          <w:sz w:val="24"/>
          <w:szCs w:val="24"/>
        </w:rPr>
      </w:pPr>
      <w:r w:rsidRPr="00BD333C">
        <w:rPr>
          <w:rFonts w:ascii="Times New Roman" w:hAnsi="Times New Roman" w:cs="Times New Roman"/>
          <w:b/>
          <w:sz w:val="24"/>
          <w:szCs w:val="24"/>
        </w:rPr>
        <w:t>Speaker A:</w:t>
      </w:r>
      <w:r w:rsidRPr="00BD333C">
        <w:rPr>
          <w:rFonts w:ascii="Times New Roman" w:hAnsi="Times New Roman" w:cs="Times New Roman"/>
          <w:sz w:val="24"/>
          <w:szCs w:val="24"/>
        </w:rPr>
        <w:t xml:space="preserve"> Hi. </w:t>
      </w:r>
      <w:r w:rsidR="00432BE0">
        <w:rPr>
          <w:rFonts w:ascii="Times New Roman" w:hAnsi="Times New Roman" w:cs="Times New Roman"/>
          <w:sz w:val="24"/>
          <w:szCs w:val="24"/>
        </w:rPr>
        <w:t>Can you tell me</w:t>
      </w:r>
      <w:r w:rsidRPr="00BD333C">
        <w:rPr>
          <w:rFonts w:ascii="Times New Roman" w:hAnsi="Times New Roman" w:cs="Times New Roman"/>
          <w:sz w:val="24"/>
          <w:szCs w:val="24"/>
        </w:rPr>
        <w:t xml:space="preserve"> where the </w:t>
      </w:r>
      <w:r w:rsidR="00C53413">
        <w:rPr>
          <w:rFonts w:ascii="Times New Roman" w:hAnsi="Times New Roman" w:cs="Times New Roman"/>
          <w:sz w:val="24"/>
          <w:szCs w:val="24"/>
        </w:rPr>
        <w:t xml:space="preserve">closest </w:t>
      </w:r>
      <w:r w:rsidR="00432BE0">
        <w:rPr>
          <w:rFonts w:ascii="Times New Roman" w:hAnsi="Times New Roman" w:cs="Times New Roman"/>
          <w:sz w:val="24"/>
          <w:szCs w:val="24"/>
        </w:rPr>
        <w:t>bank is from here?</w:t>
      </w:r>
    </w:p>
    <w:p w:rsidR="00BD333C" w:rsidRDefault="00BD333C" w:rsidP="00BD333C">
      <w:pPr>
        <w:pStyle w:val="ListParagraph"/>
        <w:tabs>
          <w:tab w:val="center" w:pos="5400"/>
          <w:tab w:val="left" w:pos="8015"/>
        </w:tabs>
        <w:spacing w:line="240" w:lineRule="auto"/>
        <w:rPr>
          <w:rFonts w:ascii="Times New Roman" w:hAnsi="Times New Roman" w:cs="Times New Roman"/>
          <w:b/>
          <w:sz w:val="24"/>
          <w:szCs w:val="24"/>
        </w:rPr>
      </w:pPr>
      <w:r w:rsidRPr="00BD333C">
        <w:rPr>
          <w:rFonts w:ascii="Times New Roman" w:hAnsi="Times New Roman" w:cs="Times New Roman"/>
          <w:b/>
          <w:sz w:val="24"/>
          <w:szCs w:val="24"/>
        </w:rPr>
        <w:t xml:space="preserve">Speaker B: </w:t>
      </w:r>
      <w:r w:rsidR="00693290" w:rsidRPr="00693290">
        <w:rPr>
          <w:rFonts w:ascii="Times New Roman" w:hAnsi="Times New Roman" w:cs="Times New Roman"/>
          <w:sz w:val="24"/>
          <w:szCs w:val="24"/>
        </w:rPr>
        <w:t>Sure. It’s on</w:t>
      </w:r>
      <w:r w:rsidR="00693290">
        <w:rPr>
          <w:rFonts w:ascii="Times New Roman" w:hAnsi="Times New Roman" w:cs="Times New Roman"/>
          <w:b/>
          <w:sz w:val="24"/>
          <w:szCs w:val="24"/>
        </w:rPr>
        <w:t xml:space="preserve"> </w:t>
      </w:r>
      <w:r w:rsidR="00693290">
        <w:rPr>
          <w:rFonts w:ascii="Times New Roman" w:hAnsi="Times New Roman" w:cs="Times New Roman"/>
          <w:sz w:val="24"/>
          <w:szCs w:val="24"/>
        </w:rPr>
        <w:t xml:space="preserve">Temple about a mile away. </w:t>
      </w:r>
    </w:p>
    <w:p w:rsidR="00C53413" w:rsidRDefault="00C53413" w:rsidP="00BD333C">
      <w:pPr>
        <w:pStyle w:val="ListParagraph"/>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Speaker A:</w:t>
      </w:r>
      <w:r>
        <w:rPr>
          <w:rFonts w:ascii="Times New Roman" w:hAnsi="Times New Roman" w:cs="Times New Roman"/>
          <w:sz w:val="24"/>
          <w:szCs w:val="24"/>
        </w:rPr>
        <w:t xml:space="preserve"> Great, thanks! What bank is it?</w:t>
      </w:r>
    </w:p>
    <w:p w:rsidR="00C53413" w:rsidRPr="00C53413" w:rsidRDefault="00C53413" w:rsidP="00BD333C">
      <w:pPr>
        <w:pStyle w:val="ListParagraph"/>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Speaker B:</w:t>
      </w:r>
      <w:r w:rsidR="00693290">
        <w:rPr>
          <w:rFonts w:ascii="Times New Roman" w:hAnsi="Times New Roman" w:cs="Times New Roman"/>
          <w:b/>
          <w:sz w:val="24"/>
          <w:szCs w:val="24"/>
        </w:rPr>
        <w:t xml:space="preserve"> </w:t>
      </w:r>
      <w:r w:rsidR="00693290" w:rsidRPr="00693290">
        <w:rPr>
          <w:rFonts w:ascii="Times New Roman" w:hAnsi="Times New Roman" w:cs="Times New Roman"/>
          <w:sz w:val="24"/>
          <w:szCs w:val="24"/>
        </w:rPr>
        <w:t xml:space="preserve">I think it’s </w:t>
      </w:r>
      <w:r w:rsidR="00693290">
        <w:rPr>
          <w:rFonts w:ascii="Times New Roman" w:hAnsi="Times New Roman" w:cs="Times New Roman"/>
          <w:sz w:val="24"/>
          <w:szCs w:val="24"/>
        </w:rPr>
        <w:t xml:space="preserve">a </w:t>
      </w:r>
      <w:r w:rsidR="00693290" w:rsidRPr="00693290">
        <w:rPr>
          <w:rFonts w:ascii="Times New Roman" w:hAnsi="Times New Roman" w:cs="Times New Roman"/>
          <w:sz w:val="24"/>
          <w:szCs w:val="24"/>
        </w:rPr>
        <w:t>Wells Fargo.</w:t>
      </w:r>
      <w:r w:rsidR="00693290">
        <w:rPr>
          <w:rFonts w:ascii="Times New Roman" w:hAnsi="Times New Roman" w:cs="Times New Roman"/>
          <w:b/>
          <w:sz w:val="24"/>
          <w:szCs w:val="24"/>
        </w:rPr>
        <w:t xml:space="preserve"> </w:t>
      </w:r>
    </w:p>
    <w:p w:rsidR="00BD333C" w:rsidRPr="00BD333C" w:rsidRDefault="00BD333C" w:rsidP="00BD333C">
      <w:pPr>
        <w:pStyle w:val="ListParagraph"/>
        <w:tabs>
          <w:tab w:val="center" w:pos="5400"/>
          <w:tab w:val="left" w:pos="8015"/>
        </w:tabs>
        <w:spacing w:line="240" w:lineRule="auto"/>
        <w:rPr>
          <w:rFonts w:ascii="Times New Roman" w:hAnsi="Times New Roman" w:cs="Times New Roman"/>
          <w:b/>
          <w:sz w:val="24"/>
          <w:szCs w:val="24"/>
        </w:rPr>
      </w:pPr>
    </w:p>
    <w:p w:rsidR="00BD333C" w:rsidRDefault="00BD333C" w:rsidP="00BD333C">
      <w:pPr>
        <w:pStyle w:val="ListParagraph"/>
        <w:numPr>
          <w:ilvl w:val="0"/>
          <w:numId w:val="17"/>
        </w:numPr>
        <w:tabs>
          <w:tab w:val="center" w:pos="5400"/>
          <w:tab w:val="left" w:pos="8015"/>
        </w:tabs>
        <w:spacing w:line="240" w:lineRule="auto"/>
        <w:rPr>
          <w:rFonts w:ascii="Times New Roman" w:hAnsi="Times New Roman" w:cs="Times New Roman"/>
          <w:sz w:val="24"/>
          <w:szCs w:val="24"/>
        </w:rPr>
      </w:pPr>
      <w:r w:rsidRPr="00BD333C">
        <w:rPr>
          <w:rFonts w:ascii="Times New Roman" w:hAnsi="Times New Roman" w:cs="Times New Roman"/>
          <w:b/>
          <w:sz w:val="24"/>
          <w:szCs w:val="24"/>
        </w:rPr>
        <w:t>Speaker A:</w:t>
      </w:r>
      <w:r w:rsidRPr="00BD333C">
        <w:rPr>
          <w:rFonts w:ascii="Times New Roman" w:hAnsi="Times New Roman" w:cs="Times New Roman"/>
          <w:sz w:val="24"/>
          <w:szCs w:val="24"/>
        </w:rPr>
        <w:t xml:space="preserve"> Pardon me. Could you tell me where Trader Joe’s is?</w:t>
      </w:r>
    </w:p>
    <w:p w:rsidR="00693290" w:rsidRDefault="00BD333C" w:rsidP="00BD333C">
      <w:pPr>
        <w:pStyle w:val="ListParagraph"/>
        <w:tabs>
          <w:tab w:val="center" w:pos="5400"/>
          <w:tab w:val="left" w:pos="8015"/>
        </w:tabs>
        <w:spacing w:line="240" w:lineRule="auto"/>
        <w:rPr>
          <w:rFonts w:ascii="Times New Roman" w:hAnsi="Times New Roman" w:cs="Times New Roman"/>
          <w:sz w:val="24"/>
          <w:szCs w:val="24"/>
        </w:rPr>
      </w:pPr>
      <w:r w:rsidRPr="00BD333C">
        <w:rPr>
          <w:rFonts w:ascii="Times New Roman" w:hAnsi="Times New Roman" w:cs="Times New Roman"/>
          <w:b/>
          <w:sz w:val="24"/>
          <w:szCs w:val="24"/>
        </w:rPr>
        <w:t>Speaker B:</w:t>
      </w:r>
      <w:r w:rsidR="00693290">
        <w:rPr>
          <w:rFonts w:ascii="Times New Roman" w:hAnsi="Times New Roman" w:cs="Times New Roman"/>
          <w:b/>
          <w:sz w:val="24"/>
          <w:szCs w:val="24"/>
        </w:rPr>
        <w:t xml:space="preserve"> </w:t>
      </w:r>
      <w:r w:rsidR="00693290">
        <w:rPr>
          <w:rFonts w:ascii="Times New Roman" w:hAnsi="Times New Roman" w:cs="Times New Roman"/>
          <w:sz w:val="24"/>
          <w:szCs w:val="24"/>
        </w:rPr>
        <w:t xml:space="preserve">Yes. It’s on the corner of Antonio Street and </w:t>
      </w:r>
      <w:proofErr w:type="spellStart"/>
      <w:r w:rsidR="00693290">
        <w:rPr>
          <w:rFonts w:ascii="Times New Roman" w:hAnsi="Times New Roman" w:cs="Times New Roman"/>
          <w:sz w:val="24"/>
          <w:szCs w:val="24"/>
        </w:rPr>
        <w:t>Empresa</w:t>
      </w:r>
      <w:proofErr w:type="spellEnd"/>
      <w:r w:rsidR="00693290">
        <w:rPr>
          <w:rFonts w:ascii="Times New Roman" w:hAnsi="Times New Roman" w:cs="Times New Roman"/>
          <w:sz w:val="24"/>
          <w:szCs w:val="24"/>
        </w:rPr>
        <w:t xml:space="preserve"> Road. </w:t>
      </w:r>
    </w:p>
    <w:p w:rsidR="00C53413" w:rsidRDefault="00C53413" w:rsidP="00BD333C">
      <w:pPr>
        <w:pStyle w:val="ListParagraph"/>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Speaker A: </w:t>
      </w:r>
      <w:r>
        <w:rPr>
          <w:rFonts w:ascii="Times New Roman" w:hAnsi="Times New Roman" w:cs="Times New Roman"/>
          <w:sz w:val="24"/>
          <w:szCs w:val="24"/>
        </w:rPr>
        <w:t>Where is that exactly?</w:t>
      </w:r>
    </w:p>
    <w:p w:rsidR="00BD333C" w:rsidRDefault="00C53413" w:rsidP="00693290">
      <w:pPr>
        <w:pStyle w:val="ListParagraph"/>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Speaker B:</w:t>
      </w:r>
      <w:r w:rsidR="00693290">
        <w:rPr>
          <w:rFonts w:ascii="Times New Roman" w:hAnsi="Times New Roman" w:cs="Times New Roman"/>
          <w:b/>
          <w:sz w:val="24"/>
          <w:szCs w:val="24"/>
        </w:rPr>
        <w:t xml:space="preserve"> </w:t>
      </w:r>
      <w:r w:rsidR="00693290">
        <w:rPr>
          <w:rFonts w:ascii="Times New Roman" w:hAnsi="Times New Roman" w:cs="Times New Roman"/>
          <w:sz w:val="24"/>
          <w:szCs w:val="24"/>
        </w:rPr>
        <w:t xml:space="preserve">It’s right across the street from Target. You can’t miss it. </w:t>
      </w:r>
    </w:p>
    <w:p w:rsidR="00693290" w:rsidRPr="00693290" w:rsidRDefault="00693290" w:rsidP="00693290">
      <w:pPr>
        <w:pStyle w:val="ListParagraph"/>
        <w:tabs>
          <w:tab w:val="center" w:pos="5400"/>
          <w:tab w:val="left" w:pos="8015"/>
        </w:tabs>
        <w:spacing w:line="240" w:lineRule="auto"/>
        <w:rPr>
          <w:rFonts w:ascii="Times New Roman" w:hAnsi="Times New Roman" w:cs="Times New Roman"/>
          <w:sz w:val="24"/>
          <w:szCs w:val="24"/>
        </w:rPr>
      </w:pPr>
    </w:p>
    <w:p w:rsidR="00BD333C" w:rsidRDefault="00BD333C" w:rsidP="00BD333C">
      <w:pPr>
        <w:pStyle w:val="ListParagraph"/>
        <w:numPr>
          <w:ilvl w:val="0"/>
          <w:numId w:val="17"/>
        </w:numPr>
        <w:tabs>
          <w:tab w:val="center" w:pos="5400"/>
          <w:tab w:val="left" w:pos="8015"/>
        </w:tabs>
        <w:spacing w:line="240" w:lineRule="auto"/>
        <w:rPr>
          <w:rFonts w:ascii="Times New Roman" w:hAnsi="Times New Roman" w:cs="Times New Roman"/>
          <w:sz w:val="24"/>
          <w:szCs w:val="24"/>
        </w:rPr>
      </w:pPr>
      <w:r w:rsidRPr="00BD333C">
        <w:rPr>
          <w:rFonts w:ascii="Times New Roman" w:hAnsi="Times New Roman" w:cs="Times New Roman"/>
          <w:b/>
          <w:sz w:val="24"/>
          <w:szCs w:val="24"/>
        </w:rPr>
        <w:t>Speaker A:</w:t>
      </w:r>
      <w:r w:rsidR="00286D0E">
        <w:rPr>
          <w:rFonts w:ascii="Times New Roman" w:hAnsi="Times New Roman" w:cs="Times New Roman"/>
          <w:sz w:val="24"/>
          <w:szCs w:val="24"/>
        </w:rPr>
        <w:t xml:space="preserve"> Hello, ma’am</w:t>
      </w:r>
      <w:r w:rsidRPr="00BD333C">
        <w:rPr>
          <w:rFonts w:ascii="Times New Roman" w:hAnsi="Times New Roman" w:cs="Times New Roman"/>
          <w:sz w:val="24"/>
          <w:szCs w:val="24"/>
        </w:rPr>
        <w:t xml:space="preserve">? Do you know where </w:t>
      </w:r>
      <w:r w:rsidR="00C53413">
        <w:rPr>
          <w:rFonts w:ascii="Times New Roman" w:hAnsi="Times New Roman" w:cs="Times New Roman"/>
          <w:sz w:val="24"/>
          <w:szCs w:val="24"/>
        </w:rPr>
        <w:t>a</w:t>
      </w:r>
      <w:r w:rsidRPr="00BD333C">
        <w:rPr>
          <w:rFonts w:ascii="Times New Roman" w:hAnsi="Times New Roman" w:cs="Times New Roman"/>
          <w:sz w:val="24"/>
          <w:szCs w:val="24"/>
        </w:rPr>
        <w:t xml:space="preserve"> gas station is?</w:t>
      </w:r>
    </w:p>
    <w:p w:rsidR="00BD333C" w:rsidRDefault="00BD333C" w:rsidP="00BD333C">
      <w:pPr>
        <w:pStyle w:val="ListParagraph"/>
        <w:tabs>
          <w:tab w:val="center" w:pos="5400"/>
          <w:tab w:val="left" w:pos="8015"/>
        </w:tabs>
        <w:spacing w:line="240" w:lineRule="auto"/>
        <w:rPr>
          <w:rFonts w:ascii="Times New Roman" w:hAnsi="Times New Roman" w:cs="Times New Roman"/>
          <w:b/>
          <w:sz w:val="24"/>
          <w:szCs w:val="24"/>
        </w:rPr>
      </w:pPr>
      <w:r w:rsidRPr="00BD333C">
        <w:rPr>
          <w:rFonts w:ascii="Times New Roman" w:hAnsi="Times New Roman" w:cs="Times New Roman"/>
          <w:b/>
          <w:sz w:val="24"/>
          <w:szCs w:val="24"/>
        </w:rPr>
        <w:t>Speaker B:</w:t>
      </w:r>
      <w:r w:rsidR="00693290">
        <w:rPr>
          <w:rFonts w:ascii="Times New Roman" w:hAnsi="Times New Roman" w:cs="Times New Roman"/>
          <w:b/>
          <w:sz w:val="24"/>
          <w:szCs w:val="24"/>
        </w:rPr>
        <w:t xml:space="preserve"> </w:t>
      </w:r>
      <w:r w:rsidR="00693290" w:rsidRPr="00693290">
        <w:rPr>
          <w:rFonts w:ascii="Times New Roman" w:hAnsi="Times New Roman" w:cs="Times New Roman"/>
          <w:sz w:val="24"/>
          <w:szCs w:val="24"/>
        </w:rPr>
        <w:t>Sure. There is a Shell station on Azusa Avenue and Colima Road.</w:t>
      </w:r>
      <w:r w:rsidR="00693290">
        <w:rPr>
          <w:rFonts w:ascii="Times New Roman" w:hAnsi="Times New Roman" w:cs="Times New Roman"/>
          <w:b/>
          <w:sz w:val="24"/>
          <w:szCs w:val="24"/>
        </w:rPr>
        <w:t xml:space="preserve"> </w:t>
      </w:r>
    </w:p>
    <w:p w:rsidR="00C53413" w:rsidRDefault="00C53413" w:rsidP="00BD333C">
      <w:pPr>
        <w:pStyle w:val="ListParagraph"/>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Speaker A:</w:t>
      </w:r>
      <w:r>
        <w:rPr>
          <w:rFonts w:ascii="Times New Roman" w:hAnsi="Times New Roman" w:cs="Times New Roman"/>
          <w:sz w:val="24"/>
          <w:szCs w:val="24"/>
        </w:rPr>
        <w:t xml:space="preserve"> I’m actually looking for an ARCO. Do you know where I can find one?</w:t>
      </w:r>
    </w:p>
    <w:p w:rsidR="00C53413" w:rsidRPr="00693290" w:rsidRDefault="00C53413" w:rsidP="00BD333C">
      <w:pPr>
        <w:pStyle w:val="ListParagraph"/>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Speaker B:</w:t>
      </w:r>
      <w:r w:rsidR="00693290">
        <w:rPr>
          <w:rFonts w:ascii="Times New Roman" w:hAnsi="Times New Roman" w:cs="Times New Roman"/>
          <w:b/>
          <w:sz w:val="24"/>
          <w:szCs w:val="24"/>
        </w:rPr>
        <w:t xml:space="preserve"> </w:t>
      </w:r>
      <w:r w:rsidR="00693290" w:rsidRPr="00693290">
        <w:rPr>
          <w:rFonts w:ascii="Times New Roman" w:hAnsi="Times New Roman" w:cs="Times New Roman"/>
          <w:sz w:val="24"/>
          <w:szCs w:val="24"/>
        </w:rPr>
        <w:t xml:space="preserve">There’s one on Jefferson </w:t>
      </w:r>
      <w:r w:rsidR="00693290">
        <w:rPr>
          <w:rFonts w:ascii="Times New Roman" w:hAnsi="Times New Roman" w:cs="Times New Roman"/>
          <w:sz w:val="24"/>
          <w:szCs w:val="24"/>
        </w:rPr>
        <w:t xml:space="preserve">Street </w:t>
      </w:r>
      <w:r w:rsidR="00693290" w:rsidRPr="00693290">
        <w:rPr>
          <w:rFonts w:ascii="Times New Roman" w:hAnsi="Times New Roman" w:cs="Times New Roman"/>
          <w:sz w:val="24"/>
          <w:szCs w:val="24"/>
        </w:rPr>
        <w:t>behind the McDonald’s.</w:t>
      </w:r>
      <w:r w:rsidR="00693290">
        <w:rPr>
          <w:rFonts w:ascii="Times New Roman" w:hAnsi="Times New Roman" w:cs="Times New Roman"/>
          <w:b/>
          <w:sz w:val="24"/>
          <w:szCs w:val="24"/>
        </w:rPr>
        <w:t xml:space="preserve"> </w:t>
      </w:r>
      <w:r w:rsidR="004C5D4D">
        <w:rPr>
          <w:rFonts w:ascii="Times New Roman" w:hAnsi="Times New Roman" w:cs="Times New Roman"/>
          <w:sz w:val="24"/>
          <w:szCs w:val="24"/>
        </w:rPr>
        <w:t>If you pass Madison Boulevard</w:t>
      </w:r>
      <w:r w:rsidR="00693290" w:rsidRPr="00693290">
        <w:rPr>
          <w:rFonts w:ascii="Times New Roman" w:hAnsi="Times New Roman" w:cs="Times New Roman"/>
          <w:sz w:val="24"/>
          <w:szCs w:val="24"/>
        </w:rPr>
        <w:t xml:space="preserve">, then you’ve gone too far. </w:t>
      </w:r>
    </w:p>
    <w:p w:rsidR="006540A6" w:rsidRDefault="00C53413" w:rsidP="00534D23">
      <w:pPr>
        <w:pStyle w:val="ListParagraph"/>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Speaker A: </w:t>
      </w:r>
      <w:r>
        <w:rPr>
          <w:rFonts w:ascii="Times New Roman" w:hAnsi="Times New Roman" w:cs="Times New Roman"/>
          <w:sz w:val="24"/>
          <w:szCs w:val="24"/>
        </w:rPr>
        <w:t xml:space="preserve">Thank you! I really appreciate it. </w:t>
      </w:r>
    </w:p>
    <w:tbl>
      <w:tblPr>
        <w:tblStyle w:val="TableGrid"/>
        <w:tblW w:w="0" w:type="auto"/>
        <w:tblLook w:val="04A0" w:firstRow="1" w:lastRow="0" w:firstColumn="1" w:lastColumn="0" w:noHBand="0" w:noVBand="1"/>
      </w:tblPr>
      <w:tblGrid>
        <w:gridCol w:w="5508"/>
        <w:gridCol w:w="5508"/>
      </w:tblGrid>
      <w:tr w:rsidR="006540A6" w:rsidRPr="006540A6" w:rsidTr="006540A6">
        <w:tc>
          <w:tcPr>
            <w:tcW w:w="5508" w:type="dxa"/>
            <w:shd w:val="clear" w:color="auto" w:fill="DDD9C3" w:themeFill="background2" w:themeFillShade="E6"/>
          </w:tcPr>
          <w:p w:rsidR="006540A6" w:rsidRPr="006540A6" w:rsidRDefault="006540A6" w:rsidP="006540A6">
            <w:pPr>
              <w:tabs>
                <w:tab w:val="center" w:pos="5400"/>
                <w:tab w:val="left" w:pos="8015"/>
              </w:tabs>
              <w:contextualSpacing/>
              <w:jc w:val="center"/>
              <w:rPr>
                <w:rFonts w:ascii="Times New Roman" w:hAnsi="Times New Roman" w:cs="Times New Roman"/>
                <w:b/>
                <w:sz w:val="24"/>
                <w:szCs w:val="24"/>
              </w:rPr>
            </w:pPr>
            <w:r w:rsidRPr="006540A6">
              <w:rPr>
                <w:rFonts w:ascii="Times New Roman" w:hAnsi="Times New Roman" w:cs="Times New Roman"/>
                <w:b/>
                <w:sz w:val="24"/>
                <w:szCs w:val="24"/>
              </w:rPr>
              <w:t>Direct Questions</w:t>
            </w:r>
          </w:p>
        </w:tc>
        <w:tc>
          <w:tcPr>
            <w:tcW w:w="5508" w:type="dxa"/>
            <w:shd w:val="clear" w:color="auto" w:fill="DDD9C3" w:themeFill="background2" w:themeFillShade="E6"/>
          </w:tcPr>
          <w:p w:rsidR="006540A6" w:rsidRPr="006540A6" w:rsidRDefault="006540A6" w:rsidP="006540A6">
            <w:pPr>
              <w:tabs>
                <w:tab w:val="center" w:pos="5400"/>
                <w:tab w:val="left" w:pos="8015"/>
              </w:tabs>
              <w:contextualSpacing/>
              <w:jc w:val="center"/>
              <w:rPr>
                <w:rFonts w:ascii="Times New Roman" w:hAnsi="Times New Roman" w:cs="Times New Roman"/>
                <w:b/>
                <w:sz w:val="24"/>
                <w:szCs w:val="24"/>
              </w:rPr>
            </w:pPr>
            <w:r w:rsidRPr="006540A6">
              <w:rPr>
                <w:rFonts w:ascii="Times New Roman" w:hAnsi="Times New Roman" w:cs="Times New Roman"/>
                <w:b/>
                <w:sz w:val="24"/>
                <w:szCs w:val="24"/>
              </w:rPr>
              <w:t>Indirect Questions</w:t>
            </w:r>
          </w:p>
        </w:tc>
      </w:tr>
      <w:tr w:rsidR="006540A6" w:rsidTr="006540A6">
        <w:tc>
          <w:tcPr>
            <w:tcW w:w="5508" w:type="dxa"/>
          </w:tcPr>
          <w:p w:rsidR="00BD333C" w:rsidRDefault="00BD333C" w:rsidP="001A177E">
            <w:pPr>
              <w:tabs>
                <w:tab w:val="center" w:pos="5400"/>
                <w:tab w:val="left" w:pos="8015"/>
              </w:tabs>
              <w:contextualSpacing/>
              <w:rPr>
                <w:rFonts w:ascii="Times New Roman" w:hAnsi="Times New Roman" w:cs="Times New Roman"/>
                <w:i/>
                <w:sz w:val="24"/>
                <w:szCs w:val="24"/>
              </w:rPr>
            </w:pPr>
          </w:p>
          <w:p w:rsidR="006540A6" w:rsidRDefault="006540A6" w:rsidP="001A177E">
            <w:pPr>
              <w:tabs>
                <w:tab w:val="center" w:pos="5400"/>
                <w:tab w:val="left" w:pos="8015"/>
              </w:tabs>
              <w:contextualSpacing/>
              <w:rPr>
                <w:rFonts w:ascii="Times New Roman" w:hAnsi="Times New Roman" w:cs="Times New Roman"/>
                <w:i/>
                <w:sz w:val="24"/>
                <w:szCs w:val="24"/>
              </w:rPr>
            </w:pPr>
          </w:p>
          <w:p w:rsidR="00BD333C" w:rsidRDefault="00BD333C" w:rsidP="001A177E">
            <w:pPr>
              <w:tabs>
                <w:tab w:val="center" w:pos="5400"/>
                <w:tab w:val="left" w:pos="8015"/>
              </w:tabs>
              <w:contextualSpacing/>
              <w:rPr>
                <w:rFonts w:ascii="Times New Roman" w:hAnsi="Times New Roman" w:cs="Times New Roman"/>
                <w:i/>
                <w:sz w:val="24"/>
                <w:szCs w:val="24"/>
              </w:rPr>
            </w:pPr>
          </w:p>
          <w:p w:rsidR="00BD333C" w:rsidRDefault="00BD333C" w:rsidP="001A177E">
            <w:pPr>
              <w:tabs>
                <w:tab w:val="center" w:pos="5400"/>
                <w:tab w:val="left" w:pos="8015"/>
              </w:tabs>
              <w:contextualSpacing/>
              <w:rPr>
                <w:rFonts w:ascii="Times New Roman" w:hAnsi="Times New Roman" w:cs="Times New Roman"/>
                <w:i/>
                <w:sz w:val="24"/>
                <w:szCs w:val="24"/>
              </w:rPr>
            </w:pPr>
          </w:p>
          <w:p w:rsidR="00BD333C" w:rsidRPr="00BD333C" w:rsidRDefault="00BD333C" w:rsidP="001A177E">
            <w:pPr>
              <w:tabs>
                <w:tab w:val="center" w:pos="5400"/>
                <w:tab w:val="left" w:pos="8015"/>
              </w:tabs>
              <w:contextualSpacing/>
              <w:rPr>
                <w:rFonts w:ascii="Times New Roman" w:hAnsi="Times New Roman" w:cs="Times New Roman"/>
                <w:i/>
                <w:sz w:val="24"/>
                <w:szCs w:val="24"/>
              </w:rPr>
            </w:pPr>
            <w:bookmarkStart w:id="0" w:name="_GoBack"/>
            <w:bookmarkEnd w:id="0"/>
          </w:p>
        </w:tc>
        <w:tc>
          <w:tcPr>
            <w:tcW w:w="5508" w:type="dxa"/>
          </w:tcPr>
          <w:p w:rsidR="006540A6" w:rsidRDefault="006540A6" w:rsidP="001A177E">
            <w:pPr>
              <w:tabs>
                <w:tab w:val="center" w:pos="5400"/>
                <w:tab w:val="left" w:pos="8015"/>
              </w:tabs>
              <w:contextualSpacing/>
              <w:rPr>
                <w:rFonts w:ascii="Times New Roman" w:hAnsi="Times New Roman" w:cs="Times New Roman"/>
                <w:sz w:val="24"/>
                <w:szCs w:val="24"/>
              </w:rPr>
            </w:pPr>
          </w:p>
          <w:p w:rsidR="005029E0" w:rsidRPr="005029E0" w:rsidRDefault="005029E0" w:rsidP="001A177E">
            <w:pPr>
              <w:tabs>
                <w:tab w:val="center" w:pos="5400"/>
                <w:tab w:val="left" w:pos="8015"/>
              </w:tabs>
              <w:contextualSpacing/>
              <w:rPr>
                <w:rFonts w:ascii="Times New Roman" w:hAnsi="Times New Roman" w:cs="Times New Roman"/>
                <w:i/>
                <w:sz w:val="24"/>
                <w:szCs w:val="24"/>
              </w:rPr>
            </w:pPr>
            <w:r>
              <w:rPr>
                <w:rFonts w:ascii="Times New Roman" w:hAnsi="Times New Roman" w:cs="Times New Roman"/>
                <w:i/>
                <w:sz w:val="24"/>
                <w:szCs w:val="24"/>
              </w:rPr>
              <w:t>Do you know where the nearest post office is?</w:t>
            </w:r>
          </w:p>
        </w:tc>
      </w:tr>
    </w:tbl>
    <w:p w:rsidR="008F46CC" w:rsidRDefault="008F46CC" w:rsidP="008F46CC">
      <w:pPr>
        <w:spacing w:after="0" w:line="240" w:lineRule="auto"/>
        <w:jc w:val="center"/>
        <w:rPr>
          <w:rFonts w:ascii="Times New Roman" w:eastAsia="Times New Roman" w:hAnsi="Times New Roman" w:cs="Times New Roman"/>
          <w:b/>
          <w:sz w:val="24"/>
          <w:szCs w:val="24"/>
        </w:rPr>
      </w:pPr>
      <w:r w:rsidRPr="008F46CC">
        <w:rPr>
          <w:rFonts w:ascii="Times New Roman" w:eastAsia="Times New Roman" w:hAnsi="Times New Roman" w:cs="Times New Roman"/>
          <w:b/>
          <w:sz w:val="24"/>
          <w:szCs w:val="24"/>
          <w:highlight w:val="lightGray"/>
        </w:rPr>
        <w:lastRenderedPageBreak/>
        <w:t xml:space="preserve">Section 3: </w:t>
      </w:r>
      <w:r>
        <w:rPr>
          <w:rFonts w:ascii="Times New Roman" w:eastAsia="Times New Roman" w:hAnsi="Times New Roman" w:cs="Times New Roman"/>
          <w:b/>
          <w:sz w:val="24"/>
          <w:szCs w:val="24"/>
          <w:highlight w:val="lightGray"/>
        </w:rPr>
        <w:t xml:space="preserve">Writing </w:t>
      </w:r>
      <w:r w:rsidRPr="008F46CC">
        <w:rPr>
          <w:rFonts w:ascii="Times New Roman" w:eastAsia="Times New Roman" w:hAnsi="Times New Roman" w:cs="Times New Roman"/>
          <w:b/>
          <w:sz w:val="24"/>
          <w:szCs w:val="24"/>
          <w:highlight w:val="lightGray"/>
        </w:rPr>
        <w:t>Direct and Indirect Questions</w:t>
      </w:r>
    </w:p>
    <w:p w:rsidR="008F46CC" w:rsidRPr="008F46CC" w:rsidRDefault="008F46CC" w:rsidP="008F46CC">
      <w:pPr>
        <w:spacing w:after="0" w:line="240" w:lineRule="auto"/>
        <w:jc w:val="center"/>
        <w:rPr>
          <w:rFonts w:ascii="Times New Roman" w:eastAsia="Times New Roman" w:hAnsi="Times New Roman" w:cs="Times New Roman"/>
          <w:b/>
          <w:sz w:val="24"/>
          <w:szCs w:val="24"/>
        </w:rPr>
      </w:pPr>
    </w:p>
    <w:p w:rsidR="005029E0" w:rsidRPr="005029E0" w:rsidRDefault="005029E0" w:rsidP="00534D23">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Indirect questions are especially different from direct questions because th</w:t>
      </w:r>
      <w:r w:rsidR="009F718D">
        <w:rPr>
          <w:rFonts w:ascii="Times New Roman" w:eastAsia="Times New Roman" w:hAnsi="Times New Roman" w:cs="Times New Roman"/>
          <w:sz w:val="24"/>
          <w:szCs w:val="24"/>
        </w:rPr>
        <w:t xml:space="preserve">ey follow regular sentence word </w:t>
      </w:r>
      <w:r>
        <w:rPr>
          <w:rFonts w:ascii="Times New Roman" w:eastAsia="Times New Roman" w:hAnsi="Times New Roman" w:cs="Times New Roman"/>
          <w:sz w:val="24"/>
          <w:szCs w:val="24"/>
        </w:rPr>
        <w:t xml:space="preserve">order. </w:t>
      </w:r>
      <w:r w:rsidR="00693290">
        <w:rPr>
          <w:rFonts w:ascii="Times New Roman" w:eastAsia="Times New Roman" w:hAnsi="Times New Roman" w:cs="Times New Roman"/>
          <w:sz w:val="24"/>
          <w:szCs w:val="24"/>
        </w:rPr>
        <w:t>This means that the subject comes</w:t>
      </w:r>
      <w:r w:rsidR="00153340">
        <w:rPr>
          <w:rFonts w:ascii="Times New Roman" w:eastAsia="Times New Roman" w:hAnsi="Times New Roman" w:cs="Times New Roman"/>
          <w:sz w:val="24"/>
          <w:szCs w:val="24"/>
        </w:rPr>
        <w:t xml:space="preserve"> before the verb. </w:t>
      </w:r>
      <w:r w:rsidR="00432BE0">
        <w:rPr>
          <w:rFonts w:ascii="Times New Roman" w:eastAsia="Times New Roman" w:hAnsi="Times New Roman" w:cs="Times New Roman"/>
          <w:sz w:val="24"/>
          <w:szCs w:val="24"/>
        </w:rPr>
        <w:t>In addition, we do not use the helping verb</w:t>
      </w:r>
      <w:r w:rsidR="00324943">
        <w:rPr>
          <w:rFonts w:ascii="Times New Roman" w:eastAsia="Times New Roman" w:hAnsi="Times New Roman" w:cs="Times New Roman"/>
          <w:sz w:val="24"/>
          <w:szCs w:val="24"/>
        </w:rPr>
        <w:t xml:space="preserve"> “do/does”</w:t>
      </w:r>
      <w:r w:rsidR="00432BE0">
        <w:rPr>
          <w:rFonts w:ascii="Times New Roman" w:eastAsia="Times New Roman" w:hAnsi="Times New Roman" w:cs="Times New Roman"/>
          <w:sz w:val="24"/>
          <w:szCs w:val="24"/>
        </w:rPr>
        <w:t xml:space="preserve"> in indirect questions. </w:t>
      </w:r>
      <w:r>
        <w:rPr>
          <w:rFonts w:ascii="Times New Roman" w:eastAsia="Times New Roman" w:hAnsi="Times New Roman" w:cs="Times New Roman"/>
          <w:sz w:val="24"/>
          <w:szCs w:val="24"/>
        </w:rPr>
        <w:t>Look at the examples below.</w:t>
      </w:r>
    </w:p>
    <w:tbl>
      <w:tblPr>
        <w:tblStyle w:val="TableGrid"/>
        <w:tblW w:w="0" w:type="auto"/>
        <w:tblInd w:w="18" w:type="dxa"/>
        <w:tblLook w:val="04A0" w:firstRow="1" w:lastRow="0" w:firstColumn="1" w:lastColumn="0" w:noHBand="0" w:noVBand="1"/>
      </w:tblPr>
      <w:tblGrid>
        <w:gridCol w:w="5850"/>
        <w:gridCol w:w="5130"/>
      </w:tblGrid>
      <w:tr w:rsidR="00432BE0" w:rsidRPr="005029E0" w:rsidTr="00432BE0">
        <w:tc>
          <w:tcPr>
            <w:tcW w:w="5850" w:type="dxa"/>
            <w:shd w:val="clear" w:color="auto" w:fill="DDD9C3" w:themeFill="background2" w:themeFillShade="E6"/>
          </w:tcPr>
          <w:p w:rsidR="00432BE0" w:rsidRPr="005029E0" w:rsidRDefault="00432BE0" w:rsidP="00432BE0">
            <w:pPr>
              <w:pStyle w:val="ListParagraph"/>
              <w:ind w:left="0"/>
              <w:jc w:val="center"/>
              <w:rPr>
                <w:rFonts w:ascii="Times New Roman" w:eastAsia="Times New Roman" w:hAnsi="Times New Roman" w:cs="Times New Roman"/>
                <w:b/>
                <w:sz w:val="24"/>
                <w:szCs w:val="24"/>
              </w:rPr>
            </w:pPr>
            <w:r w:rsidRPr="005029E0">
              <w:rPr>
                <w:rFonts w:ascii="Times New Roman" w:eastAsia="Times New Roman" w:hAnsi="Times New Roman" w:cs="Times New Roman"/>
                <w:b/>
                <w:sz w:val="24"/>
                <w:szCs w:val="24"/>
              </w:rPr>
              <w:t xml:space="preserve">Direct </w:t>
            </w:r>
            <w:proofErr w:type="spellStart"/>
            <w:r>
              <w:rPr>
                <w:rFonts w:ascii="Times New Roman" w:eastAsia="Times New Roman" w:hAnsi="Times New Roman" w:cs="Times New Roman"/>
                <w:b/>
                <w:sz w:val="24"/>
                <w:szCs w:val="24"/>
              </w:rPr>
              <w:t>Wh</w:t>
            </w:r>
            <w:proofErr w:type="spellEnd"/>
            <w:r>
              <w:rPr>
                <w:rFonts w:ascii="Times New Roman" w:eastAsia="Times New Roman" w:hAnsi="Times New Roman" w:cs="Times New Roman"/>
                <w:b/>
                <w:sz w:val="24"/>
                <w:szCs w:val="24"/>
              </w:rPr>
              <w:t xml:space="preserve">- </w:t>
            </w:r>
            <w:r w:rsidRPr="005029E0">
              <w:rPr>
                <w:rFonts w:ascii="Times New Roman" w:eastAsia="Times New Roman" w:hAnsi="Times New Roman" w:cs="Times New Roman"/>
                <w:b/>
                <w:sz w:val="24"/>
                <w:szCs w:val="24"/>
              </w:rPr>
              <w:t>Questions</w:t>
            </w:r>
          </w:p>
        </w:tc>
        <w:tc>
          <w:tcPr>
            <w:tcW w:w="5130" w:type="dxa"/>
            <w:shd w:val="clear" w:color="auto" w:fill="DDD9C3" w:themeFill="background2" w:themeFillShade="E6"/>
          </w:tcPr>
          <w:p w:rsidR="00432BE0" w:rsidRPr="005029E0" w:rsidRDefault="00432BE0" w:rsidP="00432BE0">
            <w:pPr>
              <w:pStyle w:val="ListParagraph"/>
              <w:ind w:left="0"/>
              <w:jc w:val="center"/>
              <w:rPr>
                <w:rFonts w:ascii="Times New Roman" w:eastAsia="Times New Roman" w:hAnsi="Times New Roman" w:cs="Times New Roman"/>
                <w:b/>
                <w:sz w:val="24"/>
                <w:szCs w:val="24"/>
              </w:rPr>
            </w:pPr>
            <w:r w:rsidRPr="005029E0">
              <w:rPr>
                <w:rFonts w:ascii="Times New Roman" w:eastAsia="Times New Roman" w:hAnsi="Times New Roman" w:cs="Times New Roman"/>
                <w:b/>
                <w:sz w:val="24"/>
                <w:szCs w:val="24"/>
              </w:rPr>
              <w:t xml:space="preserve">Indirect </w:t>
            </w:r>
            <w:proofErr w:type="spellStart"/>
            <w:r>
              <w:rPr>
                <w:rFonts w:ascii="Times New Roman" w:eastAsia="Times New Roman" w:hAnsi="Times New Roman" w:cs="Times New Roman"/>
                <w:b/>
                <w:sz w:val="24"/>
                <w:szCs w:val="24"/>
              </w:rPr>
              <w:t>Wh</w:t>
            </w:r>
            <w:proofErr w:type="spellEnd"/>
            <w:r>
              <w:rPr>
                <w:rFonts w:ascii="Times New Roman" w:eastAsia="Times New Roman" w:hAnsi="Times New Roman" w:cs="Times New Roman"/>
                <w:b/>
                <w:sz w:val="24"/>
                <w:szCs w:val="24"/>
              </w:rPr>
              <w:t xml:space="preserve">- </w:t>
            </w:r>
            <w:r w:rsidRPr="005029E0">
              <w:rPr>
                <w:rFonts w:ascii="Times New Roman" w:eastAsia="Times New Roman" w:hAnsi="Times New Roman" w:cs="Times New Roman"/>
                <w:b/>
                <w:sz w:val="24"/>
                <w:szCs w:val="24"/>
              </w:rPr>
              <w:t>Questions</w:t>
            </w:r>
          </w:p>
        </w:tc>
      </w:tr>
      <w:tr w:rsidR="00432BE0" w:rsidRPr="005029E0" w:rsidTr="00432BE0">
        <w:tc>
          <w:tcPr>
            <w:tcW w:w="5850" w:type="dxa"/>
            <w:shd w:val="clear" w:color="auto" w:fill="DDD9C3" w:themeFill="background2" w:themeFillShade="E6"/>
          </w:tcPr>
          <w:p w:rsidR="00432BE0" w:rsidRPr="00432BE0" w:rsidRDefault="00432BE0" w:rsidP="00432BE0">
            <w:pPr>
              <w:pStyle w:val="ListParagraph"/>
              <w:ind w:left="0"/>
              <w:rPr>
                <w:rFonts w:ascii="Times New Roman" w:eastAsia="Times New Roman" w:hAnsi="Times New Roman" w:cs="Times New Roman"/>
              </w:rPr>
            </w:pPr>
            <w:r w:rsidRPr="00432BE0">
              <w:rPr>
                <w:rFonts w:ascii="Times New Roman" w:eastAsia="Times New Roman" w:hAnsi="Times New Roman" w:cs="Times New Roman"/>
                <w:b/>
              </w:rPr>
              <w:t>Be verb:</w:t>
            </w:r>
            <w:r w:rsidRPr="00432BE0">
              <w:rPr>
                <w:rFonts w:ascii="Times New Roman" w:eastAsia="Times New Roman" w:hAnsi="Times New Roman" w:cs="Times New Roman"/>
              </w:rPr>
              <w:t xml:space="preserve"> </w:t>
            </w:r>
            <w:proofErr w:type="spellStart"/>
            <w:r w:rsidRPr="00432BE0">
              <w:rPr>
                <w:rFonts w:ascii="Times New Roman" w:eastAsia="Times New Roman" w:hAnsi="Times New Roman" w:cs="Times New Roman"/>
              </w:rPr>
              <w:t>Wh</w:t>
            </w:r>
            <w:proofErr w:type="spellEnd"/>
            <w:r w:rsidRPr="00432BE0">
              <w:rPr>
                <w:rFonts w:ascii="Times New Roman" w:eastAsia="Times New Roman" w:hAnsi="Times New Roman" w:cs="Times New Roman"/>
              </w:rPr>
              <w:t xml:space="preserve">-word + verb + </w:t>
            </w:r>
            <w:r w:rsidRPr="00432BE0">
              <w:rPr>
                <w:rFonts w:ascii="Times New Roman" w:eastAsia="Times New Roman" w:hAnsi="Times New Roman" w:cs="Times New Roman"/>
                <w:u w:val="single"/>
              </w:rPr>
              <w:t>subject</w:t>
            </w:r>
            <w:r w:rsidRPr="00432BE0">
              <w:rPr>
                <w:rFonts w:ascii="Times New Roman" w:eastAsia="Times New Roman" w:hAnsi="Times New Roman" w:cs="Times New Roman"/>
              </w:rPr>
              <w:t>?</w:t>
            </w:r>
          </w:p>
          <w:p w:rsidR="00432BE0" w:rsidRPr="005029E0" w:rsidRDefault="00432BE0" w:rsidP="00432BE0">
            <w:pPr>
              <w:pStyle w:val="ListParagraph"/>
              <w:ind w:left="0"/>
              <w:rPr>
                <w:rFonts w:ascii="Times New Roman" w:eastAsia="Times New Roman" w:hAnsi="Times New Roman" w:cs="Times New Roman"/>
                <w:sz w:val="24"/>
                <w:szCs w:val="24"/>
              </w:rPr>
            </w:pPr>
            <w:r w:rsidRPr="00432BE0">
              <w:rPr>
                <w:rFonts w:ascii="Times New Roman" w:eastAsia="Times New Roman" w:hAnsi="Times New Roman" w:cs="Times New Roman"/>
                <w:b/>
              </w:rPr>
              <w:t>Other verbs:</w:t>
            </w:r>
            <w:r w:rsidR="00693290">
              <w:rPr>
                <w:rFonts w:ascii="Times New Roman" w:eastAsia="Times New Roman" w:hAnsi="Times New Roman" w:cs="Times New Roman"/>
              </w:rPr>
              <w:t xml:space="preserve"> </w:t>
            </w:r>
            <w:proofErr w:type="spellStart"/>
            <w:r w:rsidR="00693290">
              <w:rPr>
                <w:rFonts w:ascii="Times New Roman" w:eastAsia="Times New Roman" w:hAnsi="Times New Roman" w:cs="Times New Roman"/>
              </w:rPr>
              <w:t>Wh</w:t>
            </w:r>
            <w:proofErr w:type="spellEnd"/>
            <w:r w:rsidR="00693290">
              <w:rPr>
                <w:rFonts w:ascii="Times New Roman" w:eastAsia="Times New Roman" w:hAnsi="Times New Roman" w:cs="Times New Roman"/>
              </w:rPr>
              <w:t>-word + helping verb</w:t>
            </w:r>
            <w:r w:rsidRPr="00432BE0">
              <w:rPr>
                <w:rFonts w:ascii="Times New Roman" w:eastAsia="Times New Roman" w:hAnsi="Times New Roman" w:cs="Times New Roman"/>
              </w:rPr>
              <w:t xml:space="preserve">+ </w:t>
            </w:r>
            <w:r w:rsidRPr="00432BE0">
              <w:rPr>
                <w:rFonts w:ascii="Times New Roman" w:eastAsia="Times New Roman" w:hAnsi="Times New Roman" w:cs="Times New Roman"/>
                <w:u w:val="single"/>
              </w:rPr>
              <w:t>subject</w:t>
            </w:r>
            <w:r w:rsidRPr="00432BE0">
              <w:rPr>
                <w:rFonts w:ascii="Times New Roman" w:eastAsia="Times New Roman" w:hAnsi="Times New Roman" w:cs="Times New Roman"/>
              </w:rPr>
              <w:t xml:space="preserve"> + main verb?</w:t>
            </w:r>
          </w:p>
        </w:tc>
        <w:tc>
          <w:tcPr>
            <w:tcW w:w="5130" w:type="dxa"/>
            <w:shd w:val="clear" w:color="auto" w:fill="DDD9C3" w:themeFill="background2" w:themeFillShade="E6"/>
          </w:tcPr>
          <w:p w:rsidR="00432BE0" w:rsidRPr="00432BE0" w:rsidRDefault="00432BE0" w:rsidP="00432BE0">
            <w:pPr>
              <w:pStyle w:val="ListParagraph"/>
              <w:ind w:left="0"/>
              <w:rPr>
                <w:rFonts w:ascii="Times New Roman" w:eastAsia="Times New Roman" w:hAnsi="Times New Roman" w:cs="Times New Roman"/>
              </w:rPr>
            </w:pPr>
            <w:r w:rsidRPr="00432BE0">
              <w:rPr>
                <w:rFonts w:ascii="Times New Roman" w:eastAsia="Times New Roman" w:hAnsi="Times New Roman" w:cs="Times New Roman"/>
              </w:rPr>
              <w:t xml:space="preserve">Introductory phrase + </w:t>
            </w:r>
            <w:proofErr w:type="spellStart"/>
            <w:r w:rsidRPr="00432BE0">
              <w:rPr>
                <w:rFonts w:ascii="Times New Roman" w:eastAsia="Times New Roman" w:hAnsi="Times New Roman" w:cs="Times New Roman"/>
              </w:rPr>
              <w:t>wh</w:t>
            </w:r>
            <w:proofErr w:type="spellEnd"/>
            <w:r w:rsidRPr="00432BE0">
              <w:rPr>
                <w:rFonts w:ascii="Times New Roman" w:eastAsia="Times New Roman" w:hAnsi="Times New Roman" w:cs="Times New Roman"/>
              </w:rPr>
              <w:t xml:space="preserve">-word + </w:t>
            </w:r>
            <w:r w:rsidRPr="00432BE0">
              <w:rPr>
                <w:rFonts w:ascii="Times New Roman" w:eastAsia="Times New Roman" w:hAnsi="Times New Roman" w:cs="Times New Roman"/>
                <w:u w:val="single"/>
              </w:rPr>
              <w:t>subject</w:t>
            </w:r>
            <w:r w:rsidRPr="00432BE0">
              <w:rPr>
                <w:rFonts w:ascii="Times New Roman" w:eastAsia="Times New Roman" w:hAnsi="Times New Roman" w:cs="Times New Roman"/>
              </w:rPr>
              <w:t xml:space="preserve"> + verb?</w:t>
            </w:r>
          </w:p>
        </w:tc>
      </w:tr>
      <w:tr w:rsidR="00432BE0" w:rsidTr="00324943">
        <w:tc>
          <w:tcPr>
            <w:tcW w:w="5850" w:type="dxa"/>
            <w:vAlign w:val="center"/>
          </w:tcPr>
          <w:p w:rsidR="00432BE0" w:rsidRDefault="00432BE0" w:rsidP="00324943">
            <w:pPr>
              <w:pStyle w:val="ListParagraph"/>
              <w:spacing w:after="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is </w:t>
            </w:r>
            <w:r w:rsidRPr="00432BE0">
              <w:rPr>
                <w:rFonts w:ascii="Times New Roman" w:eastAsia="Times New Roman" w:hAnsi="Times New Roman" w:cs="Times New Roman"/>
                <w:sz w:val="24"/>
                <w:szCs w:val="24"/>
                <w:u w:val="single"/>
              </w:rPr>
              <w:t>the bank</w:t>
            </w:r>
            <w:r>
              <w:rPr>
                <w:rFonts w:ascii="Times New Roman" w:eastAsia="Times New Roman" w:hAnsi="Times New Roman" w:cs="Times New Roman"/>
                <w:sz w:val="24"/>
                <w:szCs w:val="24"/>
              </w:rPr>
              <w:t>?</w:t>
            </w:r>
          </w:p>
        </w:tc>
        <w:tc>
          <w:tcPr>
            <w:tcW w:w="5130" w:type="dxa"/>
            <w:vAlign w:val="bottom"/>
          </w:tcPr>
          <w:p w:rsidR="00432BE0" w:rsidRDefault="00432BE0" w:rsidP="00324943">
            <w:pPr>
              <w:pStyle w:val="ListParagraph"/>
              <w:spacing w:after="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Could you tell me where </w:t>
            </w:r>
            <w:r w:rsidRPr="00432BE0">
              <w:rPr>
                <w:rFonts w:ascii="Times New Roman" w:eastAsia="Times New Roman" w:hAnsi="Times New Roman" w:cs="Times New Roman"/>
                <w:sz w:val="24"/>
                <w:szCs w:val="24"/>
                <w:u w:val="single"/>
              </w:rPr>
              <w:t>the bank</w:t>
            </w:r>
            <w:r>
              <w:rPr>
                <w:rFonts w:ascii="Times New Roman" w:eastAsia="Times New Roman" w:hAnsi="Times New Roman" w:cs="Times New Roman"/>
                <w:sz w:val="24"/>
                <w:szCs w:val="24"/>
              </w:rPr>
              <w:t xml:space="preserve"> is?</w:t>
            </w:r>
          </w:p>
        </w:tc>
      </w:tr>
      <w:tr w:rsidR="00324943" w:rsidTr="00324943">
        <w:tc>
          <w:tcPr>
            <w:tcW w:w="5850" w:type="dxa"/>
            <w:vAlign w:val="center"/>
          </w:tcPr>
          <w:p w:rsidR="00324943" w:rsidRPr="00324943" w:rsidRDefault="00324943" w:rsidP="000A1EBC">
            <w:pPr>
              <w:pStyle w:val="ListParagraph"/>
              <w:spacing w:after="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does </w:t>
            </w:r>
            <w:r>
              <w:rPr>
                <w:rFonts w:ascii="Times New Roman" w:eastAsia="Times New Roman" w:hAnsi="Times New Roman" w:cs="Times New Roman"/>
                <w:sz w:val="24"/>
                <w:szCs w:val="24"/>
                <w:u w:val="single"/>
              </w:rPr>
              <w:t>the bus</w:t>
            </w:r>
            <w:r>
              <w:rPr>
                <w:rFonts w:ascii="Times New Roman" w:eastAsia="Times New Roman" w:hAnsi="Times New Roman" w:cs="Times New Roman"/>
                <w:sz w:val="24"/>
                <w:szCs w:val="24"/>
              </w:rPr>
              <w:t xml:space="preserve"> stop?</w:t>
            </w:r>
          </w:p>
        </w:tc>
        <w:tc>
          <w:tcPr>
            <w:tcW w:w="5130" w:type="dxa"/>
            <w:vAlign w:val="bottom"/>
          </w:tcPr>
          <w:p w:rsidR="00324943" w:rsidRPr="00324943" w:rsidRDefault="00324943" w:rsidP="000A1EBC">
            <w:pPr>
              <w:pStyle w:val="ListParagraph"/>
              <w:spacing w:after="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know where </w:t>
            </w:r>
            <w:r>
              <w:rPr>
                <w:rFonts w:ascii="Times New Roman" w:eastAsia="Times New Roman" w:hAnsi="Times New Roman" w:cs="Times New Roman"/>
                <w:sz w:val="24"/>
                <w:szCs w:val="24"/>
                <w:u w:val="single"/>
              </w:rPr>
              <w:t xml:space="preserve">the bus </w:t>
            </w:r>
            <w:r>
              <w:rPr>
                <w:rFonts w:ascii="Times New Roman" w:eastAsia="Times New Roman" w:hAnsi="Times New Roman" w:cs="Times New Roman"/>
                <w:sz w:val="24"/>
                <w:szCs w:val="24"/>
              </w:rPr>
              <w:t>stops?</w:t>
            </w:r>
          </w:p>
        </w:tc>
      </w:tr>
      <w:tr w:rsidR="00432BE0" w:rsidTr="00324943">
        <w:tc>
          <w:tcPr>
            <w:tcW w:w="5850" w:type="dxa"/>
            <w:vAlign w:val="center"/>
          </w:tcPr>
          <w:p w:rsidR="00432BE0" w:rsidRPr="00432BE0" w:rsidRDefault="008F7009" w:rsidP="00324943">
            <w:pPr>
              <w:pStyle w:val="ListParagraph"/>
              <w:spacing w:after="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693290">
              <w:rPr>
                <w:rFonts w:ascii="Times New Roman" w:eastAsia="Times New Roman" w:hAnsi="Times New Roman" w:cs="Times New Roman"/>
                <w:sz w:val="24"/>
                <w:szCs w:val="24"/>
              </w:rPr>
              <w:t>can</w:t>
            </w:r>
            <w:r w:rsidR="00432BE0">
              <w:rPr>
                <w:rFonts w:ascii="Times New Roman" w:eastAsia="Times New Roman" w:hAnsi="Times New Roman" w:cs="Times New Roman"/>
                <w:sz w:val="24"/>
                <w:szCs w:val="24"/>
              </w:rPr>
              <w:t xml:space="preserve"> </w:t>
            </w:r>
            <w:r w:rsidR="00432BE0">
              <w:rPr>
                <w:rFonts w:ascii="Times New Roman" w:eastAsia="Times New Roman" w:hAnsi="Times New Roman" w:cs="Times New Roman"/>
                <w:sz w:val="24"/>
                <w:szCs w:val="24"/>
                <w:u w:val="single"/>
              </w:rPr>
              <w:t>I</w:t>
            </w:r>
            <w:r w:rsidR="00432BE0">
              <w:rPr>
                <w:rFonts w:ascii="Times New Roman" w:eastAsia="Times New Roman" w:hAnsi="Times New Roman" w:cs="Times New Roman"/>
                <w:sz w:val="24"/>
                <w:szCs w:val="24"/>
              </w:rPr>
              <w:t xml:space="preserve"> get to the bank?</w:t>
            </w:r>
          </w:p>
        </w:tc>
        <w:tc>
          <w:tcPr>
            <w:tcW w:w="5130" w:type="dxa"/>
            <w:vAlign w:val="bottom"/>
          </w:tcPr>
          <w:p w:rsidR="00432BE0" w:rsidRPr="00432BE0" w:rsidRDefault="00432BE0" w:rsidP="00BB027C">
            <w:pPr>
              <w:pStyle w:val="ListParagraph"/>
              <w:spacing w:after="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tell me how </w:t>
            </w:r>
            <w:r>
              <w:rPr>
                <w:rFonts w:ascii="Times New Roman" w:eastAsia="Times New Roman" w:hAnsi="Times New Roman" w:cs="Times New Roman"/>
                <w:sz w:val="24"/>
                <w:szCs w:val="24"/>
                <w:u w:val="single"/>
              </w:rPr>
              <w:t>I</w:t>
            </w:r>
            <w:r w:rsidRPr="009F718D">
              <w:rPr>
                <w:rFonts w:ascii="Times New Roman" w:eastAsia="Times New Roman" w:hAnsi="Times New Roman" w:cs="Times New Roman"/>
                <w:sz w:val="24"/>
                <w:szCs w:val="24"/>
              </w:rPr>
              <w:t xml:space="preserve"> </w:t>
            </w:r>
            <w:r w:rsidR="00BB027C">
              <w:rPr>
                <w:rFonts w:ascii="Times New Roman" w:eastAsia="Times New Roman" w:hAnsi="Times New Roman" w:cs="Times New Roman"/>
                <w:sz w:val="24"/>
                <w:szCs w:val="24"/>
              </w:rPr>
              <w:t>can</w:t>
            </w:r>
            <w:r w:rsidR="00693290">
              <w:rPr>
                <w:rFonts w:ascii="Times New Roman" w:eastAsia="Times New Roman" w:hAnsi="Times New Roman" w:cs="Times New Roman"/>
                <w:sz w:val="24"/>
                <w:szCs w:val="24"/>
              </w:rPr>
              <w:t xml:space="preserve"> get</w:t>
            </w:r>
            <w:r>
              <w:rPr>
                <w:rFonts w:ascii="Times New Roman" w:eastAsia="Times New Roman" w:hAnsi="Times New Roman" w:cs="Times New Roman"/>
                <w:sz w:val="24"/>
                <w:szCs w:val="24"/>
              </w:rPr>
              <w:t xml:space="preserve"> to the bank?</w:t>
            </w:r>
          </w:p>
        </w:tc>
      </w:tr>
      <w:tr w:rsidR="00432BE0" w:rsidTr="00324943">
        <w:tc>
          <w:tcPr>
            <w:tcW w:w="5850" w:type="dxa"/>
            <w:vAlign w:val="center"/>
          </w:tcPr>
          <w:p w:rsidR="00432BE0" w:rsidRPr="00324943" w:rsidRDefault="00324943" w:rsidP="00324943">
            <w:pPr>
              <w:pStyle w:val="ListParagraph"/>
              <w:spacing w:after="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w:t>
            </w:r>
            <w:r>
              <w:rPr>
                <w:rFonts w:ascii="Times New Roman" w:eastAsia="Times New Roman" w:hAnsi="Times New Roman" w:cs="Times New Roman"/>
                <w:sz w:val="24"/>
                <w:szCs w:val="24"/>
                <w:u w:val="single"/>
              </w:rPr>
              <w:t>we</w:t>
            </w:r>
            <w:r>
              <w:rPr>
                <w:rFonts w:ascii="Times New Roman" w:eastAsia="Times New Roman" w:hAnsi="Times New Roman" w:cs="Times New Roman"/>
                <w:sz w:val="24"/>
                <w:szCs w:val="24"/>
              </w:rPr>
              <w:t xml:space="preserve"> get to the library?</w:t>
            </w:r>
          </w:p>
        </w:tc>
        <w:tc>
          <w:tcPr>
            <w:tcW w:w="5130" w:type="dxa"/>
            <w:vAlign w:val="bottom"/>
          </w:tcPr>
          <w:p w:rsidR="00432BE0" w:rsidRPr="00324943" w:rsidRDefault="00324943" w:rsidP="00324943">
            <w:pPr>
              <w:pStyle w:val="ListParagraph"/>
              <w:spacing w:after="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know how </w:t>
            </w:r>
            <w:r>
              <w:rPr>
                <w:rFonts w:ascii="Times New Roman" w:eastAsia="Times New Roman" w:hAnsi="Times New Roman" w:cs="Times New Roman"/>
                <w:sz w:val="24"/>
                <w:szCs w:val="24"/>
                <w:u w:val="single"/>
              </w:rPr>
              <w:t>we</w:t>
            </w:r>
            <w:r>
              <w:rPr>
                <w:rFonts w:ascii="Times New Roman" w:eastAsia="Times New Roman" w:hAnsi="Times New Roman" w:cs="Times New Roman"/>
                <w:sz w:val="24"/>
                <w:szCs w:val="24"/>
              </w:rPr>
              <w:t xml:space="preserve"> get to the library?</w:t>
            </w:r>
          </w:p>
        </w:tc>
      </w:tr>
    </w:tbl>
    <w:p w:rsidR="00560FC3" w:rsidRDefault="00560FC3" w:rsidP="008F46CC">
      <w:pPr>
        <w:spacing w:after="0" w:line="240" w:lineRule="auto"/>
        <w:rPr>
          <w:rFonts w:ascii="Times New Roman" w:eastAsia="Times New Roman" w:hAnsi="Times New Roman" w:cs="Times New Roman"/>
          <w:sz w:val="24"/>
          <w:szCs w:val="24"/>
        </w:rPr>
      </w:pPr>
    </w:p>
    <w:p w:rsidR="00BE3311" w:rsidRPr="00560FC3" w:rsidRDefault="00BE3311" w:rsidP="005344A0">
      <w:pPr>
        <w:spacing w:after="0" w:line="240" w:lineRule="auto"/>
        <w:contextualSpacing/>
        <w:rPr>
          <w:rFonts w:ascii="Times New Roman" w:hAnsi="Times New Roman" w:cs="Times New Roman"/>
          <w:sz w:val="24"/>
          <w:szCs w:val="24"/>
        </w:rPr>
      </w:pPr>
      <w:r w:rsidRPr="00560FC3">
        <w:rPr>
          <w:rFonts w:ascii="Times New Roman" w:hAnsi="Times New Roman" w:cs="Times New Roman"/>
          <w:sz w:val="24"/>
          <w:szCs w:val="24"/>
        </w:rPr>
        <w:t xml:space="preserve">Change the </w:t>
      </w:r>
      <w:r w:rsidRPr="00BB027C">
        <w:rPr>
          <w:rFonts w:ascii="Times New Roman" w:hAnsi="Times New Roman" w:cs="Times New Roman"/>
          <w:b/>
          <w:sz w:val="24"/>
          <w:szCs w:val="24"/>
        </w:rPr>
        <w:t>direct questions</w:t>
      </w:r>
      <w:r w:rsidRPr="00560FC3">
        <w:rPr>
          <w:rFonts w:ascii="Times New Roman" w:hAnsi="Times New Roman" w:cs="Times New Roman"/>
          <w:sz w:val="24"/>
          <w:szCs w:val="24"/>
        </w:rPr>
        <w:t xml:space="preserve"> below to </w:t>
      </w:r>
      <w:r w:rsidRPr="00BB027C">
        <w:rPr>
          <w:rFonts w:ascii="Times New Roman" w:hAnsi="Times New Roman" w:cs="Times New Roman"/>
          <w:b/>
          <w:sz w:val="24"/>
          <w:szCs w:val="24"/>
        </w:rPr>
        <w:t>indirect questions</w:t>
      </w:r>
      <w:r w:rsidRPr="00560FC3">
        <w:rPr>
          <w:rFonts w:ascii="Times New Roman" w:hAnsi="Times New Roman" w:cs="Times New Roman"/>
          <w:sz w:val="24"/>
          <w:szCs w:val="24"/>
        </w:rPr>
        <w:t xml:space="preserve">. </w:t>
      </w:r>
    </w:p>
    <w:p w:rsidR="005344A0" w:rsidRDefault="005344A0" w:rsidP="005344A0">
      <w:pPr>
        <w:pStyle w:val="ListParagraph"/>
        <w:spacing w:after="0" w:line="240" w:lineRule="auto"/>
        <w:ind w:left="1080"/>
        <w:rPr>
          <w:rFonts w:ascii="Times New Roman" w:hAnsi="Times New Roman" w:cs="Times New Roman"/>
          <w:sz w:val="24"/>
          <w:szCs w:val="24"/>
        </w:rPr>
      </w:pPr>
    </w:p>
    <w:p w:rsidR="0021146C" w:rsidRPr="008F46CC" w:rsidRDefault="00324943" w:rsidP="008F46CC">
      <w:pPr>
        <w:pStyle w:val="ListParagraph"/>
        <w:numPr>
          <w:ilvl w:val="0"/>
          <w:numId w:val="19"/>
        </w:numPr>
        <w:spacing w:after="0" w:line="360" w:lineRule="auto"/>
        <w:contextualSpacing w:val="0"/>
        <w:rPr>
          <w:rFonts w:ascii="Times New Roman" w:hAnsi="Times New Roman" w:cs="Times New Roman"/>
          <w:sz w:val="24"/>
          <w:szCs w:val="24"/>
        </w:rPr>
      </w:pPr>
      <w:r w:rsidRPr="008F46CC">
        <w:rPr>
          <w:rFonts w:ascii="Times New Roman" w:hAnsi="Times New Roman" w:cs="Times New Roman"/>
          <w:sz w:val="24"/>
          <w:szCs w:val="24"/>
        </w:rPr>
        <w:t>Where is Mt. San Antonio College?</w:t>
      </w:r>
    </w:p>
    <w:p w:rsidR="00324943" w:rsidRPr="008F46CC" w:rsidRDefault="00324943" w:rsidP="008F46CC">
      <w:pPr>
        <w:pStyle w:val="ListParagraph"/>
        <w:spacing w:after="120" w:line="240" w:lineRule="auto"/>
        <w:ind w:left="1080"/>
        <w:rPr>
          <w:rFonts w:ascii="Times New Roman" w:hAnsi="Times New Roman" w:cs="Times New Roman"/>
          <w:sz w:val="24"/>
          <w:szCs w:val="24"/>
        </w:rPr>
      </w:pPr>
      <w:r w:rsidRPr="008F46CC">
        <w:rPr>
          <w:rFonts w:ascii="Times New Roman" w:hAnsi="Times New Roman" w:cs="Times New Roman"/>
          <w:sz w:val="24"/>
          <w:szCs w:val="24"/>
        </w:rPr>
        <w:t>_________________________________________________________________________________</w:t>
      </w:r>
    </w:p>
    <w:p w:rsidR="00324943" w:rsidRPr="008F46CC" w:rsidRDefault="00324943" w:rsidP="008F46CC">
      <w:pPr>
        <w:pStyle w:val="ListParagraph"/>
        <w:spacing w:after="0" w:line="360" w:lineRule="auto"/>
        <w:ind w:left="1080"/>
        <w:rPr>
          <w:rFonts w:ascii="Times New Roman" w:hAnsi="Times New Roman" w:cs="Times New Roman"/>
          <w:sz w:val="16"/>
          <w:szCs w:val="16"/>
        </w:rPr>
      </w:pPr>
    </w:p>
    <w:p w:rsidR="00324943" w:rsidRPr="008F46CC" w:rsidRDefault="00324943" w:rsidP="008F46CC">
      <w:pPr>
        <w:pStyle w:val="ListParagraph"/>
        <w:numPr>
          <w:ilvl w:val="0"/>
          <w:numId w:val="19"/>
        </w:numPr>
        <w:spacing w:after="0" w:line="360" w:lineRule="auto"/>
        <w:contextualSpacing w:val="0"/>
        <w:rPr>
          <w:rFonts w:ascii="Times New Roman" w:hAnsi="Times New Roman" w:cs="Times New Roman"/>
          <w:sz w:val="24"/>
          <w:szCs w:val="24"/>
        </w:rPr>
      </w:pPr>
      <w:r w:rsidRPr="008F46CC">
        <w:rPr>
          <w:rFonts w:ascii="Times New Roman" w:hAnsi="Times New Roman" w:cs="Times New Roman"/>
          <w:sz w:val="24"/>
          <w:szCs w:val="24"/>
        </w:rPr>
        <w:t>Where do I get a student ID card?</w:t>
      </w:r>
    </w:p>
    <w:p w:rsidR="0021146C" w:rsidRPr="006F19E8" w:rsidRDefault="00324943" w:rsidP="006F19E8">
      <w:pPr>
        <w:pStyle w:val="ListParagraph"/>
        <w:spacing w:after="0" w:line="360" w:lineRule="auto"/>
        <w:ind w:left="1080"/>
        <w:rPr>
          <w:rFonts w:ascii="Times New Roman" w:hAnsi="Times New Roman" w:cs="Times New Roman"/>
          <w:sz w:val="24"/>
          <w:szCs w:val="24"/>
        </w:rPr>
      </w:pPr>
      <w:r w:rsidRPr="008F46CC">
        <w:rPr>
          <w:rFonts w:ascii="Times New Roman" w:hAnsi="Times New Roman" w:cs="Times New Roman"/>
          <w:sz w:val="24"/>
          <w:szCs w:val="24"/>
        </w:rPr>
        <w:t>_________________________________________________________________________________</w:t>
      </w:r>
    </w:p>
    <w:p w:rsidR="0021146C" w:rsidRPr="008F46CC" w:rsidRDefault="00324943" w:rsidP="008F46CC">
      <w:pPr>
        <w:pStyle w:val="ListParagraph"/>
        <w:numPr>
          <w:ilvl w:val="0"/>
          <w:numId w:val="19"/>
        </w:numPr>
        <w:spacing w:after="0" w:line="360" w:lineRule="auto"/>
        <w:contextualSpacing w:val="0"/>
        <w:rPr>
          <w:rFonts w:ascii="Times New Roman" w:hAnsi="Times New Roman" w:cs="Times New Roman"/>
          <w:sz w:val="24"/>
          <w:szCs w:val="24"/>
        </w:rPr>
      </w:pPr>
      <w:r w:rsidRPr="008F46CC">
        <w:rPr>
          <w:rFonts w:ascii="Times New Roman" w:hAnsi="Times New Roman" w:cs="Times New Roman"/>
          <w:sz w:val="24"/>
          <w:szCs w:val="24"/>
        </w:rPr>
        <w:t>How do I buy a parking permit?</w:t>
      </w:r>
    </w:p>
    <w:p w:rsidR="0021146C" w:rsidRPr="008F46CC" w:rsidRDefault="0021146C" w:rsidP="006F19E8">
      <w:pPr>
        <w:pStyle w:val="ListParagraph"/>
        <w:spacing w:after="0" w:line="360" w:lineRule="auto"/>
        <w:ind w:left="1080"/>
        <w:rPr>
          <w:rFonts w:ascii="Times New Roman" w:hAnsi="Times New Roman" w:cs="Times New Roman"/>
          <w:sz w:val="24"/>
          <w:szCs w:val="24"/>
        </w:rPr>
      </w:pPr>
      <w:r w:rsidRPr="008F46CC">
        <w:rPr>
          <w:rFonts w:ascii="Times New Roman" w:hAnsi="Times New Roman" w:cs="Times New Roman"/>
          <w:sz w:val="24"/>
          <w:szCs w:val="24"/>
        </w:rPr>
        <w:t>_________________________________________________________________________________</w:t>
      </w:r>
    </w:p>
    <w:p w:rsidR="0021146C" w:rsidRPr="008F46CC" w:rsidRDefault="00324943" w:rsidP="008F46CC">
      <w:pPr>
        <w:pStyle w:val="ListParagraph"/>
        <w:numPr>
          <w:ilvl w:val="0"/>
          <w:numId w:val="19"/>
        </w:numPr>
        <w:spacing w:after="0" w:line="360" w:lineRule="auto"/>
        <w:contextualSpacing w:val="0"/>
        <w:rPr>
          <w:rFonts w:ascii="Times New Roman" w:hAnsi="Times New Roman" w:cs="Times New Roman"/>
          <w:sz w:val="24"/>
          <w:szCs w:val="24"/>
        </w:rPr>
      </w:pPr>
      <w:r w:rsidRPr="008F46CC">
        <w:rPr>
          <w:rFonts w:ascii="Times New Roman" w:hAnsi="Times New Roman" w:cs="Times New Roman"/>
          <w:sz w:val="24"/>
          <w:szCs w:val="24"/>
        </w:rPr>
        <w:t>Where can I buy a book for my class?</w:t>
      </w:r>
    </w:p>
    <w:p w:rsidR="008F46CC" w:rsidRDefault="0021146C" w:rsidP="005344A0">
      <w:pPr>
        <w:pStyle w:val="ListParagraph"/>
        <w:spacing w:after="0" w:line="360" w:lineRule="auto"/>
        <w:ind w:left="1080"/>
        <w:rPr>
          <w:rFonts w:ascii="Times New Roman" w:hAnsi="Times New Roman" w:cs="Times New Roman"/>
          <w:sz w:val="24"/>
          <w:szCs w:val="24"/>
        </w:rPr>
      </w:pPr>
      <w:r w:rsidRPr="008F46CC">
        <w:rPr>
          <w:rFonts w:ascii="Times New Roman" w:hAnsi="Times New Roman" w:cs="Times New Roman"/>
          <w:sz w:val="24"/>
          <w:szCs w:val="24"/>
        </w:rPr>
        <w:t>_________________________________________________________________________________</w:t>
      </w:r>
    </w:p>
    <w:p w:rsidR="005344A0" w:rsidRDefault="005344A0" w:rsidP="008F46CC">
      <w:pPr>
        <w:spacing w:after="0" w:line="240" w:lineRule="auto"/>
        <w:rPr>
          <w:rFonts w:ascii="Times New Roman" w:hAnsi="Times New Roman" w:cs="Times New Roman"/>
          <w:sz w:val="24"/>
          <w:szCs w:val="24"/>
        </w:rPr>
      </w:pPr>
    </w:p>
    <w:p w:rsidR="008F46CC" w:rsidRDefault="00BB027C" w:rsidP="008F46CC">
      <w:pPr>
        <w:spacing w:after="0" w:line="240" w:lineRule="auto"/>
        <w:rPr>
          <w:rFonts w:ascii="Times New Roman" w:hAnsi="Times New Roman" w:cs="Times New Roman"/>
          <w:sz w:val="24"/>
          <w:szCs w:val="24"/>
        </w:rPr>
      </w:pPr>
      <w:r w:rsidRPr="00560FC3">
        <w:rPr>
          <w:rFonts w:ascii="Times New Roman" w:hAnsi="Times New Roman" w:cs="Times New Roman"/>
          <w:sz w:val="24"/>
          <w:szCs w:val="24"/>
        </w:rPr>
        <w:t xml:space="preserve">Change the </w:t>
      </w:r>
      <w:r w:rsidRPr="00BB027C">
        <w:rPr>
          <w:rFonts w:ascii="Times New Roman" w:hAnsi="Times New Roman" w:cs="Times New Roman"/>
          <w:b/>
          <w:sz w:val="24"/>
          <w:szCs w:val="24"/>
        </w:rPr>
        <w:t>indirect questions</w:t>
      </w:r>
      <w:r w:rsidRPr="00560FC3">
        <w:rPr>
          <w:rFonts w:ascii="Times New Roman" w:hAnsi="Times New Roman" w:cs="Times New Roman"/>
          <w:sz w:val="24"/>
          <w:szCs w:val="24"/>
        </w:rPr>
        <w:t xml:space="preserve"> below to </w:t>
      </w:r>
      <w:r w:rsidRPr="00BB027C">
        <w:rPr>
          <w:rFonts w:ascii="Times New Roman" w:hAnsi="Times New Roman" w:cs="Times New Roman"/>
          <w:b/>
          <w:sz w:val="24"/>
          <w:szCs w:val="24"/>
        </w:rPr>
        <w:t>direct questions</w:t>
      </w:r>
      <w:r w:rsidRPr="00560FC3">
        <w:rPr>
          <w:rFonts w:ascii="Times New Roman" w:hAnsi="Times New Roman" w:cs="Times New Roman"/>
          <w:sz w:val="24"/>
          <w:szCs w:val="24"/>
        </w:rPr>
        <w:t>.</w:t>
      </w:r>
    </w:p>
    <w:p w:rsidR="00BB027C" w:rsidRPr="00560FC3" w:rsidRDefault="00BB027C" w:rsidP="008F46CC">
      <w:pPr>
        <w:spacing w:after="0" w:line="240" w:lineRule="auto"/>
        <w:rPr>
          <w:rFonts w:ascii="Times New Roman" w:hAnsi="Times New Roman" w:cs="Times New Roman"/>
          <w:sz w:val="24"/>
          <w:szCs w:val="24"/>
        </w:rPr>
      </w:pPr>
      <w:r w:rsidRPr="00560FC3">
        <w:rPr>
          <w:rFonts w:ascii="Times New Roman" w:hAnsi="Times New Roman" w:cs="Times New Roman"/>
          <w:sz w:val="24"/>
          <w:szCs w:val="24"/>
        </w:rPr>
        <w:t xml:space="preserve"> </w:t>
      </w:r>
    </w:p>
    <w:p w:rsidR="00BB027C" w:rsidRPr="008F46CC" w:rsidRDefault="00BB027C" w:rsidP="006F19E8">
      <w:pPr>
        <w:pStyle w:val="ListParagraph"/>
        <w:numPr>
          <w:ilvl w:val="0"/>
          <w:numId w:val="21"/>
        </w:numPr>
        <w:spacing w:after="120" w:line="240" w:lineRule="auto"/>
        <w:contextualSpacing w:val="0"/>
        <w:rPr>
          <w:rFonts w:ascii="Times New Roman" w:hAnsi="Times New Roman" w:cs="Times New Roman"/>
          <w:sz w:val="24"/>
          <w:szCs w:val="24"/>
        </w:rPr>
      </w:pPr>
      <w:r w:rsidRPr="008F46CC">
        <w:rPr>
          <w:rFonts w:ascii="Times New Roman" w:hAnsi="Times New Roman" w:cs="Times New Roman"/>
          <w:sz w:val="24"/>
          <w:szCs w:val="24"/>
        </w:rPr>
        <w:t>Do you know where building 66 is?</w:t>
      </w:r>
    </w:p>
    <w:p w:rsidR="00BB027C" w:rsidRPr="008F46CC" w:rsidRDefault="00BB027C" w:rsidP="006F19E8">
      <w:pPr>
        <w:pStyle w:val="ListParagraph"/>
        <w:spacing w:after="120" w:line="240" w:lineRule="auto"/>
        <w:ind w:left="1080"/>
        <w:rPr>
          <w:rFonts w:ascii="Times New Roman" w:hAnsi="Times New Roman" w:cs="Times New Roman"/>
          <w:sz w:val="24"/>
          <w:szCs w:val="24"/>
        </w:rPr>
      </w:pPr>
      <w:r w:rsidRPr="008F46CC">
        <w:rPr>
          <w:rFonts w:ascii="Times New Roman" w:hAnsi="Times New Roman" w:cs="Times New Roman"/>
          <w:sz w:val="24"/>
          <w:szCs w:val="24"/>
        </w:rPr>
        <w:t>_________________________________________________________________________________</w:t>
      </w:r>
    </w:p>
    <w:p w:rsidR="00BB027C" w:rsidRPr="008F46CC" w:rsidRDefault="00BB027C" w:rsidP="006F19E8">
      <w:pPr>
        <w:pStyle w:val="ListParagraph"/>
        <w:spacing w:after="120" w:line="240" w:lineRule="auto"/>
        <w:ind w:left="1080"/>
        <w:rPr>
          <w:rFonts w:ascii="Times New Roman" w:hAnsi="Times New Roman" w:cs="Times New Roman"/>
          <w:sz w:val="16"/>
          <w:szCs w:val="16"/>
        </w:rPr>
      </w:pPr>
    </w:p>
    <w:p w:rsidR="00BB027C" w:rsidRPr="008F46CC" w:rsidRDefault="00BB027C" w:rsidP="006F19E8">
      <w:pPr>
        <w:pStyle w:val="ListParagraph"/>
        <w:numPr>
          <w:ilvl w:val="0"/>
          <w:numId w:val="21"/>
        </w:numPr>
        <w:spacing w:after="120" w:line="240" w:lineRule="auto"/>
        <w:contextualSpacing w:val="0"/>
        <w:rPr>
          <w:rFonts w:ascii="Times New Roman" w:hAnsi="Times New Roman" w:cs="Times New Roman"/>
          <w:sz w:val="24"/>
          <w:szCs w:val="24"/>
        </w:rPr>
      </w:pPr>
      <w:r w:rsidRPr="008F46CC">
        <w:rPr>
          <w:rFonts w:ascii="Times New Roman" w:hAnsi="Times New Roman" w:cs="Times New Roman"/>
          <w:sz w:val="24"/>
          <w:szCs w:val="24"/>
        </w:rPr>
        <w:t>Could you tell me where building 4 is?</w:t>
      </w:r>
    </w:p>
    <w:p w:rsidR="00BB027C" w:rsidRPr="008F46CC" w:rsidRDefault="00BB027C" w:rsidP="006F19E8">
      <w:pPr>
        <w:pStyle w:val="ListParagraph"/>
        <w:spacing w:after="120" w:line="240" w:lineRule="auto"/>
        <w:ind w:left="1080"/>
        <w:rPr>
          <w:rFonts w:ascii="Times New Roman" w:hAnsi="Times New Roman" w:cs="Times New Roman"/>
          <w:sz w:val="24"/>
          <w:szCs w:val="24"/>
        </w:rPr>
      </w:pPr>
      <w:r w:rsidRPr="008F46CC">
        <w:rPr>
          <w:rFonts w:ascii="Times New Roman" w:hAnsi="Times New Roman" w:cs="Times New Roman"/>
          <w:sz w:val="24"/>
          <w:szCs w:val="24"/>
        </w:rPr>
        <w:t>_________________________________________________________________________________</w:t>
      </w:r>
    </w:p>
    <w:p w:rsidR="00BB027C" w:rsidRPr="008F46CC" w:rsidRDefault="00BB027C" w:rsidP="006F19E8">
      <w:pPr>
        <w:pStyle w:val="ListParagraph"/>
        <w:spacing w:after="120" w:line="240" w:lineRule="auto"/>
        <w:ind w:left="1080"/>
        <w:rPr>
          <w:rFonts w:ascii="Times New Roman" w:hAnsi="Times New Roman" w:cs="Times New Roman"/>
          <w:sz w:val="24"/>
          <w:szCs w:val="24"/>
        </w:rPr>
      </w:pPr>
    </w:p>
    <w:p w:rsidR="00BB027C" w:rsidRPr="008F46CC" w:rsidRDefault="00BB027C" w:rsidP="006F19E8">
      <w:pPr>
        <w:pStyle w:val="ListParagraph"/>
        <w:numPr>
          <w:ilvl w:val="0"/>
          <w:numId w:val="21"/>
        </w:numPr>
        <w:spacing w:after="120" w:line="240" w:lineRule="auto"/>
        <w:contextualSpacing w:val="0"/>
        <w:rPr>
          <w:rFonts w:ascii="Times New Roman" w:hAnsi="Times New Roman" w:cs="Times New Roman"/>
          <w:sz w:val="24"/>
          <w:szCs w:val="24"/>
        </w:rPr>
      </w:pPr>
      <w:r w:rsidRPr="008F46CC">
        <w:rPr>
          <w:rFonts w:ascii="Times New Roman" w:hAnsi="Times New Roman" w:cs="Times New Roman"/>
          <w:sz w:val="24"/>
          <w:szCs w:val="24"/>
        </w:rPr>
        <w:t xml:space="preserve">Can you tell me how </w:t>
      </w:r>
      <w:r w:rsidR="008F46CC">
        <w:rPr>
          <w:rFonts w:ascii="Times New Roman" w:hAnsi="Times New Roman" w:cs="Times New Roman"/>
          <w:sz w:val="24"/>
          <w:szCs w:val="24"/>
        </w:rPr>
        <w:t>I get to</w:t>
      </w:r>
      <w:r w:rsidRPr="008F46CC">
        <w:rPr>
          <w:rFonts w:ascii="Times New Roman" w:hAnsi="Times New Roman" w:cs="Times New Roman"/>
          <w:sz w:val="24"/>
          <w:szCs w:val="24"/>
        </w:rPr>
        <w:t xml:space="preserve"> building 6?</w:t>
      </w:r>
    </w:p>
    <w:p w:rsidR="00BB027C" w:rsidRPr="008F46CC" w:rsidRDefault="00BB027C" w:rsidP="006F19E8">
      <w:pPr>
        <w:pStyle w:val="ListParagraph"/>
        <w:spacing w:after="120" w:line="240" w:lineRule="auto"/>
        <w:ind w:left="1080"/>
        <w:rPr>
          <w:rFonts w:ascii="Times New Roman" w:hAnsi="Times New Roman" w:cs="Times New Roman"/>
          <w:sz w:val="24"/>
          <w:szCs w:val="24"/>
        </w:rPr>
      </w:pPr>
      <w:r w:rsidRPr="008F46CC">
        <w:rPr>
          <w:rFonts w:ascii="Times New Roman" w:hAnsi="Times New Roman" w:cs="Times New Roman"/>
          <w:sz w:val="24"/>
          <w:szCs w:val="24"/>
        </w:rPr>
        <w:t>_________________________________________________________________________________</w:t>
      </w:r>
    </w:p>
    <w:p w:rsidR="00BB027C" w:rsidRPr="008F46CC" w:rsidRDefault="00BB027C" w:rsidP="006F19E8">
      <w:pPr>
        <w:pStyle w:val="ListParagraph"/>
        <w:spacing w:after="120" w:line="240" w:lineRule="auto"/>
        <w:ind w:left="1080"/>
        <w:rPr>
          <w:rFonts w:ascii="Times New Roman" w:hAnsi="Times New Roman" w:cs="Times New Roman"/>
          <w:sz w:val="24"/>
          <w:szCs w:val="24"/>
        </w:rPr>
      </w:pPr>
    </w:p>
    <w:p w:rsidR="00BB027C" w:rsidRPr="008F46CC" w:rsidRDefault="00BB027C" w:rsidP="006F19E8">
      <w:pPr>
        <w:pStyle w:val="ListParagraph"/>
        <w:numPr>
          <w:ilvl w:val="0"/>
          <w:numId w:val="21"/>
        </w:numPr>
        <w:spacing w:after="120" w:line="240" w:lineRule="auto"/>
        <w:contextualSpacing w:val="0"/>
        <w:rPr>
          <w:rFonts w:ascii="Times New Roman" w:hAnsi="Times New Roman" w:cs="Times New Roman"/>
          <w:sz w:val="24"/>
          <w:szCs w:val="24"/>
        </w:rPr>
      </w:pPr>
      <w:r w:rsidRPr="008F46CC">
        <w:rPr>
          <w:rFonts w:ascii="Times New Roman" w:hAnsi="Times New Roman" w:cs="Times New Roman"/>
          <w:sz w:val="24"/>
          <w:szCs w:val="24"/>
        </w:rPr>
        <w:t>D</w:t>
      </w:r>
      <w:r w:rsidR="008F46CC">
        <w:rPr>
          <w:rFonts w:ascii="Times New Roman" w:hAnsi="Times New Roman" w:cs="Times New Roman"/>
          <w:sz w:val="24"/>
          <w:szCs w:val="24"/>
        </w:rPr>
        <w:t>o you know how I can</w:t>
      </w:r>
      <w:r w:rsidRPr="008F46CC">
        <w:rPr>
          <w:rFonts w:ascii="Times New Roman" w:hAnsi="Times New Roman" w:cs="Times New Roman"/>
          <w:sz w:val="24"/>
          <w:szCs w:val="24"/>
        </w:rPr>
        <w:t xml:space="preserve"> get to student parking lot F? </w:t>
      </w:r>
    </w:p>
    <w:p w:rsidR="002B7E6E" w:rsidRPr="00FB00EC" w:rsidRDefault="00BB027C" w:rsidP="00FB00EC">
      <w:pPr>
        <w:pStyle w:val="ListParagraph"/>
        <w:spacing w:after="120" w:line="240" w:lineRule="auto"/>
        <w:ind w:left="1080"/>
        <w:rPr>
          <w:rFonts w:ascii="Times New Roman" w:hAnsi="Times New Roman" w:cs="Times New Roman"/>
          <w:sz w:val="24"/>
          <w:szCs w:val="24"/>
        </w:rPr>
      </w:pPr>
      <w:r w:rsidRPr="008F46CC">
        <w:rPr>
          <w:rFonts w:ascii="Times New Roman" w:hAnsi="Times New Roman" w:cs="Times New Roman"/>
          <w:sz w:val="24"/>
          <w:szCs w:val="24"/>
        </w:rPr>
        <w:t>_________________________________________________________________________________</w:t>
      </w:r>
    </w:p>
    <w:p w:rsidR="001D4E06" w:rsidRDefault="001D4E06" w:rsidP="006F19E8">
      <w:pPr>
        <w:spacing w:after="120" w:line="240" w:lineRule="auto"/>
        <w:jc w:val="center"/>
        <w:rPr>
          <w:rFonts w:ascii="Times New Roman" w:hAnsi="Times New Roman" w:cs="Times New Roman"/>
          <w:b/>
          <w:sz w:val="24"/>
          <w:szCs w:val="24"/>
        </w:rPr>
      </w:pPr>
      <w:r w:rsidRPr="00D53B8C">
        <w:rPr>
          <w:rFonts w:ascii="Times New Roman" w:hAnsi="Times New Roman" w:cs="Times New Roman"/>
          <w:b/>
          <w:sz w:val="24"/>
          <w:szCs w:val="24"/>
          <w:highlight w:val="lightGray"/>
        </w:rPr>
        <w:lastRenderedPageBreak/>
        <w:t xml:space="preserve">Section </w:t>
      </w:r>
      <w:r w:rsidR="00E31BB6">
        <w:rPr>
          <w:rFonts w:ascii="Times New Roman" w:hAnsi="Times New Roman" w:cs="Times New Roman"/>
          <w:b/>
          <w:sz w:val="24"/>
          <w:szCs w:val="24"/>
          <w:highlight w:val="lightGray"/>
        </w:rPr>
        <w:t>4</w:t>
      </w:r>
      <w:r w:rsidRPr="00D53B8C">
        <w:rPr>
          <w:rFonts w:ascii="Times New Roman" w:hAnsi="Times New Roman" w:cs="Times New Roman"/>
          <w:b/>
          <w:sz w:val="24"/>
          <w:szCs w:val="24"/>
          <w:highlight w:val="lightGray"/>
        </w:rPr>
        <w:t xml:space="preserve">: </w:t>
      </w:r>
      <w:r w:rsidRPr="001F3C0D">
        <w:rPr>
          <w:rFonts w:ascii="Times New Roman" w:hAnsi="Times New Roman" w:cs="Times New Roman"/>
          <w:b/>
          <w:sz w:val="24"/>
          <w:szCs w:val="24"/>
          <w:highlight w:val="lightGray"/>
        </w:rPr>
        <w:t>Student Self-Assessment</w:t>
      </w:r>
    </w:p>
    <w:p w:rsidR="00DE3B1F" w:rsidRDefault="00442AE0" w:rsidP="00442AE0">
      <w:pPr>
        <w:spacing w:after="0" w:line="240" w:lineRule="auto"/>
        <w:ind w:right="-288"/>
        <w:jc w:val="both"/>
        <w:rPr>
          <w:rFonts w:ascii="Times New Roman" w:hAnsi="Times New Roman" w:cs="Times New Roman"/>
          <w:b/>
          <w:sz w:val="24"/>
          <w:szCs w:val="24"/>
        </w:rPr>
      </w:pPr>
      <w:r w:rsidRPr="00442AE0">
        <w:rPr>
          <w:rFonts w:ascii="Times New Roman" w:hAnsi="Times New Roman" w:cs="Times New Roman"/>
          <w:i/>
          <w:sz w:val="24"/>
          <w:szCs w:val="24"/>
        </w:rPr>
        <w:t>Complete this self-assessment before meeting with a tutor.</w:t>
      </w:r>
      <w:r w:rsidR="00DE3B1F">
        <w:rPr>
          <w:rFonts w:ascii="Times New Roman" w:hAnsi="Times New Roman" w:cs="Times New Roman"/>
          <w:b/>
          <w:sz w:val="24"/>
          <w:szCs w:val="24"/>
        </w:rPr>
        <w:t xml:space="preserve"> </w:t>
      </w:r>
      <w:r w:rsidRPr="00442AE0">
        <w:rPr>
          <w:rFonts w:ascii="Times New Roman" w:hAnsi="Times New Roman" w:cs="Times New Roman"/>
          <w:b/>
          <w:sz w:val="24"/>
          <w:szCs w:val="24"/>
        </w:rPr>
        <w:t>Now that you’ve co</w:t>
      </w:r>
      <w:r w:rsidR="00DE3B1F">
        <w:rPr>
          <w:rFonts w:ascii="Times New Roman" w:hAnsi="Times New Roman" w:cs="Times New Roman"/>
          <w:b/>
          <w:sz w:val="24"/>
          <w:szCs w:val="24"/>
        </w:rPr>
        <w:t xml:space="preserve">mpleted sections 1 to 3, </w:t>
      </w:r>
    </w:p>
    <w:p w:rsidR="00442AE0" w:rsidRPr="00442AE0" w:rsidRDefault="00DE3B1F" w:rsidP="00442AE0">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3D95254D" wp14:editId="1DC4C814">
            <wp:simplePos x="0" y="0"/>
            <wp:positionH relativeFrom="column">
              <wp:posOffset>399415</wp:posOffset>
            </wp:positionH>
            <wp:positionV relativeFrom="paragraph">
              <wp:posOffset>32385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proofErr w:type="gramStart"/>
      <w:r w:rsidR="00442AE0" w:rsidRPr="00442AE0">
        <w:rPr>
          <w:rFonts w:ascii="Times New Roman" w:hAnsi="Times New Roman" w:cs="Times New Roman"/>
          <w:b/>
          <w:sz w:val="24"/>
          <w:szCs w:val="24"/>
        </w:rPr>
        <w:t>check</w:t>
      </w:r>
      <w:proofErr w:type="gramEnd"/>
      <w:r w:rsidR="00442AE0" w:rsidRPr="00442AE0">
        <w:rPr>
          <w:rFonts w:ascii="Times New Roman" w:hAnsi="Times New Roman" w:cs="Times New Roman"/>
          <w:b/>
          <w:sz w:val="24"/>
          <w:szCs w:val="24"/>
        </w:rPr>
        <w:t xml:space="preserve">     the things you can do: </w:t>
      </w:r>
    </w:p>
    <w:p w:rsidR="008F46CC" w:rsidRPr="00180CB2" w:rsidRDefault="006F3E6A" w:rsidP="008F46CC">
      <w:pPr>
        <w:pStyle w:val="ListParagraph"/>
        <w:numPr>
          <w:ilvl w:val="3"/>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I can l</w:t>
      </w:r>
      <w:r w:rsidR="008F46CC">
        <w:rPr>
          <w:rFonts w:ascii="Times New Roman" w:hAnsi="Times New Roman" w:cs="Times New Roman"/>
          <w:sz w:val="24"/>
          <w:szCs w:val="24"/>
        </w:rPr>
        <w:t xml:space="preserve">isten for questions in conversations. </w:t>
      </w:r>
    </w:p>
    <w:p w:rsidR="008F46CC" w:rsidRPr="00A97AAF" w:rsidRDefault="006F3E6A" w:rsidP="008F46CC">
      <w:pPr>
        <w:pStyle w:val="ListParagraph"/>
        <w:numPr>
          <w:ilvl w:val="3"/>
          <w:numId w:val="23"/>
        </w:numPr>
        <w:spacing w:after="120" w:line="240" w:lineRule="auto"/>
        <w:rPr>
          <w:rFonts w:ascii="Times New Roman" w:hAnsi="Times New Roman" w:cs="Times New Roman"/>
          <w:sz w:val="24"/>
          <w:szCs w:val="24"/>
        </w:rPr>
      </w:pPr>
      <w:r>
        <w:rPr>
          <w:rFonts w:ascii="Times New Roman" w:hAnsi="Times New Roman" w:cs="Times New Roman"/>
          <w:sz w:val="24"/>
          <w:szCs w:val="24"/>
        </w:rPr>
        <w:t>I can i</w:t>
      </w:r>
      <w:r w:rsidR="008F46CC">
        <w:rPr>
          <w:rFonts w:ascii="Times New Roman" w:hAnsi="Times New Roman" w:cs="Times New Roman"/>
          <w:sz w:val="24"/>
          <w:szCs w:val="24"/>
        </w:rPr>
        <w:t xml:space="preserve">dentify direct and indirect questions in conversations. </w:t>
      </w:r>
    </w:p>
    <w:p w:rsidR="008F46CC" w:rsidRDefault="006F3E6A" w:rsidP="008F46CC">
      <w:pPr>
        <w:pStyle w:val="ListParagraph"/>
        <w:numPr>
          <w:ilvl w:val="3"/>
          <w:numId w:val="23"/>
        </w:numPr>
        <w:spacing w:after="120" w:line="240" w:lineRule="auto"/>
        <w:rPr>
          <w:rFonts w:ascii="Times New Roman" w:hAnsi="Times New Roman" w:cs="Times New Roman"/>
          <w:sz w:val="24"/>
          <w:szCs w:val="24"/>
        </w:rPr>
      </w:pPr>
      <w:r>
        <w:rPr>
          <w:rFonts w:ascii="Times New Roman" w:hAnsi="Times New Roman" w:cs="Times New Roman"/>
          <w:sz w:val="24"/>
          <w:szCs w:val="24"/>
        </w:rPr>
        <w:t>I can w</w:t>
      </w:r>
      <w:r w:rsidR="008F46CC">
        <w:rPr>
          <w:rFonts w:ascii="Times New Roman" w:hAnsi="Times New Roman" w:cs="Times New Roman"/>
          <w:sz w:val="24"/>
          <w:szCs w:val="24"/>
        </w:rPr>
        <w:t xml:space="preserve">rite direct and indirect questions. </w:t>
      </w:r>
    </w:p>
    <w:p w:rsidR="008F46CC" w:rsidRPr="00E31BB6" w:rsidRDefault="006F3E6A" w:rsidP="008F46CC">
      <w:pPr>
        <w:pStyle w:val="ListParagraph"/>
        <w:numPr>
          <w:ilvl w:val="3"/>
          <w:numId w:val="23"/>
        </w:numPr>
        <w:spacing w:after="120" w:line="240" w:lineRule="auto"/>
        <w:rPr>
          <w:rFonts w:ascii="Times New Roman" w:hAnsi="Times New Roman" w:cs="Times New Roman"/>
          <w:sz w:val="24"/>
          <w:szCs w:val="24"/>
        </w:rPr>
      </w:pPr>
      <w:r>
        <w:rPr>
          <w:rFonts w:ascii="Times New Roman" w:hAnsi="Times New Roman" w:cs="Times New Roman"/>
          <w:sz w:val="24"/>
          <w:szCs w:val="24"/>
        </w:rPr>
        <w:t>I can a</w:t>
      </w:r>
      <w:r w:rsidR="008F46CC">
        <w:rPr>
          <w:rFonts w:ascii="Times New Roman" w:hAnsi="Times New Roman" w:cs="Times New Roman"/>
          <w:sz w:val="24"/>
          <w:szCs w:val="24"/>
        </w:rPr>
        <w:t xml:space="preserve">sk direct and indirect questions about different locations on a map. </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E31BB6" w:rsidRPr="004C5D4D" w:rsidRDefault="00BC7850" w:rsidP="004C5D4D">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EF6104" w:rsidRPr="00D53B8C" w:rsidRDefault="00D53B8C" w:rsidP="00D53B8C">
      <w:pPr>
        <w:spacing w:after="120" w:line="240" w:lineRule="auto"/>
        <w:jc w:val="center"/>
        <w:rPr>
          <w:rFonts w:ascii="Times New Roman" w:hAnsi="Times New Roman" w:cs="Times New Roman"/>
          <w:b/>
          <w:sz w:val="24"/>
          <w:szCs w:val="24"/>
        </w:rPr>
      </w:pPr>
      <w:r w:rsidRPr="00442AE0">
        <w:rPr>
          <w:rFonts w:ascii="Times New Roman" w:hAnsi="Times New Roman" w:cs="Times New Roman"/>
          <w:b/>
          <w:sz w:val="24"/>
          <w:szCs w:val="24"/>
          <w:highlight w:val="lightGray"/>
        </w:rPr>
        <w:t xml:space="preserve">Section </w:t>
      </w:r>
      <w:r w:rsidR="00E31BB6" w:rsidRPr="00442AE0">
        <w:rPr>
          <w:rFonts w:ascii="Times New Roman" w:hAnsi="Times New Roman" w:cs="Times New Roman"/>
          <w:b/>
          <w:sz w:val="24"/>
          <w:szCs w:val="24"/>
          <w:highlight w:val="lightGray"/>
        </w:rPr>
        <w:t>5</w:t>
      </w:r>
      <w:r w:rsidRPr="00442AE0">
        <w:rPr>
          <w:rFonts w:ascii="Times New Roman" w:hAnsi="Times New Roman" w:cs="Times New Roman"/>
          <w:b/>
          <w:sz w:val="24"/>
          <w:szCs w:val="24"/>
          <w:highlight w:val="lightGray"/>
        </w:rPr>
        <w:t xml:space="preserve">: </w:t>
      </w:r>
      <w:r w:rsidR="00EE7819">
        <w:rPr>
          <w:rFonts w:ascii="Times New Roman" w:hAnsi="Times New Roman" w:cs="Times New Roman"/>
          <w:b/>
          <w:sz w:val="24"/>
          <w:szCs w:val="24"/>
          <w:highlight w:val="lightGray"/>
        </w:rPr>
        <w:t>Practice with a T</w:t>
      </w:r>
      <w:r w:rsidR="00442AE0" w:rsidRPr="00442AE0">
        <w:rPr>
          <w:rFonts w:ascii="Times New Roman" w:hAnsi="Times New Roman" w:cs="Times New Roman"/>
          <w:b/>
          <w:sz w:val="24"/>
          <w:szCs w:val="24"/>
          <w:highlight w:val="lightGray"/>
        </w:rPr>
        <w:t>utor!</w:t>
      </w:r>
    </w:p>
    <w:p w:rsidR="009E57ED" w:rsidRPr="009E57ED" w:rsidRDefault="00DE3B1F" w:rsidP="006C17CA">
      <w:pPr>
        <w:spacing w:after="0" w:line="240" w:lineRule="auto"/>
        <w:ind w:right="-288"/>
        <w:rPr>
          <w:rFonts w:ascii="Times New Roman" w:hAnsi="Times New Roman" w:cs="Times New Roman"/>
          <w:sz w:val="24"/>
          <w:szCs w:val="24"/>
        </w:rPr>
      </w:pPr>
      <w:r>
        <w:rPr>
          <w:rFonts w:ascii="Times New Roman" w:hAnsi="Times New Roman" w:cs="Times New Roman"/>
          <w:sz w:val="24"/>
          <w:szCs w:val="24"/>
        </w:rPr>
        <w:t>After completing the self-</w:t>
      </w:r>
      <w:r w:rsidR="00B62994" w:rsidRPr="009E57ED">
        <w:rPr>
          <w:rFonts w:ascii="Times New Roman" w:hAnsi="Times New Roman" w:cs="Times New Roman"/>
          <w:sz w:val="24"/>
          <w:szCs w:val="24"/>
        </w:rPr>
        <w:t>assessment, meet with a tutor</w:t>
      </w:r>
      <w:r w:rsidR="00FE53D1" w:rsidRPr="009E57ED">
        <w:rPr>
          <w:rFonts w:ascii="Times New Roman" w:hAnsi="Times New Roman" w:cs="Times New Roman"/>
          <w:sz w:val="24"/>
          <w:szCs w:val="24"/>
        </w:rPr>
        <w:t xml:space="preserve"> and give this completed SDLA to the tutor</w:t>
      </w:r>
      <w:r w:rsidR="00A17FB7" w:rsidRPr="009E57ED">
        <w:rPr>
          <w:rFonts w:ascii="Times New Roman" w:hAnsi="Times New Roman" w:cs="Times New Roman"/>
          <w:sz w:val="24"/>
          <w:szCs w:val="24"/>
        </w:rPr>
        <w:t>. To make sure you unde</w:t>
      </w:r>
      <w:r w:rsidR="00E31BB6" w:rsidRPr="009E57ED">
        <w:rPr>
          <w:rFonts w:ascii="Times New Roman" w:hAnsi="Times New Roman" w:cs="Times New Roman"/>
          <w:sz w:val="24"/>
          <w:szCs w:val="24"/>
        </w:rPr>
        <w:t xml:space="preserve">rstand how to </w:t>
      </w:r>
      <w:r w:rsidR="005F2AAF" w:rsidRPr="009E57ED">
        <w:rPr>
          <w:rFonts w:ascii="Times New Roman" w:hAnsi="Times New Roman" w:cs="Times New Roman"/>
          <w:sz w:val="24"/>
          <w:szCs w:val="24"/>
        </w:rPr>
        <w:t>a</w:t>
      </w:r>
      <w:r w:rsidR="009E57ED" w:rsidRPr="009E57ED">
        <w:rPr>
          <w:rFonts w:ascii="Times New Roman" w:hAnsi="Times New Roman" w:cs="Times New Roman"/>
          <w:sz w:val="24"/>
          <w:szCs w:val="24"/>
        </w:rPr>
        <w:t xml:space="preserve">sk for </w:t>
      </w:r>
      <w:r w:rsidR="005F2AAF" w:rsidRPr="009E57ED">
        <w:rPr>
          <w:rFonts w:ascii="Times New Roman" w:hAnsi="Times New Roman" w:cs="Times New Roman"/>
          <w:sz w:val="24"/>
          <w:szCs w:val="24"/>
        </w:rPr>
        <w:t xml:space="preserve">and give </w:t>
      </w:r>
      <w:r w:rsidR="00E31BB6" w:rsidRPr="009E57ED">
        <w:rPr>
          <w:rFonts w:ascii="Times New Roman" w:hAnsi="Times New Roman" w:cs="Times New Roman"/>
          <w:sz w:val="24"/>
          <w:szCs w:val="24"/>
        </w:rPr>
        <w:t>directions</w:t>
      </w:r>
      <w:r w:rsidR="00A17FB7" w:rsidRPr="009E57ED">
        <w:rPr>
          <w:rFonts w:ascii="Times New Roman" w:hAnsi="Times New Roman" w:cs="Times New Roman"/>
          <w:sz w:val="24"/>
          <w:szCs w:val="24"/>
        </w:rPr>
        <w:t>, t</w:t>
      </w:r>
      <w:r w:rsidR="00D85AA7" w:rsidRPr="009E57ED">
        <w:rPr>
          <w:rFonts w:ascii="Times New Roman" w:hAnsi="Times New Roman" w:cs="Times New Roman"/>
          <w:sz w:val="24"/>
          <w:szCs w:val="24"/>
        </w:rPr>
        <w:t>he</w:t>
      </w:r>
      <w:r w:rsidR="00E31BB6" w:rsidRPr="009E57ED">
        <w:rPr>
          <w:rFonts w:ascii="Times New Roman" w:hAnsi="Times New Roman" w:cs="Times New Roman"/>
          <w:sz w:val="24"/>
          <w:szCs w:val="24"/>
        </w:rPr>
        <w:t xml:space="preserve"> tutor </w:t>
      </w:r>
      <w:r w:rsidR="00E31BB6" w:rsidRPr="002F3DE2">
        <w:rPr>
          <w:rFonts w:ascii="Times New Roman" w:hAnsi="Times New Roman" w:cs="Times New Roman"/>
          <w:sz w:val="24"/>
          <w:szCs w:val="24"/>
        </w:rPr>
        <w:t xml:space="preserve">will </w:t>
      </w:r>
      <w:r w:rsidR="009E57ED" w:rsidRPr="002F3DE2">
        <w:rPr>
          <w:rFonts w:ascii="Times New Roman" w:hAnsi="Times New Roman" w:cs="Times New Roman"/>
          <w:sz w:val="24"/>
          <w:szCs w:val="24"/>
        </w:rPr>
        <w:t>give you a map</w:t>
      </w:r>
      <w:r w:rsidR="009E57ED" w:rsidRPr="009E57ED">
        <w:rPr>
          <w:rFonts w:ascii="Times New Roman" w:hAnsi="Times New Roman" w:cs="Times New Roman"/>
          <w:sz w:val="24"/>
          <w:szCs w:val="24"/>
        </w:rPr>
        <w:t xml:space="preserve"> and ask you to do the following:</w:t>
      </w:r>
    </w:p>
    <w:p w:rsidR="009E57ED" w:rsidRDefault="009E57ED" w:rsidP="006C17CA">
      <w:pPr>
        <w:spacing w:after="0" w:line="240" w:lineRule="auto"/>
        <w:ind w:right="-288"/>
        <w:rPr>
          <w:rFonts w:ascii="Times New Roman" w:hAnsi="Times New Roman" w:cs="Times New Roman"/>
          <w:b/>
          <w:sz w:val="24"/>
          <w:szCs w:val="24"/>
        </w:rPr>
      </w:pPr>
    </w:p>
    <w:p w:rsidR="009E57ED" w:rsidRDefault="009E57ED" w:rsidP="009E57ED">
      <w:pPr>
        <w:pStyle w:val="ListParagraph"/>
        <w:numPr>
          <w:ilvl w:val="0"/>
          <w:numId w:val="22"/>
        </w:numPr>
        <w:spacing w:after="0" w:line="240" w:lineRule="auto"/>
        <w:ind w:right="-288"/>
        <w:rPr>
          <w:rFonts w:ascii="Times New Roman" w:hAnsi="Times New Roman" w:cs="Times New Roman"/>
          <w:b/>
          <w:sz w:val="24"/>
          <w:szCs w:val="24"/>
        </w:rPr>
      </w:pPr>
      <w:r>
        <w:rPr>
          <w:rFonts w:ascii="Times New Roman" w:hAnsi="Times New Roman" w:cs="Times New Roman"/>
          <w:b/>
          <w:sz w:val="24"/>
          <w:szCs w:val="24"/>
        </w:rPr>
        <w:t xml:space="preserve">Ask indirect and direct questions about how to get to different locations on the map. </w:t>
      </w:r>
    </w:p>
    <w:p w:rsidR="006C17CA" w:rsidRPr="00DF4145" w:rsidRDefault="009E57ED" w:rsidP="006C17CA">
      <w:pPr>
        <w:pStyle w:val="ListParagraph"/>
        <w:numPr>
          <w:ilvl w:val="0"/>
          <w:numId w:val="22"/>
        </w:numPr>
        <w:spacing w:after="0" w:line="240" w:lineRule="auto"/>
        <w:ind w:right="-288"/>
        <w:rPr>
          <w:rFonts w:ascii="Times New Roman" w:hAnsi="Times New Roman" w:cs="Times New Roman"/>
          <w:b/>
          <w:sz w:val="24"/>
          <w:szCs w:val="24"/>
        </w:rPr>
      </w:pPr>
      <w:r>
        <w:rPr>
          <w:rFonts w:ascii="Times New Roman" w:hAnsi="Times New Roman" w:cs="Times New Roman"/>
          <w:b/>
          <w:sz w:val="24"/>
          <w:szCs w:val="24"/>
        </w:rPr>
        <w:t>Give directions in response to questions about where different locations are on the map.</w:t>
      </w:r>
    </w:p>
    <w:p w:rsidR="006049C6" w:rsidRDefault="006049C6" w:rsidP="0007138F">
      <w:pPr>
        <w:spacing w:after="0" w:line="240" w:lineRule="auto"/>
        <w:ind w:right="-288"/>
        <w:rPr>
          <w:rFonts w:ascii="Times New Roman" w:hAnsi="Times New Roman" w:cs="Times New Roman"/>
          <w:b/>
          <w:sz w:val="24"/>
          <w:szCs w:val="24"/>
        </w:rPr>
      </w:pPr>
    </w:p>
    <w:tbl>
      <w:tblPr>
        <w:tblStyle w:val="TableGrid"/>
        <w:tblW w:w="0" w:type="auto"/>
        <w:jc w:val="center"/>
        <w:tblInd w:w="-324" w:type="dxa"/>
        <w:tblLook w:val="04A0" w:firstRow="1" w:lastRow="0" w:firstColumn="1" w:lastColumn="0" w:noHBand="0" w:noVBand="1"/>
      </w:tblPr>
      <w:tblGrid>
        <w:gridCol w:w="2106"/>
        <w:gridCol w:w="2340"/>
        <w:gridCol w:w="3065"/>
        <w:gridCol w:w="3181"/>
      </w:tblGrid>
      <w:tr w:rsidR="00E54723" w:rsidTr="00DF4145">
        <w:trPr>
          <w:trHeight w:val="277"/>
          <w:jc w:val="center"/>
        </w:trPr>
        <w:tc>
          <w:tcPr>
            <w:tcW w:w="2106" w:type="dxa"/>
            <w:shd w:val="clear" w:color="auto" w:fill="BFBFBF" w:themeFill="background1" w:themeFillShade="BF"/>
          </w:tcPr>
          <w:p w:rsidR="00E54723" w:rsidRPr="006E3EBD" w:rsidRDefault="00E54723"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340" w:type="dxa"/>
            <w:shd w:val="clear" w:color="auto" w:fill="BFBFBF" w:themeFill="background1" w:themeFillShade="BF"/>
          </w:tcPr>
          <w:p w:rsidR="00E54723" w:rsidRPr="006E3EBD" w:rsidRDefault="00E54723"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3065" w:type="dxa"/>
            <w:shd w:val="clear" w:color="auto" w:fill="BFBFBF" w:themeFill="background1" w:themeFillShade="BF"/>
          </w:tcPr>
          <w:p w:rsidR="00E54723" w:rsidRPr="006E3EBD" w:rsidRDefault="00E54723"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3181" w:type="dxa"/>
            <w:shd w:val="clear" w:color="auto" w:fill="BFBFBF" w:themeFill="background1" w:themeFillShade="BF"/>
          </w:tcPr>
          <w:p w:rsidR="00E54723" w:rsidRPr="006E3EBD" w:rsidRDefault="00E54723"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E54723" w:rsidTr="00DF4145">
        <w:trPr>
          <w:trHeight w:val="1121"/>
          <w:jc w:val="center"/>
        </w:trPr>
        <w:tc>
          <w:tcPr>
            <w:tcW w:w="2106" w:type="dxa"/>
          </w:tcPr>
          <w:p w:rsidR="00E54723" w:rsidRPr="00AB6782" w:rsidRDefault="00E54723"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340" w:type="dxa"/>
          </w:tcPr>
          <w:p w:rsidR="00E54723" w:rsidRPr="00AB6782" w:rsidRDefault="00E54723" w:rsidP="00E54723">
            <w:pPr>
              <w:rPr>
                <w:rFonts w:ascii="Times New Roman" w:hAnsi="Times New Roman" w:cs="Times New Roman"/>
                <w:sz w:val="24"/>
                <w:szCs w:val="24"/>
              </w:rPr>
            </w:pPr>
            <w:r>
              <w:rPr>
                <w:rFonts w:ascii="Times New Roman" w:hAnsi="Times New Roman" w:cs="Times New Roman"/>
                <w:sz w:val="24"/>
                <w:szCs w:val="24"/>
              </w:rPr>
              <w:t>Student does not provide accurate directions</w:t>
            </w:r>
            <w:r w:rsidR="0084380E">
              <w:rPr>
                <w:rFonts w:ascii="Times New Roman" w:hAnsi="Times New Roman" w:cs="Times New Roman"/>
                <w:sz w:val="24"/>
                <w:szCs w:val="24"/>
              </w:rPr>
              <w:t xml:space="preserve"> or responses</w:t>
            </w:r>
            <w:r w:rsidRPr="00AB6782">
              <w:rPr>
                <w:rFonts w:ascii="Times New Roman" w:hAnsi="Times New Roman" w:cs="Times New Roman"/>
                <w:sz w:val="24"/>
                <w:szCs w:val="24"/>
              </w:rPr>
              <w:t xml:space="preserve">.  </w:t>
            </w:r>
          </w:p>
        </w:tc>
        <w:tc>
          <w:tcPr>
            <w:tcW w:w="3065" w:type="dxa"/>
          </w:tcPr>
          <w:p w:rsidR="00E54723" w:rsidRPr="00AB6782" w:rsidRDefault="00E54723" w:rsidP="009141D8">
            <w:pPr>
              <w:rPr>
                <w:rFonts w:ascii="Times New Roman" w:hAnsi="Times New Roman" w:cs="Times New Roman"/>
                <w:sz w:val="24"/>
                <w:szCs w:val="24"/>
              </w:rPr>
            </w:pPr>
            <w:r>
              <w:rPr>
                <w:rFonts w:ascii="Times New Roman" w:hAnsi="Times New Roman" w:cs="Times New Roman"/>
                <w:sz w:val="24"/>
                <w:szCs w:val="24"/>
              </w:rPr>
              <w:t xml:space="preserve">Student provides generally accurate directions </w:t>
            </w:r>
            <w:r w:rsidR="0084380E">
              <w:rPr>
                <w:rFonts w:ascii="Times New Roman" w:hAnsi="Times New Roman" w:cs="Times New Roman"/>
                <w:sz w:val="24"/>
                <w:szCs w:val="24"/>
              </w:rPr>
              <w:t xml:space="preserve">and responses </w:t>
            </w:r>
            <w:r>
              <w:rPr>
                <w:rFonts w:ascii="Times New Roman" w:hAnsi="Times New Roman" w:cs="Times New Roman"/>
                <w:sz w:val="24"/>
                <w:szCs w:val="24"/>
              </w:rPr>
              <w:t xml:space="preserve">using the imperative, vocabulary, and direct/indirect questions some of the time with </w:t>
            </w:r>
            <w:r w:rsidR="009141D8">
              <w:rPr>
                <w:rFonts w:ascii="Times New Roman" w:hAnsi="Times New Roman" w:cs="Times New Roman"/>
                <w:sz w:val="24"/>
                <w:szCs w:val="24"/>
              </w:rPr>
              <w:t>frequent</w:t>
            </w:r>
            <w:r>
              <w:rPr>
                <w:rFonts w:ascii="Times New Roman" w:hAnsi="Times New Roman" w:cs="Times New Roman"/>
                <w:sz w:val="24"/>
                <w:szCs w:val="24"/>
              </w:rPr>
              <w:t xml:space="preserve"> mistakes. </w:t>
            </w:r>
          </w:p>
        </w:tc>
        <w:tc>
          <w:tcPr>
            <w:tcW w:w="3181" w:type="dxa"/>
          </w:tcPr>
          <w:p w:rsidR="00E54723" w:rsidRPr="00AB6782" w:rsidRDefault="00E54723" w:rsidP="00E54723">
            <w:pPr>
              <w:rPr>
                <w:rFonts w:ascii="Times New Roman" w:hAnsi="Times New Roman" w:cs="Times New Roman"/>
                <w:sz w:val="24"/>
                <w:szCs w:val="24"/>
              </w:rPr>
            </w:pPr>
            <w:r>
              <w:rPr>
                <w:rFonts w:ascii="Times New Roman" w:hAnsi="Times New Roman" w:cs="Times New Roman"/>
                <w:sz w:val="24"/>
                <w:szCs w:val="24"/>
              </w:rPr>
              <w:t>Student provides accurate directions</w:t>
            </w:r>
            <w:r w:rsidR="0084380E">
              <w:rPr>
                <w:rFonts w:ascii="Times New Roman" w:hAnsi="Times New Roman" w:cs="Times New Roman"/>
                <w:sz w:val="24"/>
                <w:szCs w:val="24"/>
              </w:rPr>
              <w:t xml:space="preserve"> and responses</w:t>
            </w:r>
            <w:r>
              <w:rPr>
                <w:rFonts w:ascii="Times New Roman" w:hAnsi="Times New Roman" w:cs="Times New Roman"/>
                <w:sz w:val="24"/>
                <w:szCs w:val="24"/>
              </w:rPr>
              <w:t xml:space="preserve"> using the imperative, vocabulary, and direct/indirect questions appropriately</w:t>
            </w:r>
            <w:r w:rsidR="009141D8">
              <w:rPr>
                <w:rFonts w:ascii="Times New Roman" w:hAnsi="Times New Roman" w:cs="Times New Roman"/>
                <w:sz w:val="24"/>
                <w:szCs w:val="24"/>
              </w:rPr>
              <w:t xml:space="preserve"> most of the time with minor and infrequent mistakes</w:t>
            </w:r>
            <w:r>
              <w:rPr>
                <w:rFonts w:ascii="Times New Roman" w:hAnsi="Times New Roman" w:cs="Times New Roman"/>
                <w:sz w:val="24"/>
                <w:szCs w:val="24"/>
              </w:rPr>
              <w:t>.</w:t>
            </w:r>
          </w:p>
        </w:tc>
      </w:tr>
      <w:tr w:rsidR="00E54723" w:rsidTr="00DF4145">
        <w:trPr>
          <w:trHeight w:val="1121"/>
          <w:jc w:val="center"/>
        </w:trPr>
        <w:tc>
          <w:tcPr>
            <w:tcW w:w="2106" w:type="dxa"/>
            <w:tcBorders>
              <w:bottom w:val="single" w:sz="4" w:space="0" w:color="auto"/>
            </w:tcBorders>
          </w:tcPr>
          <w:p w:rsidR="00E54723" w:rsidRPr="00AB6782" w:rsidRDefault="00E54723" w:rsidP="00D1413B">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340" w:type="dxa"/>
            <w:tcBorders>
              <w:bottom w:val="single" w:sz="4" w:space="0" w:color="auto"/>
            </w:tcBorders>
          </w:tcPr>
          <w:p w:rsidR="00E54723" w:rsidRPr="00AB6782" w:rsidRDefault="00E54723" w:rsidP="00D1413B">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3065" w:type="dxa"/>
            <w:tcBorders>
              <w:bottom w:val="single" w:sz="4" w:space="0" w:color="auto"/>
            </w:tcBorders>
          </w:tcPr>
          <w:p w:rsidR="00E54723" w:rsidRPr="00AB6782" w:rsidRDefault="00E54723" w:rsidP="00D1413B">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3181" w:type="dxa"/>
            <w:tcBorders>
              <w:bottom w:val="single" w:sz="4" w:space="0" w:color="auto"/>
            </w:tcBorders>
          </w:tcPr>
          <w:p w:rsidR="00E54723" w:rsidRPr="00AB6782" w:rsidRDefault="00E54723" w:rsidP="00D1413B">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E54723" w:rsidTr="00DF4145">
        <w:trPr>
          <w:trHeight w:val="1121"/>
          <w:jc w:val="center"/>
        </w:trPr>
        <w:tc>
          <w:tcPr>
            <w:tcW w:w="2106" w:type="dxa"/>
            <w:tcBorders>
              <w:bottom w:val="single" w:sz="4" w:space="0" w:color="auto"/>
            </w:tcBorders>
          </w:tcPr>
          <w:p w:rsidR="00E54723" w:rsidRPr="00AB6782" w:rsidRDefault="00E54723"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340" w:type="dxa"/>
            <w:tcBorders>
              <w:bottom w:val="single" w:sz="4" w:space="0" w:color="auto"/>
            </w:tcBorders>
          </w:tcPr>
          <w:p w:rsidR="00E54723" w:rsidRPr="00AB6782" w:rsidRDefault="00E54723"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3065" w:type="dxa"/>
            <w:tcBorders>
              <w:bottom w:val="single" w:sz="4" w:space="0" w:color="auto"/>
            </w:tcBorders>
          </w:tcPr>
          <w:p w:rsidR="00E54723" w:rsidRPr="00AB6782" w:rsidRDefault="00E54723" w:rsidP="00D1413B">
            <w:pPr>
              <w:rPr>
                <w:rFonts w:ascii="Times New Roman" w:hAnsi="Times New Roman" w:cs="Times New Roman"/>
                <w:sz w:val="24"/>
                <w:szCs w:val="24"/>
              </w:rPr>
            </w:pPr>
            <w:r>
              <w:rPr>
                <w:rFonts w:ascii="Times New Roman" w:hAnsi="Times New Roman" w:cs="Times New Roman"/>
                <w:sz w:val="24"/>
                <w:szCs w:val="24"/>
              </w:rPr>
              <w:t xml:space="preserve">Speaks using </w:t>
            </w:r>
            <w:r w:rsidRPr="00AB6782">
              <w:rPr>
                <w:rFonts w:ascii="Times New Roman" w:hAnsi="Times New Roman" w:cs="Times New Roman"/>
                <w:sz w:val="24"/>
                <w:szCs w:val="24"/>
              </w:rPr>
              <w:t xml:space="preserve">complete sentences </w:t>
            </w:r>
            <w:r>
              <w:rPr>
                <w:rFonts w:ascii="Times New Roman" w:hAnsi="Times New Roman" w:cs="Times New Roman"/>
                <w:sz w:val="24"/>
                <w:szCs w:val="24"/>
              </w:rPr>
              <w:t xml:space="preserve">and transition words </w:t>
            </w:r>
            <w:r w:rsidRPr="00AB6782">
              <w:rPr>
                <w:rFonts w:ascii="Times New Roman" w:hAnsi="Times New Roman" w:cs="Times New Roman"/>
                <w:sz w:val="24"/>
                <w:szCs w:val="24"/>
              </w:rPr>
              <w:t xml:space="preserve">some of the time with frequent pauses. </w:t>
            </w:r>
          </w:p>
        </w:tc>
        <w:tc>
          <w:tcPr>
            <w:tcW w:w="3181" w:type="dxa"/>
            <w:tcBorders>
              <w:bottom w:val="single" w:sz="4" w:space="0" w:color="auto"/>
            </w:tcBorders>
          </w:tcPr>
          <w:p w:rsidR="00E54723" w:rsidRPr="00AB6782" w:rsidRDefault="00E54723" w:rsidP="00E54723">
            <w:pPr>
              <w:rPr>
                <w:rFonts w:ascii="Times New Roman" w:hAnsi="Times New Roman" w:cs="Times New Roman"/>
                <w:sz w:val="24"/>
                <w:szCs w:val="24"/>
              </w:rPr>
            </w:pPr>
            <w:r w:rsidRPr="00AB6782">
              <w:rPr>
                <w:rFonts w:ascii="Times New Roman" w:hAnsi="Times New Roman" w:cs="Times New Roman"/>
                <w:sz w:val="24"/>
                <w:szCs w:val="24"/>
              </w:rPr>
              <w:t xml:space="preserve">Speaks </w:t>
            </w:r>
            <w:r>
              <w:rPr>
                <w:rFonts w:ascii="Times New Roman" w:hAnsi="Times New Roman" w:cs="Times New Roman"/>
                <w:sz w:val="24"/>
                <w:szCs w:val="24"/>
              </w:rPr>
              <w:t xml:space="preserve">using complete sentences and transition words most of the time </w:t>
            </w:r>
            <w:r w:rsidR="005F4063">
              <w:rPr>
                <w:rFonts w:ascii="Times New Roman" w:hAnsi="Times New Roman" w:cs="Times New Roman"/>
                <w:sz w:val="24"/>
                <w:szCs w:val="24"/>
              </w:rPr>
              <w:t xml:space="preserve">with </w:t>
            </w:r>
            <w:r w:rsidR="005F4063" w:rsidRPr="00AB6782">
              <w:rPr>
                <w:rFonts w:ascii="Times New Roman" w:hAnsi="Times New Roman" w:cs="Times New Roman"/>
                <w:sz w:val="24"/>
                <w:szCs w:val="24"/>
              </w:rPr>
              <w:t>occasional</w:t>
            </w:r>
            <w:r w:rsidRPr="00AB6782">
              <w:rPr>
                <w:rFonts w:ascii="Times New Roman" w:hAnsi="Times New Roman" w:cs="Times New Roman"/>
                <w:sz w:val="24"/>
                <w:szCs w:val="24"/>
              </w:rPr>
              <w:t xml:space="preserve"> pauses. </w:t>
            </w:r>
          </w:p>
        </w:tc>
      </w:tr>
      <w:tr w:rsidR="00E54723" w:rsidTr="00DF4145">
        <w:trPr>
          <w:trHeight w:val="290"/>
          <w:jc w:val="center"/>
        </w:trPr>
        <w:tc>
          <w:tcPr>
            <w:tcW w:w="2106" w:type="dxa"/>
            <w:tcBorders>
              <w:top w:val="single" w:sz="4" w:space="0" w:color="auto"/>
              <w:left w:val="nil"/>
              <w:bottom w:val="nil"/>
              <w:right w:val="nil"/>
            </w:tcBorders>
          </w:tcPr>
          <w:p w:rsidR="00E54723" w:rsidRPr="00AB6782" w:rsidRDefault="00E54723" w:rsidP="00D1413B">
            <w:pPr>
              <w:rPr>
                <w:rFonts w:ascii="Times New Roman" w:hAnsi="Times New Roman" w:cs="Times New Roman"/>
                <w:b/>
                <w:sz w:val="24"/>
                <w:szCs w:val="24"/>
              </w:rPr>
            </w:pPr>
          </w:p>
        </w:tc>
        <w:tc>
          <w:tcPr>
            <w:tcW w:w="2340" w:type="dxa"/>
            <w:tcBorders>
              <w:top w:val="single" w:sz="4" w:space="0" w:color="auto"/>
              <w:left w:val="nil"/>
              <w:bottom w:val="nil"/>
              <w:right w:val="nil"/>
            </w:tcBorders>
          </w:tcPr>
          <w:p w:rsidR="00E54723" w:rsidRPr="00AB6782" w:rsidRDefault="00E54723" w:rsidP="00D1413B">
            <w:pPr>
              <w:rPr>
                <w:rFonts w:ascii="Times New Roman" w:hAnsi="Times New Roman" w:cs="Times New Roman"/>
                <w:sz w:val="24"/>
                <w:szCs w:val="24"/>
              </w:rPr>
            </w:pPr>
          </w:p>
        </w:tc>
        <w:tc>
          <w:tcPr>
            <w:tcW w:w="3065" w:type="dxa"/>
            <w:tcBorders>
              <w:top w:val="single" w:sz="4" w:space="0" w:color="auto"/>
              <w:left w:val="nil"/>
              <w:bottom w:val="nil"/>
              <w:right w:val="nil"/>
            </w:tcBorders>
          </w:tcPr>
          <w:p w:rsidR="00E54723" w:rsidRPr="00AB6782" w:rsidRDefault="00E54723" w:rsidP="00D1413B">
            <w:pPr>
              <w:rPr>
                <w:rFonts w:ascii="Times New Roman" w:hAnsi="Times New Roman" w:cs="Times New Roman"/>
                <w:sz w:val="24"/>
                <w:szCs w:val="24"/>
              </w:rPr>
            </w:pPr>
          </w:p>
        </w:tc>
        <w:tc>
          <w:tcPr>
            <w:tcW w:w="3181" w:type="dxa"/>
            <w:tcBorders>
              <w:top w:val="single" w:sz="4" w:space="0" w:color="auto"/>
              <w:left w:val="nil"/>
              <w:bottom w:val="nil"/>
              <w:right w:val="nil"/>
            </w:tcBorders>
          </w:tcPr>
          <w:p w:rsidR="00E54723" w:rsidRPr="006E3EBD" w:rsidRDefault="00E54723"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DF4145" w:rsidRDefault="00DF4145" w:rsidP="00DF4145">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C22544"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DF4145" w:rsidRDefault="00DF4145" w:rsidP="0007138F">
      <w:pPr>
        <w:spacing w:after="0" w:line="240" w:lineRule="auto"/>
        <w:ind w:right="-288"/>
        <w:rPr>
          <w:rFonts w:ascii="Times New Roman" w:hAnsi="Times New Roman" w:cs="Times New Roman"/>
          <w:b/>
          <w:sz w:val="24"/>
          <w:szCs w:val="24"/>
        </w:rPr>
      </w:pPr>
    </w:p>
    <w:p w:rsidR="00DF4145" w:rsidRDefault="00DF4145" w:rsidP="0007138F">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1D2FD2" w:rsidTr="001D2FD2">
        <w:trPr>
          <w:trHeight w:val="890"/>
        </w:trPr>
        <w:tc>
          <w:tcPr>
            <w:tcW w:w="5335" w:type="dxa"/>
            <w:hideMark/>
          </w:tcPr>
          <w:p w:rsidR="001D2FD2" w:rsidRDefault="001D2FD2" w:rsidP="001D2FD2">
            <w:pPr>
              <w:pStyle w:val="ListParagraph"/>
              <w:numPr>
                <w:ilvl w:val="0"/>
                <w:numId w:val="24"/>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1D2FD2" w:rsidRDefault="001D2FD2" w:rsidP="00F3513D">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1D2FD2" w:rsidRDefault="001D2FD2" w:rsidP="001D2FD2">
            <w:pPr>
              <w:pStyle w:val="ListParagraph"/>
              <w:numPr>
                <w:ilvl w:val="0"/>
                <w:numId w:val="24"/>
              </w:numPr>
              <w:jc w:val="center"/>
              <w:rPr>
                <w:rFonts w:ascii="Times New Roman" w:hAnsi="Times New Roman" w:cs="Times New Roman"/>
                <w:b/>
                <w:sz w:val="24"/>
                <w:szCs w:val="24"/>
              </w:rPr>
            </w:pPr>
            <w:r>
              <w:rPr>
                <w:rFonts w:ascii="Times New Roman" w:hAnsi="Times New Roman" w:cs="Times New Roman"/>
                <w:b/>
                <w:sz w:val="24"/>
                <w:szCs w:val="24"/>
              </w:rPr>
              <w:t>Repeat</w:t>
            </w:r>
          </w:p>
          <w:p w:rsidR="001D2FD2" w:rsidRDefault="001D2FD2" w:rsidP="00F3513D">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CE0B89" w:rsidRDefault="00CE0B89" w:rsidP="009D0DAA">
      <w:pPr>
        <w:spacing w:after="0" w:line="240" w:lineRule="auto"/>
        <w:ind w:right="-288"/>
        <w:rPr>
          <w:rFonts w:ascii="Times New Roman" w:hAnsi="Times New Roman" w:cs="Times New Roman"/>
          <w:b/>
          <w:sz w:val="24"/>
          <w:szCs w:val="24"/>
        </w:rPr>
      </w:pPr>
    </w:p>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3D" w:rsidRDefault="008E0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E21D30">
          <w:rPr>
            <w:noProof/>
          </w:rPr>
          <w:t>4</w:t>
        </w:r>
        <w:r>
          <w:rPr>
            <w:noProof/>
          </w:rPr>
          <w:fldChar w:fldCharType="end"/>
        </w:r>
      </w:p>
    </w:sdtContent>
  </w:sdt>
  <w:p w:rsidR="000240E5" w:rsidRDefault="00024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E21D30">
          <w:rPr>
            <w:noProof/>
          </w:rPr>
          <w:t>1</w:t>
        </w:r>
        <w:r>
          <w:rPr>
            <w:noProof/>
          </w:rPr>
          <w:fldChar w:fldCharType="end"/>
        </w:r>
      </w:p>
    </w:sdtContent>
  </w:sdt>
  <w:p w:rsidR="003B4245" w:rsidRDefault="00BD333C" w:rsidP="00BD333C">
    <w:pPr>
      <w:pStyle w:val="Footer"/>
      <w:tabs>
        <w:tab w:val="clear" w:pos="4680"/>
        <w:tab w:val="clear" w:pos="9360"/>
        <w:tab w:val="left" w:pos="113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3D" w:rsidRDefault="008E0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8E0B3D">
    <w:pPr>
      <w:pStyle w:val="Header"/>
      <w:jc w:val="right"/>
    </w:pPr>
    <w:r>
      <w:t>SL2. Asking for and Giving Directions: Part 2</w:t>
    </w:r>
  </w:p>
  <w:p w:rsidR="00765993" w:rsidRDefault="00765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29"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B9B"/>
    <w:multiLevelType w:val="hybridMultilevel"/>
    <w:tmpl w:val="0F4C2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C51431"/>
    <w:multiLevelType w:val="hybridMultilevel"/>
    <w:tmpl w:val="02F26AE8"/>
    <w:lvl w:ilvl="0" w:tplc="0354F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EA0919"/>
    <w:multiLevelType w:val="hybridMultilevel"/>
    <w:tmpl w:val="E9585666"/>
    <w:lvl w:ilvl="0" w:tplc="2F449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10A20"/>
    <w:multiLevelType w:val="hybridMultilevel"/>
    <w:tmpl w:val="E9585666"/>
    <w:lvl w:ilvl="0" w:tplc="2F449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C94001C"/>
    <w:multiLevelType w:val="multilevel"/>
    <w:tmpl w:val="B044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80842"/>
    <w:multiLevelType w:val="hybridMultilevel"/>
    <w:tmpl w:val="E044208C"/>
    <w:lvl w:ilvl="0" w:tplc="17707DDC">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B7037"/>
    <w:multiLevelType w:val="hybridMultilevel"/>
    <w:tmpl w:val="AA60D302"/>
    <w:lvl w:ilvl="0" w:tplc="ACEA2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B6B60"/>
    <w:multiLevelType w:val="hybridMultilevel"/>
    <w:tmpl w:val="76F8816C"/>
    <w:lvl w:ilvl="0" w:tplc="A71C8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F318B"/>
    <w:multiLevelType w:val="hybridMultilevel"/>
    <w:tmpl w:val="E81E6DEE"/>
    <w:lvl w:ilvl="0" w:tplc="3E049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713D21"/>
    <w:multiLevelType w:val="hybridMultilevel"/>
    <w:tmpl w:val="DA381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9725C"/>
    <w:multiLevelType w:val="hybridMultilevel"/>
    <w:tmpl w:val="13A2B4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C28D7"/>
    <w:multiLevelType w:val="hybridMultilevel"/>
    <w:tmpl w:val="DFD805D6"/>
    <w:lvl w:ilvl="0" w:tplc="92625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71780"/>
    <w:multiLevelType w:val="hybridMultilevel"/>
    <w:tmpl w:val="81ECB8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410B9C"/>
    <w:multiLevelType w:val="hybridMultilevel"/>
    <w:tmpl w:val="1C2E6D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892347"/>
    <w:multiLevelType w:val="hybridMultilevel"/>
    <w:tmpl w:val="1CE03968"/>
    <w:lvl w:ilvl="0" w:tplc="ABC2D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8C3F59"/>
    <w:multiLevelType w:val="hybridMultilevel"/>
    <w:tmpl w:val="1A326B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65480C"/>
    <w:multiLevelType w:val="hybridMultilevel"/>
    <w:tmpl w:val="60F63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B64253"/>
    <w:multiLevelType w:val="hybridMultilevel"/>
    <w:tmpl w:val="552AC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957FF6"/>
    <w:multiLevelType w:val="hybridMultilevel"/>
    <w:tmpl w:val="CD0864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3"/>
  </w:num>
  <w:num w:numId="3">
    <w:abstractNumId w:val="5"/>
  </w:num>
  <w:num w:numId="4">
    <w:abstractNumId w:val="1"/>
  </w:num>
  <w:num w:numId="5">
    <w:abstractNumId w:val="10"/>
  </w:num>
  <w:num w:numId="6">
    <w:abstractNumId w:val="0"/>
  </w:num>
  <w:num w:numId="7">
    <w:abstractNumId w:val="6"/>
  </w:num>
  <w:num w:numId="8">
    <w:abstractNumId w:val="18"/>
  </w:num>
  <w:num w:numId="9">
    <w:abstractNumId w:val="2"/>
  </w:num>
  <w:num w:numId="10">
    <w:abstractNumId w:val="22"/>
  </w:num>
  <w:num w:numId="11">
    <w:abstractNumId w:val="12"/>
  </w:num>
  <w:num w:numId="12">
    <w:abstractNumId w:val="20"/>
  </w:num>
  <w:num w:numId="13">
    <w:abstractNumId w:val="16"/>
  </w:num>
  <w:num w:numId="14">
    <w:abstractNumId w:val="21"/>
  </w:num>
  <w:num w:numId="15">
    <w:abstractNumId w:val="11"/>
  </w:num>
  <w:num w:numId="16">
    <w:abstractNumId w:val="7"/>
  </w:num>
  <w:num w:numId="17">
    <w:abstractNumId w:val="9"/>
  </w:num>
  <w:num w:numId="18">
    <w:abstractNumId w:val="14"/>
  </w:num>
  <w:num w:numId="19">
    <w:abstractNumId w:val="4"/>
  </w:num>
  <w:num w:numId="20">
    <w:abstractNumId w:val="19"/>
  </w:num>
  <w:num w:numId="21">
    <w:abstractNumId w:val="3"/>
  </w:num>
  <w:num w:numId="22">
    <w:abstractNumId w:val="8"/>
  </w:num>
  <w:num w:numId="23">
    <w:abstractNumId w:val="17"/>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12FD7"/>
    <w:rsid w:val="00022F4D"/>
    <w:rsid w:val="000240E5"/>
    <w:rsid w:val="00024EDB"/>
    <w:rsid w:val="00040BB0"/>
    <w:rsid w:val="000604FB"/>
    <w:rsid w:val="0007138F"/>
    <w:rsid w:val="0007176E"/>
    <w:rsid w:val="00074929"/>
    <w:rsid w:val="00074F85"/>
    <w:rsid w:val="000A5C30"/>
    <w:rsid w:val="000B18D7"/>
    <w:rsid w:val="000C3A45"/>
    <w:rsid w:val="000D045A"/>
    <w:rsid w:val="000E4F59"/>
    <w:rsid w:val="000F1C88"/>
    <w:rsid w:val="00112ADD"/>
    <w:rsid w:val="00141D06"/>
    <w:rsid w:val="001525A1"/>
    <w:rsid w:val="00153340"/>
    <w:rsid w:val="0016066D"/>
    <w:rsid w:val="00180CB2"/>
    <w:rsid w:val="00183716"/>
    <w:rsid w:val="00194267"/>
    <w:rsid w:val="00195245"/>
    <w:rsid w:val="001A177E"/>
    <w:rsid w:val="001A3CAE"/>
    <w:rsid w:val="001A78E2"/>
    <w:rsid w:val="001B3A97"/>
    <w:rsid w:val="001D2FD2"/>
    <w:rsid w:val="001D4E06"/>
    <w:rsid w:val="001D7C8F"/>
    <w:rsid w:val="001F3C0D"/>
    <w:rsid w:val="001F4274"/>
    <w:rsid w:val="0021146C"/>
    <w:rsid w:val="00213D5D"/>
    <w:rsid w:val="00254603"/>
    <w:rsid w:val="0026420E"/>
    <w:rsid w:val="00272160"/>
    <w:rsid w:val="00274012"/>
    <w:rsid w:val="002759FD"/>
    <w:rsid w:val="00277CE4"/>
    <w:rsid w:val="00286D0E"/>
    <w:rsid w:val="00297EDC"/>
    <w:rsid w:val="002B7E6E"/>
    <w:rsid w:val="002C0F1D"/>
    <w:rsid w:val="002D205C"/>
    <w:rsid w:val="002D4CB7"/>
    <w:rsid w:val="002D4FCB"/>
    <w:rsid w:val="002D65D3"/>
    <w:rsid w:val="002F3DE2"/>
    <w:rsid w:val="002F4AED"/>
    <w:rsid w:val="00310768"/>
    <w:rsid w:val="00315FBF"/>
    <w:rsid w:val="00324943"/>
    <w:rsid w:val="00346FFC"/>
    <w:rsid w:val="003767A8"/>
    <w:rsid w:val="0038090D"/>
    <w:rsid w:val="003964A5"/>
    <w:rsid w:val="003A5A3D"/>
    <w:rsid w:val="003B4245"/>
    <w:rsid w:val="003B49DC"/>
    <w:rsid w:val="003E2940"/>
    <w:rsid w:val="00404B74"/>
    <w:rsid w:val="00405FE9"/>
    <w:rsid w:val="004259D5"/>
    <w:rsid w:val="00432BE0"/>
    <w:rsid w:val="00442AE0"/>
    <w:rsid w:val="00445A16"/>
    <w:rsid w:val="004569B9"/>
    <w:rsid w:val="00495357"/>
    <w:rsid w:val="004C0747"/>
    <w:rsid w:val="004C5D4D"/>
    <w:rsid w:val="004C68EC"/>
    <w:rsid w:val="004D0B0D"/>
    <w:rsid w:val="004D63BC"/>
    <w:rsid w:val="005029E0"/>
    <w:rsid w:val="00526DEA"/>
    <w:rsid w:val="00530A73"/>
    <w:rsid w:val="00531AB9"/>
    <w:rsid w:val="00532385"/>
    <w:rsid w:val="005343EF"/>
    <w:rsid w:val="005344A0"/>
    <w:rsid w:val="00534D23"/>
    <w:rsid w:val="00560FC3"/>
    <w:rsid w:val="00561A11"/>
    <w:rsid w:val="005670AC"/>
    <w:rsid w:val="0057706A"/>
    <w:rsid w:val="00577CD5"/>
    <w:rsid w:val="00583DEB"/>
    <w:rsid w:val="00585398"/>
    <w:rsid w:val="00592BD3"/>
    <w:rsid w:val="00595961"/>
    <w:rsid w:val="0059628E"/>
    <w:rsid w:val="005B562D"/>
    <w:rsid w:val="005C1764"/>
    <w:rsid w:val="005D1074"/>
    <w:rsid w:val="005E20F4"/>
    <w:rsid w:val="005F2AAF"/>
    <w:rsid w:val="005F2B5C"/>
    <w:rsid w:val="005F4063"/>
    <w:rsid w:val="006049C6"/>
    <w:rsid w:val="006160DE"/>
    <w:rsid w:val="00617257"/>
    <w:rsid w:val="0062247F"/>
    <w:rsid w:val="00631BAE"/>
    <w:rsid w:val="006422C9"/>
    <w:rsid w:val="006540A6"/>
    <w:rsid w:val="00667CCA"/>
    <w:rsid w:val="0068499A"/>
    <w:rsid w:val="00686B5E"/>
    <w:rsid w:val="00690A17"/>
    <w:rsid w:val="00690DF8"/>
    <w:rsid w:val="00691F54"/>
    <w:rsid w:val="00693290"/>
    <w:rsid w:val="006975AF"/>
    <w:rsid w:val="006A1469"/>
    <w:rsid w:val="006A6628"/>
    <w:rsid w:val="006B0B5B"/>
    <w:rsid w:val="006C17CA"/>
    <w:rsid w:val="006C5688"/>
    <w:rsid w:val="006E639B"/>
    <w:rsid w:val="006E6FB7"/>
    <w:rsid w:val="006F19E8"/>
    <w:rsid w:val="006F3E6A"/>
    <w:rsid w:val="00705DAF"/>
    <w:rsid w:val="007134CF"/>
    <w:rsid w:val="0072238C"/>
    <w:rsid w:val="00723F7D"/>
    <w:rsid w:val="007373CE"/>
    <w:rsid w:val="00743AA6"/>
    <w:rsid w:val="00745265"/>
    <w:rsid w:val="00751440"/>
    <w:rsid w:val="007639AC"/>
    <w:rsid w:val="00765993"/>
    <w:rsid w:val="00792D7E"/>
    <w:rsid w:val="00792FA6"/>
    <w:rsid w:val="0079430A"/>
    <w:rsid w:val="00795F6B"/>
    <w:rsid w:val="007A396D"/>
    <w:rsid w:val="007A6360"/>
    <w:rsid w:val="007C2CDC"/>
    <w:rsid w:val="007D45F1"/>
    <w:rsid w:val="007E375F"/>
    <w:rsid w:val="007F5D79"/>
    <w:rsid w:val="00800439"/>
    <w:rsid w:val="008029EB"/>
    <w:rsid w:val="008410E2"/>
    <w:rsid w:val="0084380E"/>
    <w:rsid w:val="00874D86"/>
    <w:rsid w:val="008876C0"/>
    <w:rsid w:val="008B3308"/>
    <w:rsid w:val="008D50C7"/>
    <w:rsid w:val="008E0B3D"/>
    <w:rsid w:val="008E2266"/>
    <w:rsid w:val="008F1D6A"/>
    <w:rsid w:val="008F46CC"/>
    <w:rsid w:val="008F7009"/>
    <w:rsid w:val="00900EDB"/>
    <w:rsid w:val="00904842"/>
    <w:rsid w:val="0091027A"/>
    <w:rsid w:val="00910C34"/>
    <w:rsid w:val="009141D8"/>
    <w:rsid w:val="00914447"/>
    <w:rsid w:val="00930FB5"/>
    <w:rsid w:val="009343EF"/>
    <w:rsid w:val="00956DA5"/>
    <w:rsid w:val="0096536A"/>
    <w:rsid w:val="0096754C"/>
    <w:rsid w:val="009A7CF6"/>
    <w:rsid w:val="009C52A9"/>
    <w:rsid w:val="009C664C"/>
    <w:rsid w:val="009C69AE"/>
    <w:rsid w:val="009D0DAA"/>
    <w:rsid w:val="009D4462"/>
    <w:rsid w:val="009E1C3F"/>
    <w:rsid w:val="009E57ED"/>
    <w:rsid w:val="009F718D"/>
    <w:rsid w:val="009F7383"/>
    <w:rsid w:val="00A17FB7"/>
    <w:rsid w:val="00A215D9"/>
    <w:rsid w:val="00A2274A"/>
    <w:rsid w:val="00A231CC"/>
    <w:rsid w:val="00A275C6"/>
    <w:rsid w:val="00A3312A"/>
    <w:rsid w:val="00A3374C"/>
    <w:rsid w:val="00A35605"/>
    <w:rsid w:val="00A362F5"/>
    <w:rsid w:val="00A40880"/>
    <w:rsid w:val="00A43358"/>
    <w:rsid w:val="00A50E0C"/>
    <w:rsid w:val="00A77B01"/>
    <w:rsid w:val="00A77BFA"/>
    <w:rsid w:val="00A861B3"/>
    <w:rsid w:val="00A97AAF"/>
    <w:rsid w:val="00AA178F"/>
    <w:rsid w:val="00AD6A1D"/>
    <w:rsid w:val="00AD75B2"/>
    <w:rsid w:val="00AD7E3D"/>
    <w:rsid w:val="00AE0703"/>
    <w:rsid w:val="00AE4279"/>
    <w:rsid w:val="00AF0386"/>
    <w:rsid w:val="00AF16F6"/>
    <w:rsid w:val="00AF441A"/>
    <w:rsid w:val="00AF49BF"/>
    <w:rsid w:val="00B001FF"/>
    <w:rsid w:val="00B25AA0"/>
    <w:rsid w:val="00B51D1B"/>
    <w:rsid w:val="00B62994"/>
    <w:rsid w:val="00B714E3"/>
    <w:rsid w:val="00B83FE2"/>
    <w:rsid w:val="00B85DEF"/>
    <w:rsid w:val="00B879F1"/>
    <w:rsid w:val="00BA5343"/>
    <w:rsid w:val="00BB027C"/>
    <w:rsid w:val="00BB2EFD"/>
    <w:rsid w:val="00BC2456"/>
    <w:rsid w:val="00BC7850"/>
    <w:rsid w:val="00BD1C97"/>
    <w:rsid w:val="00BD333C"/>
    <w:rsid w:val="00BE3311"/>
    <w:rsid w:val="00BE3BBC"/>
    <w:rsid w:val="00BF0616"/>
    <w:rsid w:val="00BF5944"/>
    <w:rsid w:val="00BF7B2A"/>
    <w:rsid w:val="00C0459A"/>
    <w:rsid w:val="00C054DD"/>
    <w:rsid w:val="00C22544"/>
    <w:rsid w:val="00C268E0"/>
    <w:rsid w:val="00C53413"/>
    <w:rsid w:val="00C76754"/>
    <w:rsid w:val="00C951AC"/>
    <w:rsid w:val="00CA17CF"/>
    <w:rsid w:val="00CB0190"/>
    <w:rsid w:val="00CB100C"/>
    <w:rsid w:val="00CB37A0"/>
    <w:rsid w:val="00CC0225"/>
    <w:rsid w:val="00CC2B24"/>
    <w:rsid w:val="00CC526B"/>
    <w:rsid w:val="00CD0161"/>
    <w:rsid w:val="00CD56EB"/>
    <w:rsid w:val="00CD7969"/>
    <w:rsid w:val="00CE0B89"/>
    <w:rsid w:val="00CE7D4C"/>
    <w:rsid w:val="00CF6C79"/>
    <w:rsid w:val="00D2162F"/>
    <w:rsid w:val="00D2759D"/>
    <w:rsid w:val="00D31E9B"/>
    <w:rsid w:val="00D338CF"/>
    <w:rsid w:val="00D53B8C"/>
    <w:rsid w:val="00D54C89"/>
    <w:rsid w:val="00D63663"/>
    <w:rsid w:val="00D8175B"/>
    <w:rsid w:val="00D8245B"/>
    <w:rsid w:val="00D84864"/>
    <w:rsid w:val="00D85AA7"/>
    <w:rsid w:val="00D879F3"/>
    <w:rsid w:val="00D91701"/>
    <w:rsid w:val="00DA10E6"/>
    <w:rsid w:val="00DA7905"/>
    <w:rsid w:val="00DC15DE"/>
    <w:rsid w:val="00DC49CB"/>
    <w:rsid w:val="00DD515D"/>
    <w:rsid w:val="00DE3B1F"/>
    <w:rsid w:val="00DE5086"/>
    <w:rsid w:val="00DF4145"/>
    <w:rsid w:val="00DF668B"/>
    <w:rsid w:val="00E126CD"/>
    <w:rsid w:val="00E21A0A"/>
    <w:rsid w:val="00E21D30"/>
    <w:rsid w:val="00E222F1"/>
    <w:rsid w:val="00E261AC"/>
    <w:rsid w:val="00E31BB6"/>
    <w:rsid w:val="00E34B44"/>
    <w:rsid w:val="00E40964"/>
    <w:rsid w:val="00E4141D"/>
    <w:rsid w:val="00E464CC"/>
    <w:rsid w:val="00E54723"/>
    <w:rsid w:val="00EA10E3"/>
    <w:rsid w:val="00EA5481"/>
    <w:rsid w:val="00EB45F6"/>
    <w:rsid w:val="00EB6DBE"/>
    <w:rsid w:val="00EB7747"/>
    <w:rsid w:val="00EE7819"/>
    <w:rsid w:val="00EF6104"/>
    <w:rsid w:val="00F02C45"/>
    <w:rsid w:val="00F12291"/>
    <w:rsid w:val="00F15250"/>
    <w:rsid w:val="00F16B6F"/>
    <w:rsid w:val="00F17C5E"/>
    <w:rsid w:val="00F41D02"/>
    <w:rsid w:val="00F53A13"/>
    <w:rsid w:val="00F53B21"/>
    <w:rsid w:val="00F64FAA"/>
    <w:rsid w:val="00F660B0"/>
    <w:rsid w:val="00F97E5E"/>
    <w:rsid w:val="00FA2C76"/>
    <w:rsid w:val="00FA5D7C"/>
    <w:rsid w:val="00FB00EC"/>
    <w:rsid w:val="00FB447F"/>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5A16"/>
    <w:rPr>
      <w:i/>
      <w:iCs/>
    </w:rPr>
  </w:style>
  <w:style w:type="character" w:customStyle="1" w:styleId="untext">
    <w:name w:val="un_text"/>
    <w:basedOn w:val="DefaultParagraphFont"/>
    <w:rsid w:val="00B879F1"/>
  </w:style>
  <w:style w:type="paragraph" w:styleId="FootnoteText">
    <w:name w:val="footnote text"/>
    <w:basedOn w:val="Normal"/>
    <w:link w:val="FootnoteTextChar"/>
    <w:uiPriority w:val="99"/>
    <w:semiHidden/>
    <w:unhideWhenUsed/>
    <w:rsid w:val="00315F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FBF"/>
    <w:rPr>
      <w:sz w:val="20"/>
      <w:szCs w:val="20"/>
    </w:rPr>
  </w:style>
  <w:style w:type="character" w:styleId="FootnoteReference">
    <w:name w:val="footnote reference"/>
    <w:basedOn w:val="DefaultParagraphFont"/>
    <w:uiPriority w:val="99"/>
    <w:semiHidden/>
    <w:unhideWhenUsed/>
    <w:rsid w:val="00315FBF"/>
    <w:rPr>
      <w:vertAlign w:val="superscript"/>
    </w:rPr>
  </w:style>
  <w:style w:type="character" w:customStyle="1" w:styleId="deftext">
    <w:name w:val="def_text"/>
    <w:basedOn w:val="DefaultParagraphFont"/>
    <w:rsid w:val="00E21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5A16"/>
    <w:rPr>
      <w:i/>
      <w:iCs/>
    </w:rPr>
  </w:style>
  <w:style w:type="character" w:customStyle="1" w:styleId="untext">
    <w:name w:val="un_text"/>
    <w:basedOn w:val="DefaultParagraphFont"/>
    <w:rsid w:val="00B879F1"/>
  </w:style>
  <w:style w:type="paragraph" w:styleId="FootnoteText">
    <w:name w:val="footnote text"/>
    <w:basedOn w:val="Normal"/>
    <w:link w:val="FootnoteTextChar"/>
    <w:uiPriority w:val="99"/>
    <w:semiHidden/>
    <w:unhideWhenUsed/>
    <w:rsid w:val="00315F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FBF"/>
    <w:rPr>
      <w:sz w:val="20"/>
      <w:szCs w:val="20"/>
    </w:rPr>
  </w:style>
  <w:style w:type="character" w:styleId="FootnoteReference">
    <w:name w:val="footnote reference"/>
    <w:basedOn w:val="DefaultParagraphFont"/>
    <w:uiPriority w:val="99"/>
    <w:semiHidden/>
    <w:unhideWhenUsed/>
    <w:rsid w:val="00315FBF"/>
    <w:rPr>
      <w:vertAlign w:val="superscript"/>
    </w:rPr>
  </w:style>
  <w:style w:type="character" w:customStyle="1" w:styleId="deftext">
    <w:name w:val="def_text"/>
    <w:basedOn w:val="DefaultParagraphFont"/>
    <w:rsid w:val="00E2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9796">
      <w:bodyDiv w:val="1"/>
      <w:marLeft w:val="0"/>
      <w:marRight w:val="0"/>
      <w:marTop w:val="0"/>
      <w:marBottom w:val="0"/>
      <w:divBdr>
        <w:top w:val="none" w:sz="0" w:space="0" w:color="auto"/>
        <w:left w:val="none" w:sz="0" w:space="0" w:color="auto"/>
        <w:bottom w:val="none" w:sz="0" w:space="0" w:color="auto"/>
        <w:right w:val="none" w:sz="0" w:space="0" w:color="auto"/>
      </w:divBdr>
    </w:div>
    <w:div w:id="855728706">
      <w:bodyDiv w:val="1"/>
      <w:marLeft w:val="0"/>
      <w:marRight w:val="0"/>
      <w:marTop w:val="0"/>
      <w:marBottom w:val="0"/>
      <w:divBdr>
        <w:top w:val="none" w:sz="0" w:space="0" w:color="auto"/>
        <w:left w:val="none" w:sz="0" w:space="0" w:color="auto"/>
        <w:bottom w:val="none" w:sz="0" w:space="0" w:color="auto"/>
        <w:right w:val="none" w:sz="0" w:space="0" w:color="auto"/>
      </w:divBdr>
      <w:divsChild>
        <w:div w:id="495612517">
          <w:marLeft w:val="0"/>
          <w:marRight w:val="0"/>
          <w:marTop w:val="0"/>
          <w:marBottom w:val="0"/>
          <w:divBdr>
            <w:top w:val="none" w:sz="0" w:space="0" w:color="auto"/>
            <w:left w:val="none" w:sz="0" w:space="0" w:color="auto"/>
            <w:bottom w:val="none" w:sz="0" w:space="0" w:color="auto"/>
            <w:right w:val="none" w:sz="0" w:space="0" w:color="auto"/>
          </w:divBdr>
          <w:divsChild>
            <w:div w:id="16744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575973613">
      <w:bodyDiv w:val="1"/>
      <w:marLeft w:val="0"/>
      <w:marRight w:val="0"/>
      <w:marTop w:val="0"/>
      <w:marBottom w:val="0"/>
      <w:divBdr>
        <w:top w:val="none" w:sz="0" w:space="0" w:color="auto"/>
        <w:left w:val="none" w:sz="0" w:space="0" w:color="auto"/>
        <w:bottom w:val="none" w:sz="0" w:space="0" w:color="auto"/>
        <w:right w:val="none" w:sz="0" w:space="0" w:color="auto"/>
      </w:divBdr>
    </w:div>
    <w:div w:id="1586455585">
      <w:bodyDiv w:val="1"/>
      <w:marLeft w:val="0"/>
      <w:marRight w:val="0"/>
      <w:marTop w:val="0"/>
      <w:marBottom w:val="0"/>
      <w:divBdr>
        <w:top w:val="none" w:sz="0" w:space="0" w:color="auto"/>
        <w:left w:val="none" w:sz="0" w:space="0" w:color="auto"/>
        <w:bottom w:val="none" w:sz="0" w:space="0" w:color="auto"/>
        <w:right w:val="none" w:sz="0" w:space="0" w:color="auto"/>
      </w:divBdr>
    </w:div>
    <w:div w:id="1617104713">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5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mtsac.edu/llc"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A7E66-25BA-439D-B8AC-D43EAD48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Foisia, L.E. H.</cp:lastModifiedBy>
  <cp:revision>4</cp:revision>
  <cp:lastPrinted>2015-03-05T01:46:00Z</cp:lastPrinted>
  <dcterms:created xsi:type="dcterms:W3CDTF">2015-03-05T01:48:00Z</dcterms:created>
  <dcterms:modified xsi:type="dcterms:W3CDTF">2015-03-09T21:11:00Z</dcterms:modified>
</cp:coreProperties>
</file>