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7E5815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SL29. </w:t>
      </w:r>
      <w:r w:rsidR="00A74342">
        <w:rPr>
          <w:rFonts w:ascii="Times New Roman" w:hAnsi="Times New Roman" w:cs="Times New Roman"/>
          <w:b/>
          <w:sz w:val="36"/>
          <w:szCs w:val="36"/>
        </w:rPr>
        <w:t>SDLA</w:t>
      </w:r>
      <w:r w:rsidR="00A925A1">
        <w:rPr>
          <w:rFonts w:ascii="Times New Roman" w:hAnsi="Times New Roman" w:cs="Times New Roman"/>
          <w:b/>
          <w:sz w:val="36"/>
          <w:szCs w:val="36"/>
        </w:rPr>
        <w:t xml:space="preserve"> Review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991F15" w:rsidRPr="00991F15" w:rsidRDefault="002F1D25" w:rsidP="0099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18048A" w:rsidRDefault="0018048A" w:rsidP="00180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 NOTE: </w:t>
      </w:r>
      <w:r w:rsidR="00F233BC">
        <w:rPr>
          <w:rFonts w:ascii="Times New Roman" w:hAnsi="Times New Roman" w:cs="Times New Roman"/>
          <w:b/>
          <w:sz w:val="24"/>
          <w:szCs w:val="24"/>
        </w:rPr>
        <w:t>Sections 1-2</w:t>
      </w:r>
      <w:r w:rsidR="00B80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D27" w:rsidRPr="006A21CB">
        <w:rPr>
          <w:rFonts w:ascii="Times New Roman" w:hAnsi="Times New Roman" w:cs="Times New Roman"/>
          <w:b/>
          <w:sz w:val="24"/>
          <w:szCs w:val="24"/>
        </w:rPr>
        <w:t>(approximately 45 minutes</w:t>
      </w:r>
      <w:r w:rsidR="00B80D2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in this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completed </w:t>
      </w:r>
      <w:r w:rsidR="00F233BC">
        <w:rPr>
          <w:rFonts w:ascii="Times New Roman" w:hAnsi="Times New Roman" w:cs="Times New Roman"/>
          <w:b/>
          <w:sz w:val="24"/>
          <w:szCs w:val="24"/>
          <w:u w:val="single"/>
        </w:rPr>
        <w:t>to receive</w:t>
      </w:r>
      <w:r w:rsidRPr="0014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stamp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33BC" w:rsidRPr="00991F15" w:rsidRDefault="00F233BC" w:rsidP="00BB70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233BC" w:rsidRDefault="00F233BC" w:rsidP="00BB7051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specific review questions about each of the fiv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most recently completed SDLAs</w:t>
      </w:r>
    </w:p>
    <w:p w:rsidR="00F233BC" w:rsidRDefault="00F233BC" w:rsidP="00F233BC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reflection questions using details and examples from personal experience </w:t>
      </w:r>
    </w:p>
    <w:p w:rsidR="00F233BC" w:rsidRDefault="00F233BC" w:rsidP="00F233BC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33BC" w:rsidRPr="007A0F7C" w:rsidRDefault="00F233BC" w:rsidP="00F233BC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7C">
        <w:rPr>
          <w:rFonts w:ascii="Times New Roman" w:hAnsi="Times New Roman" w:cs="Times New Roman"/>
          <w:b/>
          <w:sz w:val="28"/>
          <w:szCs w:val="28"/>
          <w:highlight w:val="lightGray"/>
        </w:rPr>
        <w:t>Section 1: Review</w:t>
      </w:r>
    </w:p>
    <w:p w:rsidR="00F233BC" w:rsidRDefault="00991F15" w:rsidP="00991F15">
      <w:pPr>
        <w:rPr>
          <w:rFonts w:ascii="Times New Roman" w:hAnsi="Times New Roman" w:cs="Times New Roman"/>
          <w:sz w:val="24"/>
          <w:szCs w:val="24"/>
        </w:rPr>
      </w:pPr>
      <w:r w:rsidRPr="00F233BC">
        <w:rPr>
          <w:rFonts w:ascii="Times New Roman" w:hAnsi="Times New Roman" w:cs="Times New Roman"/>
          <w:sz w:val="24"/>
          <w:szCs w:val="24"/>
        </w:rPr>
        <w:t xml:space="preserve">Congratulations! You’ve completed 5 SDLAs. Now it’s time to review what you’ve learned. </w:t>
      </w:r>
      <w:r w:rsidR="00F233BC">
        <w:rPr>
          <w:rFonts w:ascii="Times New Roman" w:hAnsi="Times New Roman" w:cs="Times New Roman"/>
          <w:sz w:val="24"/>
          <w:szCs w:val="24"/>
        </w:rPr>
        <w:t>Complete the following steps</w:t>
      </w:r>
      <w:r w:rsidR="00BB7051">
        <w:rPr>
          <w:rFonts w:ascii="Times New Roman" w:hAnsi="Times New Roman" w:cs="Times New Roman"/>
          <w:sz w:val="24"/>
          <w:szCs w:val="24"/>
        </w:rPr>
        <w:t xml:space="preserve"> before meeting with a tutor</w:t>
      </w:r>
      <w:r w:rsidR="00F23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F15" w:rsidRDefault="00991F15" w:rsidP="00F23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F15">
        <w:rPr>
          <w:rFonts w:ascii="Times New Roman" w:hAnsi="Times New Roman" w:cs="Times New Roman"/>
          <w:b/>
          <w:sz w:val="24"/>
          <w:szCs w:val="24"/>
          <w:u w:val="single"/>
        </w:rPr>
        <w:t>Step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3BC">
        <w:rPr>
          <w:rFonts w:ascii="Times New Roman" w:hAnsi="Times New Roman" w:cs="Times New Roman"/>
          <w:sz w:val="24"/>
          <w:szCs w:val="24"/>
        </w:rPr>
        <w:t>Write the number and name of the 5 SDLAs you have completed most recently.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3BC" w:rsidRPr="00F233BC" w:rsidRDefault="00F233BC" w:rsidP="00F233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33BC">
        <w:rPr>
          <w:rFonts w:ascii="Times New Roman" w:hAnsi="Times New Roman" w:cs="Times New Roman"/>
          <w:i/>
          <w:sz w:val="24"/>
          <w:szCs w:val="24"/>
        </w:rPr>
        <w:t xml:space="preserve">Example: SL8A: Small Talk </w:t>
      </w:r>
    </w:p>
    <w:p w:rsidR="00991F15" w:rsidRDefault="00991F15" w:rsidP="00991F15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91F15" w:rsidRDefault="00991F15" w:rsidP="00991F15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91F15" w:rsidRDefault="00991F15" w:rsidP="00991F15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91F15" w:rsidRDefault="00991F15" w:rsidP="00991F15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91F15" w:rsidRDefault="00991F15" w:rsidP="00991F15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8048A" w:rsidRDefault="00991F15" w:rsidP="00991F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91F15">
        <w:rPr>
          <w:rFonts w:ascii="Times New Roman" w:hAnsi="Times New Roman" w:cs="Times New Roman"/>
          <w:b/>
          <w:sz w:val="24"/>
          <w:szCs w:val="24"/>
          <w:u w:val="single"/>
        </w:rPr>
        <w:t>Step 2: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33BC">
        <w:rPr>
          <w:rFonts w:ascii="Times New Roman" w:hAnsi="Times New Roman" w:cs="Times New Roman"/>
          <w:sz w:val="24"/>
          <w:szCs w:val="24"/>
        </w:rPr>
        <w:t xml:space="preserve">Please review the information and activities </w:t>
      </w:r>
      <w:r w:rsidR="0018048A" w:rsidRPr="00F233BC">
        <w:rPr>
          <w:rFonts w:ascii="Times New Roman" w:hAnsi="Times New Roman" w:cs="Times New Roman"/>
          <w:sz w:val="24"/>
          <w:szCs w:val="24"/>
        </w:rPr>
        <w:t xml:space="preserve">in </w:t>
      </w:r>
      <w:r w:rsidRPr="00F233BC">
        <w:rPr>
          <w:rFonts w:ascii="Times New Roman" w:hAnsi="Times New Roman" w:cs="Times New Roman"/>
          <w:sz w:val="24"/>
          <w:szCs w:val="24"/>
        </w:rPr>
        <w:t>the</w:t>
      </w:r>
      <w:r w:rsidR="0018048A" w:rsidRPr="00F233BC">
        <w:rPr>
          <w:rFonts w:ascii="Times New Roman" w:hAnsi="Times New Roman" w:cs="Times New Roman"/>
          <w:sz w:val="24"/>
          <w:szCs w:val="24"/>
        </w:rPr>
        <w:t>se</w:t>
      </w:r>
      <w:r w:rsidRPr="00F233BC">
        <w:rPr>
          <w:rFonts w:ascii="Times New Roman" w:hAnsi="Times New Roman" w:cs="Times New Roman"/>
          <w:sz w:val="24"/>
          <w:szCs w:val="24"/>
        </w:rPr>
        <w:t xml:space="preserve"> 5 SDLAs. </w:t>
      </w:r>
      <w:r w:rsidR="00F233BC">
        <w:rPr>
          <w:rFonts w:ascii="Times New Roman" w:hAnsi="Times New Roman" w:cs="Times New Roman"/>
          <w:sz w:val="24"/>
          <w:szCs w:val="24"/>
        </w:rPr>
        <w:t xml:space="preserve">A tutor will ask you </w:t>
      </w:r>
      <w:r w:rsidR="0018048A" w:rsidRPr="00F233BC">
        <w:rPr>
          <w:rFonts w:ascii="Times New Roman" w:hAnsi="Times New Roman" w:cs="Times New Roman"/>
          <w:sz w:val="24"/>
          <w:szCs w:val="24"/>
        </w:rPr>
        <w:t xml:space="preserve">questions about them, so please take your time reviewing each one. </w:t>
      </w:r>
      <w:r w:rsidR="002E2E6C">
        <w:rPr>
          <w:rFonts w:ascii="Times New Roman" w:hAnsi="Times New Roman" w:cs="Times New Roman"/>
          <w:sz w:val="24"/>
          <w:szCs w:val="24"/>
        </w:rPr>
        <w:t>Review the rubric in Section 3</w:t>
      </w:r>
      <w:r w:rsidR="0018048A" w:rsidRPr="00F233BC">
        <w:rPr>
          <w:rFonts w:ascii="Times New Roman" w:hAnsi="Times New Roman" w:cs="Times New Roman"/>
          <w:sz w:val="24"/>
          <w:szCs w:val="24"/>
        </w:rPr>
        <w:t xml:space="preserve"> to see how you will be evaluated. </w:t>
      </w:r>
    </w:p>
    <w:p w:rsidR="00BB7051" w:rsidRDefault="00BB7051" w:rsidP="00BB70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Step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Please also review the questions below.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These questions </w:t>
      </w:r>
      <w:r w:rsidRPr="007C6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help you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reflect on your overall experience with ESL tutoring at the LLC</w:t>
      </w:r>
      <w:r w:rsidRPr="007C6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You don’t have to write down 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our answers to these questions, but be prepared to discuss them with a tutor. 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What are the last five SDLAs that you completed?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What is something useful that you learned from the SDLAs?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What has been your favorite SDLA so far and why? What did you like the most about this SDLA?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 xml:space="preserve">What has been your least favorite SDLA so far and why? 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How have you used the information from the SDLAs in your everyday life?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How have these SDLAs helped you improve your English?</w:t>
      </w:r>
    </w:p>
    <w:p w:rsidR="00BB7051" w:rsidRPr="00CA733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What are 5 new vocabulary words or expressions that you remember learning?</w:t>
      </w:r>
    </w:p>
    <w:p w:rsidR="00BB7051" w:rsidRDefault="00BB7051" w:rsidP="00BB7051">
      <w:pPr>
        <w:pStyle w:val="ListParagraph"/>
        <w:numPr>
          <w:ilvl w:val="0"/>
          <w:numId w:val="3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A7331">
        <w:rPr>
          <w:rFonts w:ascii="Times New Roman" w:hAnsi="Times New Roman" w:cs="Times New Roman"/>
          <w:sz w:val="24"/>
          <w:szCs w:val="24"/>
        </w:rPr>
        <w:t>What is one topic that you would like to learn more about in an SDLA?</w:t>
      </w:r>
    </w:p>
    <w:p w:rsidR="0018048A" w:rsidRDefault="0018048A" w:rsidP="00991F1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048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A0F7C">
        <w:rPr>
          <w:rFonts w:ascii="Times New Roman" w:hAnsi="Times New Roman" w:cs="Times New Roman"/>
          <w:b/>
          <w:sz w:val="24"/>
          <w:szCs w:val="24"/>
          <w:u w:val="single"/>
        </w:rPr>
        <w:t>tep 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33BC">
        <w:rPr>
          <w:rFonts w:ascii="Times New Roman" w:hAnsi="Times New Roman" w:cs="Times New Roman"/>
          <w:sz w:val="24"/>
          <w:szCs w:val="24"/>
        </w:rPr>
        <w:t xml:space="preserve">Write your name </w:t>
      </w:r>
      <w:r w:rsidR="00F34C75">
        <w:rPr>
          <w:rFonts w:ascii="Times New Roman" w:hAnsi="Times New Roman" w:cs="Times New Roman"/>
          <w:sz w:val="24"/>
          <w:szCs w:val="24"/>
        </w:rPr>
        <w:t>on the sign-in sheet</w:t>
      </w:r>
      <w:r w:rsidRPr="00F233BC">
        <w:rPr>
          <w:rFonts w:ascii="Times New Roman" w:hAnsi="Times New Roman" w:cs="Times New Roman"/>
          <w:sz w:val="24"/>
          <w:szCs w:val="24"/>
        </w:rPr>
        <w:t xml:space="preserve"> to meet with a tutor. The tutor will call your name when he/she is ready. </w:t>
      </w:r>
    </w:p>
    <w:p w:rsidR="00F233BC" w:rsidRPr="00F233BC" w:rsidRDefault="00F233BC" w:rsidP="00F233B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BC">
        <w:rPr>
          <w:rFonts w:ascii="Times New Roman" w:hAnsi="Times New Roman" w:cs="Times New Roman"/>
          <w:b/>
          <w:sz w:val="28"/>
          <w:szCs w:val="28"/>
          <w:highlight w:val="lightGray"/>
        </w:rPr>
        <w:t>Section 2: Self-Assessment</w:t>
      </w:r>
    </w:p>
    <w:p w:rsidR="00141D06" w:rsidRPr="00F233BC" w:rsidRDefault="00F233BC" w:rsidP="007A0F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DD49F" wp14:editId="3562A16B">
            <wp:simplePos x="0" y="0"/>
            <wp:positionH relativeFrom="column">
              <wp:posOffset>913765</wp:posOffset>
            </wp:positionH>
            <wp:positionV relativeFrom="paragraph">
              <wp:posOffset>179070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203" w:rsidRPr="00691F54">
        <w:rPr>
          <w:rFonts w:ascii="Times New Roman" w:hAnsi="Times New Roman" w:cs="Times New Roman"/>
          <w:i/>
          <w:sz w:val="24"/>
          <w:szCs w:val="24"/>
        </w:rPr>
        <w:t xml:space="preserve">Complete this self-assessment </w:t>
      </w:r>
      <w:r w:rsidR="00D86DC3" w:rsidRPr="00983FEC">
        <w:rPr>
          <w:rFonts w:ascii="Times New Roman" w:hAnsi="Times New Roman" w:cs="Times New Roman"/>
          <w:i/>
          <w:sz w:val="24"/>
          <w:szCs w:val="24"/>
          <w:u w:val="single"/>
        </w:rPr>
        <w:t>after</w:t>
      </w:r>
      <w:r w:rsidR="00F55203" w:rsidRPr="00691F54">
        <w:rPr>
          <w:rFonts w:ascii="Times New Roman" w:hAnsi="Times New Roman" w:cs="Times New Roman"/>
          <w:i/>
          <w:sz w:val="24"/>
          <w:szCs w:val="24"/>
        </w:rPr>
        <w:t xml:space="preserve"> meeting with a tutor.</w:t>
      </w:r>
      <w:r w:rsidR="00F55203"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 w:rsidR="00F55203">
        <w:rPr>
          <w:rFonts w:ascii="Times New Roman" w:hAnsi="Times New Roman" w:cs="Times New Roman"/>
          <w:b/>
          <w:sz w:val="24"/>
          <w:szCs w:val="24"/>
        </w:rPr>
        <w:t>d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346">
        <w:rPr>
          <w:rFonts w:ascii="Times New Roman" w:hAnsi="Times New Roman" w:cs="Times New Roman"/>
          <w:b/>
          <w:sz w:val="24"/>
          <w:szCs w:val="24"/>
        </w:rPr>
        <w:t>5 SDLAs</w:t>
      </w:r>
      <w:r w:rsidR="00D86DC3">
        <w:rPr>
          <w:rFonts w:ascii="Times New Roman" w:hAnsi="Times New Roman" w:cs="Times New Roman"/>
          <w:b/>
          <w:sz w:val="24"/>
          <w:szCs w:val="24"/>
        </w:rPr>
        <w:t xml:space="preserve"> and met with a tutor</w:t>
      </w:r>
      <w:r w:rsidR="006E33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 w:rsidR="00F55203">
        <w:rPr>
          <w:rFonts w:ascii="Times New Roman" w:hAnsi="Times New Roman" w:cs="Times New Roman"/>
          <w:b/>
          <w:sz w:val="24"/>
          <w:szCs w:val="24"/>
        </w:rPr>
        <w:t>can do</w:t>
      </w:r>
      <w:r w:rsidR="00F55203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74342" w:rsidRDefault="00A74342" w:rsidP="007A0F7C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D86DC3">
        <w:rPr>
          <w:rFonts w:ascii="Times New Roman" w:hAnsi="Times New Roman" w:cs="Times New Roman"/>
          <w:sz w:val="24"/>
          <w:szCs w:val="24"/>
        </w:rPr>
        <w:t xml:space="preserve">answer specific </w:t>
      </w: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D86DC3">
        <w:rPr>
          <w:rFonts w:ascii="Times New Roman" w:hAnsi="Times New Roman" w:cs="Times New Roman"/>
          <w:sz w:val="24"/>
          <w:szCs w:val="24"/>
        </w:rPr>
        <w:t xml:space="preserve">questions about each of </w:t>
      </w:r>
      <w:r>
        <w:rPr>
          <w:rFonts w:ascii="Times New Roman" w:hAnsi="Times New Roman" w:cs="Times New Roman"/>
          <w:sz w:val="24"/>
          <w:szCs w:val="24"/>
        </w:rPr>
        <w:t>the five most recent</w:t>
      </w:r>
      <w:r w:rsidR="00D86DC3">
        <w:rPr>
          <w:rFonts w:ascii="Times New Roman" w:hAnsi="Times New Roman" w:cs="Times New Roman"/>
          <w:sz w:val="24"/>
          <w:szCs w:val="24"/>
        </w:rPr>
        <w:t>ly completed SDLAs.</w:t>
      </w:r>
    </w:p>
    <w:p w:rsidR="00E230AC" w:rsidRPr="00E07D93" w:rsidRDefault="00A74342" w:rsidP="00E07D93">
      <w:pPr>
        <w:pStyle w:val="ListParagraph"/>
        <w:numPr>
          <w:ilvl w:val="0"/>
          <w:numId w:val="3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can answer </w:t>
      </w:r>
      <w:r w:rsidR="00D86DC3">
        <w:rPr>
          <w:rFonts w:ascii="Times New Roman" w:hAnsi="Times New Roman" w:cs="Times New Roman"/>
          <w:sz w:val="24"/>
          <w:szCs w:val="24"/>
        </w:rPr>
        <w:t xml:space="preserve">reflection </w:t>
      </w:r>
      <w:r>
        <w:rPr>
          <w:rFonts w:ascii="Times New Roman" w:hAnsi="Times New Roman" w:cs="Times New Roman"/>
          <w:sz w:val="24"/>
          <w:szCs w:val="24"/>
        </w:rPr>
        <w:t xml:space="preserve">questions </w:t>
      </w:r>
      <w:r w:rsidR="00D86DC3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details and examples from personal experience </w:t>
      </w:r>
    </w:p>
    <w:p w:rsidR="00EF6104" w:rsidRPr="008A6FE8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</w:t>
      </w:r>
      <w:r w:rsidR="002E2E6C">
        <w:rPr>
          <w:rFonts w:ascii="Times New Roman" w:hAnsi="Times New Roman" w:cs="Times New Roman"/>
          <w:b/>
          <w:sz w:val="28"/>
          <w:szCs w:val="28"/>
          <w:highlight w:val="lightGray"/>
        </w:rPr>
        <w:t>3</w:t>
      </w:r>
      <w:r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1B016B"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</w:t>
      </w:r>
      <w:r w:rsidR="00F55203" w:rsidRPr="008A6FE8">
        <w:rPr>
          <w:rFonts w:ascii="Times New Roman" w:hAnsi="Times New Roman" w:cs="Times New Roman"/>
          <w:b/>
          <w:sz w:val="28"/>
          <w:szCs w:val="28"/>
          <w:highlight w:val="lightGray"/>
        </w:rPr>
        <w:t>utor!</w:t>
      </w:r>
    </w:p>
    <w:p w:rsidR="00E21ADC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 xml:space="preserve">After </w:t>
      </w:r>
      <w:r w:rsidR="00D86DC3">
        <w:rPr>
          <w:rFonts w:ascii="Times New Roman" w:hAnsi="Times New Roman" w:cs="Times New Roman"/>
          <w:sz w:val="24"/>
          <w:szCs w:val="24"/>
        </w:rPr>
        <w:t>reviewing your 5 most recently completed SDLAs</w:t>
      </w:r>
      <w:r w:rsidRPr="00286D63">
        <w:rPr>
          <w:rFonts w:ascii="Times New Roman" w:hAnsi="Times New Roman" w:cs="Times New Roman"/>
          <w:sz w:val="24"/>
          <w:szCs w:val="24"/>
        </w:rPr>
        <w:t>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D86DC3">
        <w:rPr>
          <w:rFonts w:ascii="Times New Roman" w:hAnsi="Times New Roman" w:cs="Times New Roman"/>
          <w:sz w:val="24"/>
          <w:szCs w:val="24"/>
        </w:rPr>
        <w:t>The tutor will ask you questions</w:t>
      </w:r>
      <w:r w:rsidR="000027F8">
        <w:rPr>
          <w:rFonts w:ascii="Times New Roman" w:hAnsi="Times New Roman" w:cs="Times New Roman"/>
          <w:sz w:val="24"/>
          <w:szCs w:val="24"/>
        </w:rPr>
        <w:t xml:space="preserve"> about</w:t>
      </w:r>
      <w:r w:rsidR="00BB7051">
        <w:rPr>
          <w:rFonts w:ascii="Times New Roman" w:hAnsi="Times New Roman" w:cs="Times New Roman"/>
          <w:sz w:val="24"/>
          <w:szCs w:val="24"/>
        </w:rPr>
        <w:t>:</w:t>
      </w:r>
      <w:r w:rsidR="000027F8">
        <w:rPr>
          <w:rFonts w:ascii="Times New Roman" w:hAnsi="Times New Roman" w:cs="Times New Roman"/>
          <w:sz w:val="24"/>
          <w:szCs w:val="24"/>
        </w:rPr>
        <w:t xml:space="preserve"> </w:t>
      </w:r>
      <w:r w:rsidR="00BB7051">
        <w:rPr>
          <w:rFonts w:ascii="Times New Roman" w:hAnsi="Times New Roman" w:cs="Times New Roman"/>
          <w:sz w:val="24"/>
          <w:szCs w:val="24"/>
        </w:rPr>
        <w:t>(1) your personal experience with ESL tutoring and (2) t</w:t>
      </w:r>
      <w:r w:rsidR="000027F8">
        <w:rPr>
          <w:rFonts w:ascii="Times New Roman" w:hAnsi="Times New Roman" w:cs="Times New Roman"/>
          <w:sz w:val="24"/>
          <w:szCs w:val="24"/>
        </w:rPr>
        <w:t xml:space="preserve">he </w:t>
      </w:r>
      <w:r w:rsidR="00D86DC3">
        <w:rPr>
          <w:rFonts w:ascii="Times New Roman" w:hAnsi="Times New Roman" w:cs="Times New Roman"/>
          <w:sz w:val="24"/>
          <w:szCs w:val="24"/>
        </w:rPr>
        <w:t>5 SDLAs you have completed</w:t>
      </w:r>
      <w:r w:rsidR="000027F8">
        <w:rPr>
          <w:rFonts w:ascii="Times New Roman" w:hAnsi="Times New Roman" w:cs="Times New Roman"/>
          <w:sz w:val="24"/>
          <w:szCs w:val="24"/>
        </w:rPr>
        <w:t xml:space="preserve">. Make sure to provide the tutor with </w:t>
      </w:r>
      <w:r w:rsidR="00D86DC3">
        <w:rPr>
          <w:rFonts w:ascii="Times New Roman" w:hAnsi="Times New Roman" w:cs="Times New Roman"/>
          <w:sz w:val="24"/>
          <w:szCs w:val="24"/>
        </w:rPr>
        <w:t>specific details and examples for each response.</w:t>
      </w:r>
      <w:r w:rsidR="000027F8">
        <w:rPr>
          <w:rFonts w:ascii="Times New Roman" w:hAnsi="Times New Roman" w:cs="Times New Roman"/>
          <w:sz w:val="24"/>
          <w:szCs w:val="24"/>
        </w:rPr>
        <w:t xml:space="preserve">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346D34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346D34" w:rsidRDefault="006B1355" w:rsidP="003B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34">
              <w:rPr>
                <w:rFonts w:ascii="Times New Roman" w:hAnsi="Times New Roman" w:cs="Times New Roman"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346D34" w:rsidTr="00346D34">
        <w:trPr>
          <w:trHeight w:val="1007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E2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Student does not provide enough 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accurate and relevant </w:t>
            </w: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>information in responses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87" w:type="dxa"/>
          </w:tcPr>
          <w:p w:rsidR="006B1355" w:rsidRPr="00346D34" w:rsidRDefault="006B1355" w:rsidP="00E21A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>Student provides suff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icient information in responses </w:t>
            </w:r>
            <w:r w:rsidR="00E21ADC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that is accurate and relevant </w:t>
            </w: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some of the time. </w:t>
            </w:r>
          </w:p>
        </w:tc>
        <w:tc>
          <w:tcPr>
            <w:tcW w:w="2720" w:type="dxa"/>
          </w:tcPr>
          <w:p w:rsidR="006B1355" w:rsidRPr="00AB6782" w:rsidRDefault="006B1355" w:rsidP="00E2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18048A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answers </w:t>
            </w:r>
            <w:r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F233BC" w:rsidRPr="007A0F7C">
              <w:rPr>
                <w:rFonts w:ascii="Times New Roman" w:hAnsi="Times New Roman" w:cs="Times New Roman"/>
                <w:sz w:val="24"/>
                <w:szCs w:val="24"/>
              </w:rPr>
              <w:t>questions with accurate and relevant information</w:t>
            </w:r>
            <w:r w:rsidR="00E21ADC" w:rsidRPr="007A0F7C">
              <w:rPr>
                <w:rFonts w:ascii="Times New Roman" w:hAnsi="Times New Roman" w:cs="Times New Roman"/>
                <w:sz w:val="24"/>
                <w:szCs w:val="24"/>
              </w:rPr>
              <w:t xml:space="preserve"> most of the time</w:t>
            </w:r>
            <w:r w:rsidR="00346D34" w:rsidRPr="007A0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D34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346D34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346D34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550DE" w:rsidRDefault="00F550DE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E1" w:rsidRDefault="003B05E1" w:rsidP="00577CD5">
      <w:pPr>
        <w:spacing w:after="0" w:line="240" w:lineRule="auto"/>
      </w:pPr>
      <w:r>
        <w:separator/>
      </w:r>
    </w:p>
  </w:endnote>
  <w:endnote w:type="continuationSeparator" w:id="0">
    <w:p w:rsidR="003B05E1" w:rsidRDefault="003B05E1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E1" w:rsidRDefault="003B05E1" w:rsidP="00577CD5">
      <w:pPr>
        <w:spacing w:after="0" w:line="240" w:lineRule="auto"/>
      </w:pPr>
      <w:r>
        <w:separator/>
      </w:r>
    </w:p>
  </w:footnote>
  <w:footnote w:type="continuationSeparator" w:id="0">
    <w:p w:rsidR="003B05E1" w:rsidRDefault="003B05E1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AC" w:rsidRDefault="00F550DE" w:rsidP="00E230AC">
    <w:pPr>
      <w:pStyle w:val="Header"/>
      <w:jc w:val="right"/>
    </w:pPr>
    <w:r>
      <w:t xml:space="preserve">SL29. </w:t>
    </w:r>
    <w:r w:rsidR="00E230AC">
      <w:t>SDLA Review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ADE"/>
    <w:multiLevelType w:val="hybridMultilevel"/>
    <w:tmpl w:val="2964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3F09FD"/>
    <w:multiLevelType w:val="hybridMultilevel"/>
    <w:tmpl w:val="8E5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66766D"/>
    <w:multiLevelType w:val="hybridMultilevel"/>
    <w:tmpl w:val="BDDAE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881"/>
    <w:multiLevelType w:val="hybridMultilevel"/>
    <w:tmpl w:val="1A4C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358"/>
    <w:multiLevelType w:val="hybridMultilevel"/>
    <w:tmpl w:val="E380467C"/>
    <w:lvl w:ilvl="0" w:tplc="E39A3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62669"/>
    <w:multiLevelType w:val="hybridMultilevel"/>
    <w:tmpl w:val="625E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63AAB"/>
    <w:multiLevelType w:val="hybridMultilevel"/>
    <w:tmpl w:val="7AB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77005"/>
    <w:multiLevelType w:val="hybridMultilevel"/>
    <w:tmpl w:val="93F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92145"/>
    <w:multiLevelType w:val="hybridMultilevel"/>
    <w:tmpl w:val="36B6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1BC1"/>
    <w:multiLevelType w:val="multilevel"/>
    <w:tmpl w:val="FDF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9F4146"/>
    <w:multiLevelType w:val="hybridMultilevel"/>
    <w:tmpl w:val="412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36E9"/>
    <w:multiLevelType w:val="hybridMultilevel"/>
    <w:tmpl w:val="ACFAA0CC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24F1F69"/>
    <w:multiLevelType w:val="hybridMultilevel"/>
    <w:tmpl w:val="51AC931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3960" w:hanging="360"/>
      </w:pPr>
      <w:rPr>
        <w:rFonts w:ascii="Symbol" w:hAnsi="Symbol" w:hint="default"/>
      </w:rPr>
    </w:lvl>
    <w:lvl w:ilvl="3" w:tplc="5FDE3F2E">
      <w:start w:val="1"/>
      <w:numFmt w:val="bullet"/>
      <w:lvlText w:val="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A770C37"/>
    <w:multiLevelType w:val="hybridMultilevel"/>
    <w:tmpl w:val="B2006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1E9D"/>
    <w:multiLevelType w:val="hybridMultilevel"/>
    <w:tmpl w:val="C8D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04CD"/>
    <w:multiLevelType w:val="hybridMultilevel"/>
    <w:tmpl w:val="D224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7B02"/>
    <w:multiLevelType w:val="multilevel"/>
    <w:tmpl w:val="9534876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9B1824"/>
    <w:multiLevelType w:val="hybridMultilevel"/>
    <w:tmpl w:val="49B4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9238E"/>
    <w:multiLevelType w:val="hybridMultilevel"/>
    <w:tmpl w:val="D378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4F41"/>
    <w:multiLevelType w:val="hybridMultilevel"/>
    <w:tmpl w:val="64F0DBB0"/>
    <w:lvl w:ilvl="0" w:tplc="0942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404040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018C"/>
    <w:multiLevelType w:val="hybridMultilevel"/>
    <w:tmpl w:val="F2B0F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06253"/>
    <w:multiLevelType w:val="hybridMultilevel"/>
    <w:tmpl w:val="BA92F29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B6190"/>
    <w:multiLevelType w:val="hybridMultilevel"/>
    <w:tmpl w:val="3D4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3E9"/>
    <w:multiLevelType w:val="hybridMultilevel"/>
    <w:tmpl w:val="2B26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C3FCC"/>
    <w:multiLevelType w:val="hybridMultilevel"/>
    <w:tmpl w:val="BCD2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D1C24"/>
    <w:multiLevelType w:val="hybridMultilevel"/>
    <w:tmpl w:val="7B16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D13D6"/>
    <w:multiLevelType w:val="hybridMultilevel"/>
    <w:tmpl w:val="662E868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65E61"/>
    <w:multiLevelType w:val="hybridMultilevel"/>
    <w:tmpl w:val="0B4EE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22"/>
  </w:num>
  <w:num w:numId="7">
    <w:abstractNumId w:val="6"/>
  </w:num>
  <w:num w:numId="8">
    <w:abstractNumId w:val="2"/>
  </w:num>
  <w:num w:numId="9">
    <w:abstractNumId w:val="19"/>
  </w:num>
  <w:num w:numId="10">
    <w:abstractNumId w:val="28"/>
  </w:num>
  <w:num w:numId="11">
    <w:abstractNumId w:val="11"/>
  </w:num>
  <w:num w:numId="12">
    <w:abstractNumId w:val="18"/>
  </w:num>
  <w:num w:numId="13">
    <w:abstractNumId w:val="31"/>
  </w:num>
  <w:num w:numId="14">
    <w:abstractNumId w:val="26"/>
  </w:num>
  <w:num w:numId="15">
    <w:abstractNumId w:val="16"/>
  </w:num>
  <w:num w:numId="16">
    <w:abstractNumId w:val="0"/>
  </w:num>
  <w:num w:numId="17">
    <w:abstractNumId w:val="24"/>
  </w:num>
  <w:num w:numId="18">
    <w:abstractNumId w:val="10"/>
  </w:num>
  <w:num w:numId="19">
    <w:abstractNumId w:val="13"/>
  </w:num>
  <w:num w:numId="20">
    <w:abstractNumId w:val="21"/>
  </w:num>
  <w:num w:numId="21">
    <w:abstractNumId w:val="9"/>
  </w:num>
  <w:num w:numId="22">
    <w:abstractNumId w:val="25"/>
  </w:num>
  <w:num w:numId="23">
    <w:abstractNumId w:val="32"/>
  </w:num>
  <w:num w:numId="24">
    <w:abstractNumId w:val="17"/>
  </w:num>
  <w:num w:numId="25">
    <w:abstractNumId w:val="30"/>
  </w:num>
  <w:num w:numId="26">
    <w:abstractNumId w:val="20"/>
  </w:num>
  <w:num w:numId="27">
    <w:abstractNumId w:val="4"/>
  </w:num>
  <w:num w:numId="28">
    <w:abstractNumId w:val="23"/>
  </w:num>
  <w:num w:numId="29">
    <w:abstractNumId w:val="14"/>
  </w:num>
  <w:num w:numId="30">
    <w:abstractNumId w:val="5"/>
  </w:num>
  <w:num w:numId="31">
    <w:abstractNumId w:val="27"/>
  </w:num>
  <w:num w:numId="32">
    <w:abstractNumId w:val="15"/>
  </w:num>
  <w:num w:numId="33">
    <w:abstractNumId w:val="29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12FD7"/>
    <w:rsid w:val="000240E5"/>
    <w:rsid w:val="00024EDB"/>
    <w:rsid w:val="00027B5C"/>
    <w:rsid w:val="00036D3A"/>
    <w:rsid w:val="00040BB0"/>
    <w:rsid w:val="00044B56"/>
    <w:rsid w:val="000604FB"/>
    <w:rsid w:val="0007138F"/>
    <w:rsid w:val="0007176E"/>
    <w:rsid w:val="00074929"/>
    <w:rsid w:val="00074F85"/>
    <w:rsid w:val="00091E04"/>
    <w:rsid w:val="000A5C30"/>
    <w:rsid w:val="000B18D7"/>
    <w:rsid w:val="000C3A45"/>
    <w:rsid w:val="000D045A"/>
    <w:rsid w:val="000E4F59"/>
    <w:rsid w:val="000E5489"/>
    <w:rsid w:val="000E69B6"/>
    <w:rsid w:val="000F1C88"/>
    <w:rsid w:val="00112ADD"/>
    <w:rsid w:val="00141D06"/>
    <w:rsid w:val="00147758"/>
    <w:rsid w:val="001525A1"/>
    <w:rsid w:val="00157009"/>
    <w:rsid w:val="00176CC9"/>
    <w:rsid w:val="0018048A"/>
    <w:rsid w:val="00180CB2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D064E"/>
    <w:rsid w:val="001D4E06"/>
    <w:rsid w:val="001D6F90"/>
    <w:rsid w:val="001D74FF"/>
    <w:rsid w:val="001D7C8F"/>
    <w:rsid w:val="001F3C0D"/>
    <w:rsid w:val="001F3C3E"/>
    <w:rsid w:val="001F4274"/>
    <w:rsid w:val="001F532B"/>
    <w:rsid w:val="002068C1"/>
    <w:rsid w:val="00212ED4"/>
    <w:rsid w:val="00213D5D"/>
    <w:rsid w:val="00224493"/>
    <w:rsid w:val="00224C0C"/>
    <w:rsid w:val="0026420E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6FF9"/>
    <w:rsid w:val="002C0F1D"/>
    <w:rsid w:val="002D205C"/>
    <w:rsid w:val="002D38B6"/>
    <w:rsid w:val="002D4CB7"/>
    <w:rsid w:val="002D4FCB"/>
    <w:rsid w:val="002D65D3"/>
    <w:rsid w:val="002E2A27"/>
    <w:rsid w:val="002E2E6C"/>
    <w:rsid w:val="002E3363"/>
    <w:rsid w:val="002F1D25"/>
    <w:rsid w:val="00310768"/>
    <w:rsid w:val="003230D6"/>
    <w:rsid w:val="00325D39"/>
    <w:rsid w:val="00326628"/>
    <w:rsid w:val="0034613A"/>
    <w:rsid w:val="00346D34"/>
    <w:rsid w:val="00346FFC"/>
    <w:rsid w:val="00354CF1"/>
    <w:rsid w:val="003767A8"/>
    <w:rsid w:val="0038090D"/>
    <w:rsid w:val="00382161"/>
    <w:rsid w:val="003964A5"/>
    <w:rsid w:val="003A5A3D"/>
    <w:rsid w:val="003B05E1"/>
    <w:rsid w:val="003B4245"/>
    <w:rsid w:val="003B49DC"/>
    <w:rsid w:val="003D0B0D"/>
    <w:rsid w:val="003D5975"/>
    <w:rsid w:val="003E2940"/>
    <w:rsid w:val="00405FE9"/>
    <w:rsid w:val="004335FB"/>
    <w:rsid w:val="00443561"/>
    <w:rsid w:val="00453495"/>
    <w:rsid w:val="00456855"/>
    <w:rsid w:val="004569B9"/>
    <w:rsid w:val="00481D97"/>
    <w:rsid w:val="0049530E"/>
    <w:rsid w:val="00495357"/>
    <w:rsid w:val="004A4BFB"/>
    <w:rsid w:val="004B0A8E"/>
    <w:rsid w:val="004B5894"/>
    <w:rsid w:val="004B71D4"/>
    <w:rsid w:val="004C73B9"/>
    <w:rsid w:val="004C759A"/>
    <w:rsid w:val="004D63BC"/>
    <w:rsid w:val="004E1F9B"/>
    <w:rsid w:val="004F5176"/>
    <w:rsid w:val="00510618"/>
    <w:rsid w:val="00526DEA"/>
    <w:rsid w:val="00531AB9"/>
    <w:rsid w:val="00532385"/>
    <w:rsid w:val="00561A11"/>
    <w:rsid w:val="00565473"/>
    <w:rsid w:val="00570642"/>
    <w:rsid w:val="0057706A"/>
    <w:rsid w:val="00577CD5"/>
    <w:rsid w:val="00583DEB"/>
    <w:rsid w:val="00585398"/>
    <w:rsid w:val="00592BD3"/>
    <w:rsid w:val="00595961"/>
    <w:rsid w:val="0059628E"/>
    <w:rsid w:val="005A2AEA"/>
    <w:rsid w:val="005B562D"/>
    <w:rsid w:val="005C1764"/>
    <w:rsid w:val="005C4F2F"/>
    <w:rsid w:val="005D1074"/>
    <w:rsid w:val="005E20F4"/>
    <w:rsid w:val="005F2B5C"/>
    <w:rsid w:val="005F2BC9"/>
    <w:rsid w:val="00600AF3"/>
    <w:rsid w:val="006049C6"/>
    <w:rsid w:val="006160DE"/>
    <w:rsid w:val="00617257"/>
    <w:rsid w:val="0062247F"/>
    <w:rsid w:val="00622A1B"/>
    <w:rsid w:val="00635ECA"/>
    <w:rsid w:val="006422C9"/>
    <w:rsid w:val="00667CCA"/>
    <w:rsid w:val="00674A30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5688"/>
    <w:rsid w:val="006D541A"/>
    <w:rsid w:val="006E3346"/>
    <w:rsid w:val="006E639B"/>
    <w:rsid w:val="006F788E"/>
    <w:rsid w:val="00705DAF"/>
    <w:rsid w:val="00706BC4"/>
    <w:rsid w:val="007134CF"/>
    <w:rsid w:val="007238D3"/>
    <w:rsid w:val="00723F7D"/>
    <w:rsid w:val="007373CE"/>
    <w:rsid w:val="00745265"/>
    <w:rsid w:val="00751440"/>
    <w:rsid w:val="007639AC"/>
    <w:rsid w:val="00765993"/>
    <w:rsid w:val="00780EFD"/>
    <w:rsid w:val="007823F3"/>
    <w:rsid w:val="007908AB"/>
    <w:rsid w:val="007922D6"/>
    <w:rsid w:val="00792D7E"/>
    <w:rsid w:val="00792FA6"/>
    <w:rsid w:val="0079430A"/>
    <w:rsid w:val="00795F6B"/>
    <w:rsid w:val="00797B0E"/>
    <w:rsid w:val="007A0F7C"/>
    <w:rsid w:val="007B080A"/>
    <w:rsid w:val="007C2CDC"/>
    <w:rsid w:val="007D45F1"/>
    <w:rsid w:val="007E375F"/>
    <w:rsid w:val="007E5815"/>
    <w:rsid w:val="007F5D79"/>
    <w:rsid w:val="00800439"/>
    <w:rsid w:val="008022AB"/>
    <w:rsid w:val="008029EB"/>
    <w:rsid w:val="00831DBF"/>
    <w:rsid w:val="008336C8"/>
    <w:rsid w:val="008410E2"/>
    <w:rsid w:val="00841C56"/>
    <w:rsid w:val="00846ADB"/>
    <w:rsid w:val="0086754B"/>
    <w:rsid w:val="00882A78"/>
    <w:rsid w:val="008A071E"/>
    <w:rsid w:val="008A6FE8"/>
    <w:rsid w:val="008A726B"/>
    <w:rsid w:val="008C59A4"/>
    <w:rsid w:val="008D50C7"/>
    <w:rsid w:val="008E2266"/>
    <w:rsid w:val="008F1D6A"/>
    <w:rsid w:val="00900EDB"/>
    <w:rsid w:val="00907810"/>
    <w:rsid w:val="0091027A"/>
    <w:rsid w:val="00910E36"/>
    <w:rsid w:val="00914447"/>
    <w:rsid w:val="00924C0E"/>
    <w:rsid w:val="00930FB5"/>
    <w:rsid w:val="009343EF"/>
    <w:rsid w:val="009416D2"/>
    <w:rsid w:val="00943C6B"/>
    <w:rsid w:val="00956DA5"/>
    <w:rsid w:val="0096536A"/>
    <w:rsid w:val="00966FD6"/>
    <w:rsid w:val="0096754C"/>
    <w:rsid w:val="009731BF"/>
    <w:rsid w:val="009742E9"/>
    <w:rsid w:val="00983FEC"/>
    <w:rsid w:val="00991F15"/>
    <w:rsid w:val="00995010"/>
    <w:rsid w:val="00995022"/>
    <w:rsid w:val="009A1AF3"/>
    <w:rsid w:val="009A62E4"/>
    <w:rsid w:val="009A7CF6"/>
    <w:rsid w:val="009B2813"/>
    <w:rsid w:val="009C52A9"/>
    <w:rsid w:val="009C664C"/>
    <w:rsid w:val="009D0DAA"/>
    <w:rsid w:val="009D2116"/>
    <w:rsid w:val="009D4462"/>
    <w:rsid w:val="009E1C3F"/>
    <w:rsid w:val="009E5801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3358"/>
    <w:rsid w:val="00A458BB"/>
    <w:rsid w:val="00A459FF"/>
    <w:rsid w:val="00A50869"/>
    <w:rsid w:val="00A50E0C"/>
    <w:rsid w:val="00A51BA4"/>
    <w:rsid w:val="00A52EDE"/>
    <w:rsid w:val="00A539FE"/>
    <w:rsid w:val="00A74342"/>
    <w:rsid w:val="00A74C4D"/>
    <w:rsid w:val="00A77B01"/>
    <w:rsid w:val="00A77BFA"/>
    <w:rsid w:val="00A810CC"/>
    <w:rsid w:val="00A925A1"/>
    <w:rsid w:val="00A95A84"/>
    <w:rsid w:val="00A97AAF"/>
    <w:rsid w:val="00AA2026"/>
    <w:rsid w:val="00AA42F2"/>
    <w:rsid w:val="00AB3606"/>
    <w:rsid w:val="00AB5CE4"/>
    <w:rsid w:val="00AC76A9"/>
    <w:rsid w:val="00AD2C33"/>
    <w:rsid w:val="00AD2C63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25AA0"/>
    <w:rsid w:val="00B40044"/>
    <w:rsid w:val="00B47709"/>
    <w:rsid w:val="00B51D1B"/>
    <w:rsid w:val="00B62994"/>
    <w:rsid w:val="00B714E3"/>
    <w:rsid w:val="00B80D27"/>
    <w:rsid w:val="00B83FE2"/>
    <w:rsid w:val="00B85DEF"/>
    <w:rsid w:val="00BB7051"/>
    <w:rsid w:val="00BC2456"/>
    <w:rsid w:val="00BC7850"/>
    <w:rsid w:val="00BD1C97"/>
    <w:rsid w:val="00BE3BBC"/>
    <w:rsid w:val="00BE5010"/>
    <w:rsid w:val="00BF0616"/>
    <w:rsid w:val="00BF53BD"/>
    <w:rsid w:val="00BF7B2A"/>
    <w:rsid w:val="00C07A36"/>
    <w:rsid w:val="00C22544"/>
    <w:rsid w:val="00C255EB"/>
    <w:rsid w:val="00C268E0"/>
    <w:rsid w:val="00C32482"/>
    <w:rsid w:val="00C4373E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46D3"/>
    <w:rsid w:val="00CE7D4C"/>
    <w:rsid w:val="00CF15FC"/>
    <w:rsid w:val="00CF2CA8"/>
    <w:rsid w:val="00CF6C79"/>
    <w:rsid w:val="00D0342C"/>
    <w:rsid w:val="00D0622F"/>
    <w:rsid w:val="00D317B8"/>
    <w:rsid w:val="00D31E9B"/>
    <w:rsid w:val="00D338CF"/>
    <w:rsid w:val="00D53B8C"/>
    <w:rsid w:val="00D5461F"/>
    <w:rsid w:val="00D63663"/>
    <w:rsid w:val="00D8175B"/>
    <w:rsid w:val="00D84864"/>
    <w:rsid w:val="00D85AA7"/>
    <w:rsid w:val="00D86DC3"/>
    <w:rsid w:val="00D91701"/>
    <w:rsid w:val="00D91C91"/>
    <w:rsid w:val="00DA10E6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F668B"/>
    <w:rsid w:val="00E07D93"/>
    <w:rsid w:val="00E21ADC"/>
    <w:rsid w:val="00E222F1"/>
    <w:rsid w:val="00E230AC"/>
    <w:rsid w:val="00E24690"/>
    <w:rsid w:val="00E261AC"/>
    <w:rsid w:val="00E34B44"/>
    <w:rsid w:val="00E40964"/>
    <w:rsid w:val="00E4141D"/>
    <w:rsid w:val="00E464CC"/>
    <w:rsid w:val="00E703E8"/>
    <w:rsid w:val="00E725F9"/>
    <w:rsid w:val="00E811F7"/>
    <w:rsid w:val="00EA10E3"/>
    <w:rsid w:val="00EA3DF3"/>
    <w:rsid w:val="00EA60BC"/>
    <w:rsid w:val="00EB45F6"/>
    <w:rsid w:val="00EB6DBE"/>
    <w:rsid w:val="00EB7747"/>
    <w:rsid w:val="00ED361A"/>
    <w:rsid w:val="00ED6043"/>
    <w:rsid w:val="00ED78DC"/>
    <w:rsid w:val="00EF30B6"/>
    <w:rsid w:val="00EF4F0F"/>
    <w:rsid w:val="00EF6104"/>
    <w:rsid w:val="00EF6F19"/>
    <w:rsid w:val="00F02C45"/>
    <w:rsid w:val="00F16B6F"/>
    <w:rsid w:val="00F17C5E"/>
    <w:rsid w:val="00F233BC"/>
    <w:rsid w:val="00F34C75"/>
    <w:rsid w:val="00F41D02"/>
    <w:rsid w:val="00F53A13"/>
    <w:rsid w:val="00F53B21"/>
    <w:rsid w:val="00F550DE"/>
    <w:rsid w:val="00F55203"/>
    <w:rsid w:val="00F552D8"/>
    <w:rsid w:val="00F64FAA"/>
    <w:rsid w:val="00F660B0"/>
    <w:rsid w:val="00F7322C"/>
    <w:rsid w:val="00F8469B"/>
    <w:rsid w:val="00F9793D"/>
    <w:rsid w:val="00F97E5E"/>
    <w:rsid w:val="00FA5D7C"/>
    <w:rsid w:val="00FB447F"/>
    <w:rsid w:val="00FB643E"/>
    <w:rsid w:val="00FB687B"/>
    <w:rsid w:val="00FD4496"/>
    <w:rsid w:val="00FE3912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docId w15:val="{EFE12191-2C46-4560-9521-06AA2E3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AFC4-F2F2-418D-BF5F-F336C236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2</cp:revision>
  <cp:lastPrinted>2015-03-11T23:23:00Z</cp:lastPrinted>
  <dcterms:created xsi:type="dcterms:W3CDTF">2015-07-15T19:32:00Z</dcterms:created>
  <dcterms:modified xsi:type="dcterms:W3CDTF">2015-07-15T19:32:00Z</dcterms:modified>
</cp:coreProperties>
</file>