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A554BB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77CD5" w:rsidRPr="00FB695A" w:rsidRDefault="00D3653B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SL28</w:t>
      </w:r>
      <w:r w:rsidR="00073375">
        <w:rPr>
          <w:rFonts w:ascii="Times New Roman" w:hAnsi="Times New Roman" w:cs="Times New Roman"/>
          <w:b/>
          <w:sz w:val="36"/>
          <w:szCs w:val="36"/>
        </w:rPr>
        <w:t>C</w:t>
      </w:r>
      <w:r w:rsidR="00FB643E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Travel</w:t>
      </w:r>
      <w:r w:rsidR="00073375">
        <w:rPr>
          <w:rFonts w:ascii="Times New Roman" w:hAnsi="Times New Roman" w:cs="Times New Roman"/>
          <w:b/>
          <w:sz w:val="36"/>
          <w:szCs w:val="36"/>
        </w:rPr>
        <w:t xml:space="preserve"> Part 3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9F7098">
        <w:rPr>
          <w:rFonts w:ascii="Times New Roman" w:hAnsi="Times New Roman" w:cs="Times New Roman"/>
          <w:b/>
          <w:sz w:val="24"/>
          <w:szCs w:val="24"/>
        </w:rPr>
        <w:t>Sections 1-4</w:t>
      </w:r>
      <w:r w:rsidR="0051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147758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E17350" w:rsidRDefault="00E17350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F78" w:rsidRDefault="001D0435" w:rsidP="00E1735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35">
        <w:rPr>
          <w:rFonts w:ascii="Times New Roman" w:hAnsi="Times New Roman" w:cs="Times New Roman"/>
          <w:sz w:val="24"/>
          <w:szCs w:val="24"/>
        </w:rPr>
        <w:t>Search for</w:t>
      </w:r>
      <w:r w:rsidR="00E17350">
        <w:rPr>
          <w:rFonts w:ascii="Times New Roman" w:hAnsi="Times New Roman" w:cs="Times New Roman"/>
          <w:sz w:val="24"/>
          <w:szCs w:val="24"/>
        </w:rPr>
        <w:t xml:space="preserve"> a flight and hotel using a travel website</w:t>
      </w:r>
    </w:p>
    <w:p w:rsidR="00E17350" w:rsidRPr="00E17350" w:rsidRDefault="00E17350" w:rsidP="00E1735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travel itinerary that follows a budget using travel websites</w:t>
      </w:r>
    </w:p>
    <w:p w:rsidR="008158F3" w:rsidRPr="001C7DA2" w:rsidRDefault="008158F3" w:rsidP="008158F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364" w:rsidRPr="008158F3" w:rsidRDefault="00792D7E" w:rsidP="008158F3">
      <w:pPr>
        <w:rPr>
          <w:rFonts w:ascii="Times New Roman" w:hAnsi="Times New Roman" w:cs="Times New Roman"/>
          <w:sz w:val="24"/>
          <w:szCs w:val="24"/>
        </w:rPr>
      </w:pPr>
      <w:r w:rsidRPr="006A21CB">
        <w:rPr>
          <w:rFonts w:ascii="Times New Roman" w:hAnsi="Times New Roman" w:cs="Times New Roman"/>
          <w:b/>
          <w:sz w:val="24"/>
          <w:szCs w:val="24"/>
        </w:rPr>
        <w:t>Sections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098">
        <w:rPr>
          <w:rFonts w:ascii="Times New Roman" w:hAnsi="Times New Roman" w:cs="Times New Roman"/>
          <w:b/>
          <w:sz w:val="24"/>
          <w:szCs w:val="24"/>
        </w:rPr>
        <w:t>1-4</w:t>
      </w:r>
      <w:r w:rsidR="00147758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 w:rsidRPr="006A21CB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 w:rsidRPr="006A21CB">
        <w:rPr>
          <w:rFonts w:ascii="Times New Roman" w:hAnsi="Times New Roman" w:cs="Times New Roman"/>
          <w:sz w:val="24"/>
          <w:szCs w:val="24"/>
        </w:rPr>
        <w:t>Read th</w:t>
      </w:r>
      <w:r w:rsidRPr="006A21CB">
        <w:rPr>
          <w:rFonts w:ascii="Times New Roman" w:hAnsi="Times New Roman" w:cs="Times New Roman"/>
          <w:sz w:val="24"/>
          <w:szCs w:val="24"/>
        </w:rPr>
        <w:t>e information. F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 w:rsidRPr="006A21CB">
        <w:rPr>
          <w:rFonts w:ascii="Times New Roman" w:hAnsi="Times New Roman" w:cs="Times New Roman"/>
          <w:sz w:val="24"/>
          <w:szCs w:val="24"/>
        </w:rPr>
        <w:t>each step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 below </w:t>
      </w:r>
      <w:r w:rsidRPr="006A21CB">
        <w:rPr>
          <w:rFonts w:ascii="Times New Roman" w:hAnsi="Times New Roman" w:cs="Times New Roman"/>
          <w:sz w:val="24"/>
          <w:szCs w:val="24"/>
        </w:rPr>
        <w:t>to complete this SDLA. B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230611" w:rsidRDefault="00F53B21" w:rsidP="002306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1: </w:t>
      </w:r>
      <w:r w:rsidR="00481D97"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>Introduction</w:t>
      </w:r>
      <w:r w:rsidR="00FE0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1DB" w:rsidRDefault="001C5539" w:rsidP="0047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SDLAs 28A and 28B you learned about hotel accommodations, amenities, and attractions. These are all important factors to keep in mind when planning a trip. </w:t>
      </w:r>
      <w:r w:rsidR="004771DB" w:rsidRPr="004771DB">
        <w:rPr>
          <w:rFonts w:ascii="Times New Roman" w:hAnsi="Times New Roman" w:cs="Times New Roman"/>
          <w:sz w:val="24"/>
          <w:szCs w:val="24"/>
        </w:rPr>
        <w:t xml:space="preserve">In this SDLA, you will </w:t>
      </w:r>
      <w:r>
        <w:rPr>
          <w:rFonts w:ascii="Times New Roman" w:hAnsi="Times New Roman" w:cs="Times New Roman"/>
          <w:sz w:val="24"/>
          <w:szCs w:val="24"/>
        </w:rPr>
        <w:t xml:space="preserve">use everything you have learned in the previous SDLAs to </w:t>
      </w:r>
      <w:r w:rsidR="004771DB" w:rsidRPr="004771DB">
        <w:rPr>
          <w:rFonts w:ascii="Times New Roman" w:hAnsi="Times New Roman" w:cs="Times New Roman"/>
          <w:sz w:val="24"/>
          <w:szCs w:val="24"/>
        </w:rPr>
        <w:t>plan a trip to any</w:t>
      </w:r>
      <w:r w:rsidR="004771DB">
        <w:rPr>
          <w:rFonts w:ascii="Times New Roman" w:hAnsi="Times New Roman" w:cs="Times New Roman"/>
          <w:sz w:val="24"/>
          <w:szCs w:val="24"/>
        </w:rPr>
        <w:t xml:space="preserve"> place</w:t>
      </w:r>
      <w:r w:rsidR="004771DB" w:rsidRPr="004771DB">
        <w:rPr>
          <w:rFonts w:ascii="Times New Roman" w:hAnsi="Times New Roman" w:cs="Times New Roman"/>
          <w:sz w:val="24"/>
          <w:szCs w:val="24"/>
        </w:rPr>
        <w:t xml:space="preserve"> in the U.S</w:t>
      </w:r>
      <w:r w:rsidR="001369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using travel websites</w:t>
      </w:r>
      <w:r w:rsidR="004771DB" w:rsidRPr="004771DB">
        <w:rPr>
          <w:rFonts w:ascii="Times New Roman" w:hAnsi="Times New Roman" w:cs="Times New Roman"/>
          <w:sz w:val="24"/>
          <w:szCs w:val="24"/>
        </w:rPr>
        <w:t xml:space="preserve">. </w:t>
      </w:r>
      <w:r w:rsidR="004771DB">
        <w:rPr>
          <w:rFonts w:ascii="Times New Roman" w:hAnsi="Times New Roman" w:cs="Times New Roman"/>
          <w:sz w:val="24"/>
          <w:szCs w:val="24"/>
        </w:rPr>
        <w:t>Here are the requirements for your trip:</w:t>
      </w:r>
    </w:p>
    <w:p w:rsidR="004771DB" w:rsidRDefault="004771DB" w:rsidP="002173B1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1DB">
        <w:rPr>
          <w:rFonts w:ascii="Times New Roman" w:hAnsi="Times New Roman" w:cs="Times New Roman"/>
          <w:b/>
          <w:sz w:val="24"/>
          <w:szCs w:val="24"/>
        </w:rPr>
        <w:t>Number of people:</w:t>
      </w:r>
      <w:r>
        <w:rPr>
          <w:rFonts w:ascii="Times New Roman" w:hAnsi="Times New Roman" w:cs="Times New Roman"/>
          <w:sz w:val="24"/>
          <w:szCs w:val="24"/>
        </w:rPr>
        <w:t xml:space="preserve"> 2 (you and one guest)</w:t>
      </w:r>
    </w:p>
    <w:p w:rsidR="004771DB" w:rsidRPr="004771DB" w:rsidRDefault="004771DB" w:rsidP="002173B1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1DB">
        <w:rPr>
          <w:rFonts w:ascii="Times New Roman" w:hAnsi="Times New Roman" w:cs="Times New Roman"/>
          <w:b/>
          <w:sz w:val="24"/>
          <w:szCs w:val="24"/>
        </w:rPr>
        <w:t>Budget: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6F211F">
        <w:rPr>
          <w:rFonts w:ascii="Times New Roman" w:hAnsi="Times New Roman" w:cs="Times New Roman"/>
          <w:sz w:val="24"/>
          <w:szCs w:val="24"/>
        </w:rPr>
        <w:t xml:space="preserve">3,000.00 </w:t>
      </w:r>
    </w:p>
    <w:p w:rsidR="004771DB" w:rsidRDefault="004771DB" w:rsidP="004771DB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1DB">
        <w:rPr>
          <w:rFonts w:ascii="Times New Roman" w:hAnsi="Times New Roman" w:cs="Times New Roman"/>
          <w:b/>
          <w:sz w:val="24"/>
          <w:szCs w:val="24"/>
        </w:rPr>
        <w:t>Length of trip</w:t>
      </w:r>
      <w:r>
        <w:rPr>
          <w:rFonts w:ascii="Times New Roman" w:hAnsi="Times New Roman" w:cs="Times New Roman"/>
          <w:sz w:val="24"/>
          <w:szCs w:val="24"/>
        </w:rPr>
        <w:t xml:space="preserve">: 3 days and 2 nights </w:t>
      </w:r>
    </w:p>
    <w:p w:rsidR="004771DB" w:rsidRDefault="004771DB" w:rsidP="004771DB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1DB">
        <w:rPr>
          <w:rFonts w:ascii="Times New Roman" w:hAnsi="Times New Roman" w:cs="Times New Roman"/>
          <w:b/>
          <w:sz w:val="24"/>
          <w:szCs w:val="24"/>
        </w:rPr>
        <w:t>Flight/Hotel:</w:t>
      </w:r>
      <w:r>
        <w:rPr>
          <w:rFonts w:ascii="Times New Roman" w:hAnsi="Times New Roman" w:cs="Times New Roman"/>
          <w:sz w:val="24"/>
          <w:szCs w:val="24"/>
        </w:rPr>
        <w:t xml:space="preserve"> Yo</w:t>
      </w:r>
      <w:r w:rsidR="001C5539">
        <w:rPr>
          <w:rFonts w:ascii="Times New Roman" w:hAnsi="Times New Roman" w:cs="Times New Roman"/>
          <w:sz w:val="24"/>
          <w:szCs w:val="24"/>
        </w:rPr>
        <w:t>u MUST fly to your destination.</w:t>
      </w:r>
    </w:p>
    <w:p w:rsidR="001C5539" w:rsidRDefault="001C5539" w:rsidP="001C5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539" w:rsidRDefault="001C5539" w:rsidP="001C5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having a difficult time deciding where to go? Look at this list of fun and interesting cities to get some ideas: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C5539" w:rsidSect="00AB360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Portland, Oregon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City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Chicago, Illinois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Charleston, South Carolina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Seattle, Washington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D.C.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Sedona, Arizona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Honolulu, Hawaii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Orlando, Florida</w:t>
      </w:r>
    </w:p>
    <w:p w:rsid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Nashville, Tennessee</w:t>
      </w:r>
    </w:p>
    <w:p w:rsidR="001C5539" w:rsidRPr="001C5539" w:rsidRDefault="001C5539" w:rsidP="001C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Austin, Texas</w:t>
      </w:r>
    </w:p>
    <w:p w:rsidR="001C5539" w:rsidRDefault="001C5539" w:rsidP="00A84B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8F6F19" w:rsidRDefault="008F6F19" w:rsidP="00A84B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sectPr w:rsidR="008F6F19" w:rsidSect="001C553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:rsidR="001C5539" w:rsidRDefault="001C5539" w:rsidP="001C5539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AE69C8" w:rsidRDefault="00ED4ED9" w:rsidP="00A84B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431A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>Section 2</w:t>
      </w:r>
      <w:r w:rsidR="004802EC" w:rsidRPr="00C6431A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: </w:t>
      </w:r>
      <w:r w:rsidR="007A7DD1" w:rsidRPr="00C6431A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Us</w:t>
      </w:r>
      <w:r w:rsidR="00136931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ing Expedia</w:t>
      </w:r>
    </w:p>
    <w:p w:rsidR="0026380C" w:rsidRDefault="00EF7D50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People will often use travel websites to plan their vacations because it is easy to use and can offer you a good deal. You will use Expedia.com to plan your flight and hotel accommodations. Go to </w:t>
      </w:r>
      <w:hyperlink r:id="rId12" w:history="1">
        <w:r w:rsidRPr="006A1D2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www.expedia.com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get started.   </w:t>
      </w:r>
    </w:p>
    <w:p w:rsidR="00EF7D50" w:rsidRDefault="00EF7D50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7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Step 1: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Make sure the Flight/Hotel icon is blue. </w:t>
      </w:r>
    </w:p>
    <w:p w:rsidR="00EF7D50" w:rsidRDefault="00EF7D50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723776" behindDoc="0" locked="0" layoutInCell="1" allowOverlap="1" wp14:anchorId="4FA3225B" wp14:editId="4069DC5E">
            <wp:simplePos x="0" y="0"/>
            <wp:positionH relativeFrom="margin">
              <wp:posOffset>495300</wp:posOffset>
            </wp:positionH>
            <wp:positionV relativeFrom="paragraph">
              <wp:posOffset>13335</wp:posOffset>
            </wp:positionV>
            <wp:extent cx="5210175" cy="1805940"/>
            <wp:effectExtent l="0" t="0" r="9525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D50" w:rsidRPr="0026380C" w:rsidRDefault="00EF7D50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EF7D50" w:rsidRPr="0026380C" w:rsidSect="001C5539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B46D66" w:rsidRDefault="00F500B8" w:rsidP="001C553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704A48" wp14:editId="2ADE8B04">
                <wp:simplePos x="0" y="0"/>
                <wp:positionH relativeFrom="column">
                  <wp:posOffset>3571875</wp:posOffset>
                </wp:positionH>
                <wp:positionV relativeFrom="paragraph">
                  <wp:posOffset>243205</wp:posOffset>
                </wp:positionV>
                <wp:extent cx="6953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B8" w:rsidRPr="003C1E8E" w:rsidRDefault="00F500B8" w:rsidP="00F500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04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1.25pt;margin-top:19.15pt;width:54.7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" fillcolor="white [3201]" strokeweight=".5pt">
                <v:textbox>
                  <w:txbxContent>
                    <w:p w:rsidR="00F500B8" w:rsidRPr="003C1E8E" w:rsidRDefault="00F500B8" w:rsidP="00F500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Step 2</w:t>
                      </w:r>
                    </w:p>
                  </w:txbxContent>
                </v:textbox>
              </v:shape>
            </w:pict>
          </mc:Fallback>
        </mc:AlternateContent>
      </w:r>
    </w:p>
    <w:p w:rsidR="00EF7D50" w:rsidRDefault="00394AFE" w:rsidP="001C553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E4E518" wp14:editId="1F357EFF">
                <wp:simplePos x="0" y="0"/>
                <wp:positionH relativeFrom="column">
                  <wp:posOffset>619125</wp:posOffset>
                </wp:positionH>
                <wp:positionV relativeFrom="paragraph">
                  <wp:posOffset>226060</wp:posOffset>
                </wp:positionV>
                <wp:extent cx="695325" cy="2667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D50" w:rsidRPr="003C1E8E" w:rsidRDefault="00EF7D50" w:rsidP="00EF7D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4E51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48.75pt;margin-top:17.8pt;width:54.7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" fillcolor="white [3201]" strokeweight=".5pt">
                <v:textbox>
                  <w:txbxContent>
                    <w:p w:rsidR="00EF7D50" w:rsidRPr="003C1E8E" w:rsidRDefault="00EF7D50" w:rsidP="00EF7D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692F7E" wp14:editId="0B4FAA47">
                <wp:simplePos x="0" y="0"/>
                <wp:positionH relativeFrom="column">
                  <wp:posOffset>866775</wp:posOffset>
                </wp:positionH>
                <wp:positionV relativeFrom="paragraph">
                  <wp:posOffset>68580</wp:posOffset>
                </wp:positionV>
                <wp:extent cx="638175" cy="161925"/>
                <wp:effectExtent l="57150" t="76200" r="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EB7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8.25pt;margin-top:5.4pt;width:50.25pt;height:12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500B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440D6F" wp14:editId="6FC4122B">
                <wp:simplePos x="0" y="0"/>
                <wp:positionH relativeFrom="column">
                  <wp:posOffset>2790825</wp:posOffset>
                </wp:positionH>
                <wp:positionV relativeFrom="paragraph">
                  <wp:posOffset>63500</wp:posOffset>
                </wp:positionV>
                <wp:extent cx="781050" cy="238125"/>
                <wp:effectExtent l="57150" t="38100" r="57150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214B" id="Straight Arrow Connector 1" o:spid="_x0000_s1026" type="#_x0000_t32" style="position:absolute;margin-left:219.75pt;margin-top:5pt;width:61.5pt;height:18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EF7D50" w:rsidRDefault="00F500B8" w:rsidP="001C553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F9FA53" wp14:editId="440521FC">
                <wp:simplePos x="0" y="0"/>
                <wp:positionH relativeFrom="column">
                  <wp:posOffset>2686050</wp:posOffset>
                </wp:positionH>
                <wp:positionV relativeFrom="paragraph">
                  <wp:posOffset>313690</wp:posOffset>
                </wp:positionV>
                <wp:extent cx="695325" cy="266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B8" w:rsidRPr="003C1E8E" w:rsidRDefault="00F500B8" w:rsidP="00F500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FA53" id="Text Box 6" o:spid="_x0000_s1028" type="#_x0000_t202" style="position:absolute;margin-left:211.5pt;margin-top:24.7pt;width:54.7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" fillcolor="white [3201]" strokeweight=".5pt">
                <v:textbox>
                  <w:txbxContent>
                    <w:p w:rsidR="00F500B8" w:rsidRPr="003C1E8E" w:rsidRDefault="00F500B8" w:rsidP="00F500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Step 3</w:t>
                      </w:r>
                    </w:p>
                  </w:txbxContent>
                </v:textbox>
              </v:shape>
            </w:pict>
          </mc:Fallback>
        </mc:AlternateContent>
      </w:r>
    </w:p>
    <w:p w:rsidR="00EF7D50" w:rsidRDefault="00F500B8" w:rsidP="001C553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982D60" wp14:editId="2C116E61">
                <wp:simplePos x="0" y="0"/>
                <wp:positionH relativeFrom="column">
                  <wp:posOffset>1781174</wp:posOffset>
                </wp:positionH>
                <wp:positionV relativeFrom="paragraph">
                  <wp:posOffset>67945</wp:posOffset>
                </wp:positionV>
                <wp:extent cx="904875" cy="161925"/>
                <wp:effectExtent l="57150" t="38100" r="47625" b="1238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91AA" id="Straight Arrow Connector 9" o:spid="_x0000_s1026" type="#_x0000_t32" style="position:absolute;margin-left:140.25pt;margin-top:5.35pt;width:71.25pt;height:12.7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EF7D50" w:rsidRDefault="00EF7D50" w:rsidP="001C553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10E5" w:rsidRDefault="005910E5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9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Step 2:</w:t>
      </w:r>
      <w:r w:rsidR="00055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6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Fill in all of the boxes such as your airport information, departure date, returning date, and number of passengers. </w:t>
      </w:r>
    </w:p>
    <w:p w:rsidR="001D6C48" w:rsidRDefault="001D6C48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C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Step 3: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Click the yellow search button.</w:t>
      </w:r>
    </w:p>
    <w:p w:rsidR="001F26D1" w:rsidRDefault="001D6C48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C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Step 4: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Select </w:t>
      </w:r>
      <w:r w:rsidR="001F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flight and hotel option within your budget. Remember</w:t>
      </w:r>
      <w:r w:rsidR="001F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only have $</w:t>
      </w:r>
      <w:r w:rsidR="006F2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3,000</w:t>
      </w:r>
      <w:r w:rsidR="001F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for your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entire trip. </w:t>
      </w:r>
      <w:r w:rsidR="001F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 your notes, you can write down your flight and hotel information below in addition to the price. </w:t>
      </w:r>
    </w:p>
    <w:p w:rsidR="001C5539" w:rsidRDefault="001C5539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26D1" w:rsidRDefault="001F26D1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Flight Information: ______________________________________________________________________</w:t>
      </w:r>
    </w:p>
    <w:p w:rsidR="001F26D1" w:rsidRDefault="001F26D1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Hotel Information: ______________________________________________________________________</w:t>
      </w:r>
    </w:p>
    <w:p w:rsidR="001C5539" w:rsidRDefault="001F26D1" w:rsidP="001C5539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Price: _________________________________________________________________________________</w:t>
      </w:r>
    </w:p>
    <w:p w:rsidR="00F324D3" w:rsidRDefault="00F324D3" w:rsidP="00F324D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324D3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Section 3: Planning your Trip</w:t>
      </w:r>
    </w:p>
    <w:p w:rsidR="00C6431A" w:rsidRDefault="00F324D3" w:rsidP="001C5539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Now that you have booked your flight and hotel, it is time to plan your trip! After you complete the itinerary </w:t>
      </w:r>
      <w:r w:rsidR="001C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 the following page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your flight and hotel information, go to tripadvisor.com to plan the rest of your trip</w:t>
      </w:r>
      <w:r w:rsidR="001C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(attractions and restaurants)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2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2885" w:rsidRPr="001D0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can also use yelp.com for restaurant information.</w:t>
      </w:r>
      <w:r w:rsidR="00A52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Make sure you pay</w:t>
      </w:r>
      <w:r w:rsidR="003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attention to prices;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have a $3,000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budget for 2 people.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D0435" w:rsidRPr="001C5539" w:rsidRDefault="001D0435" w:rsidP="001C5539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7830"/>
        <w:gridCol w:w="1975"/>
      </w:tblGrid>
      <w:tr w:rsidR="00CA7815" w:rsidTr="00CA7815">
        <w:tc>
          <w:tcPr>
            <w:tcW w:w="916" w:type="dxa"/>
            <w:vMerge w:val="restart"/>
            <w:shd w:val="clear" w:color="auto" w:fill="BFBFBF" w:themeFill="background1" w:themeFillShade="BF"/>
          </w:tcPr>
          <w:p w:rsidR="00CA7815" w:rsidRPr="00CA7815" w:rsidRDefault="00CA7815" w:rsidP="001F26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7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A6A6A6" w:themeFill="background1" w:themeFillShade="A6"/>
              </w:rPr>
              <w:lastRenderedPageBreak/>
              <w:t>Day</w:t>
            </w:r>
            <w:r w:rsidRPr="00CA7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 1</w:t>
            </w:r>
          </w:p>
        </w:tc>
        <w:tc>
          <w:tcPr>
            <w:tcW w:w="9805" w:type="dxa"/>
            <w:gridSpan w:val="2"/>
          </w:tcPr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Departed from:                                                        at (time)</w:t>
            </w:r>
          </w:p>
        </w:tc>
      </w:tr>
      <w:tr w:rsidR="00CA7815" w:rsidTr="00CA7815">
        <w:tc>
          <w:tcPr>
            <w:tcW w:w="916" w:type="dxa"/>
            <w:vMerge/>
            <w:shd w:val="clear" w:color="auto" w:fill="BFBFBF" w:themeFill="background1" w:themeFillShade="BF"/>
          </w:tcPr>
          <w:p w:rsidR="00CA7815" w:rsidRDefault="00CA7815" w:rsidP="001F26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05" w:type="dxa"/>
            <w:gridSpan w:val="2"/>
          </w:tcPr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Arrived at:                                                               at (time)</w:t>
            </w:r>
          </w:p>
        </w:tc>
      </w:tr>
      <w:tr w:rsidR="00CA7815" w:rsidTr="00CA7815">
        <w:tc>
          <w:tcPr>
            <w:tcW w:w="8746" w:type="dxa"/>
            <w:gridSpan w:val="2"/>
          </w:tcPr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Attraction(s):</w:t>
            </w:r>
          </w:p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</w:tcPr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Price $:</w:t>
            </w:r>
          </w:p>
        </w:tc>
      </w:tr>
      <w:tr w:rsidR="00CA7815" w:rsidTr="00CA7815">
        <w:tc>
          <w:tcPr>
            <w:tcW w:w="8746" w:type="dxa"/>
            <w:gridSpan w:val="2"/>
          </w:tcPr>
          <w:p w:rsidR="00CA7815" w:rsidRP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7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Restaurants</w:t>
            </w:r>
          </w:p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Breakfast:</w:t>
            </w:r>
          </w:p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Lunch:</w:t>
            </w:r>
          </w:p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Dinner:</w:t>
            </w:r>
          </w:p>
        </w:tc>
        <w:tc>
          <w:tcPr>
            <w:tcW w:w="1975" w:type="dxa"/>
          </w:tcPr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Price $:</w:t>
            </w:r>
          </w:p>
        </w:tc>
      </w:tr>
      <w:tr w:rsidR="00C6431A" w:rsidTr="00CA7815">
        <w:tc>
          <w:tcPr>
            <w:tcW w:w="8746" w:type="dxa"/>
            <w:gridSpan w:val="2"/>
          </w:tcPr>
          <w:p w:rsidR="00C6431A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Hotel:</w:t>
            </w:r>
          </w:p>
          <w:p w:rsidR="00CA7815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</w:tcPr>
          <w:p w:rsidR="00C6431A" w:rsidRDefault="00CA7815" w:rsidP="00CA78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Price $:</w:t>
            </w:r>
          </w:p>
        </w:tc>
      </w:tr>
      <w:tr w:rsidR="00CA7815" w:rsidTr="00CA7815">
        <w:trPr>
          <w:trHeight w:val="512"/>
        </w:trPr>
        <w:tc>
          <w:tcPr>
            <w:tcW w:w="916" w:type="dxa"/>
            <w:shd w:val="clear" w:color="auto" w:fill="BFBFBF" w:themeFill="background1" w:themeFillShade="BF"/>
          </w:tcPr>
          <w:p w:rsidR="00CA7815" w:rsidRPr="00CA7815" w:rsidRDefault="00CA7815" w:rsidP="00DE3A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7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Day 2</w:t>
            </w:r>
          </w:p>
        </w:tc>
        <w:tc>
          <w:tcPr>
            <w:tcW w:w="9805" w:type="dxa"/>
            <w:gridSpan w:val="2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7815" w:rsidTr="00CA7815">
        <w:tc>
          <w:tcPr>
            <w:tcW w:w="8746" w:type="dxa"/>
            <w:gridSpan w:val="2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Attraction(s):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Price $:</w:t>
            </w:r>
          </w:p>
        </w:tc>
      </w:tr>
      <w:tr w:rsidR="00CA7815" w:rsidTr="00CA7815">
        <w:tc>
          <w:tcPr>
            <w:tcW w:w="8746" w:type="dxa"/>
            <w:gridSpan w:val="2"/>
          </w:tcPr>
          <w:p w:rsidR="00CA7815" w:rsidRP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7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Restaurants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Breakfast: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Lunch: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Dinner:</w:t>
            </w:r>
          </w:p>
        </w:tc>
        <w:tc>
          <w:tcPr>
            <w:tcW w:w="1975" w:type="dxa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Price $:</w:t>
            </w:r>
          </w:p>
        </w:tc>
      </w:tr>
      <w:tr w:rsidR="00CA7815" w:rsidTr="00CA7815">
        <w:tc>
          <w:tcPr>
            <w:tcW w:w="8746" w:type="dxa"/>
            <w:gridSpan w:val="2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Hotel: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Price $:</w:t>
            </w:r>
          </w:p>
        </w:tc>
      </w:tr>
      <w:tr w:rsidR="00CA7815" w:rsidTr="00CA7815">
        <w:tc>
          <w:tcPr>
            <w:tcW w:w="916" w:type="dxa"/>
            <w:vMerge w:val="restart"/>
            <w:shd w:val="clear" w:color="auto" w:fill="BFBFBF" w:themeFill="background1" w:themeFillShade="BF"/>
          </w:tcPr>
          <w:p w:rsidR="00CA7815" w:rsidRPr="00CA7815" w:rsidRDefault="00CA7815" w:rsidP="00DE3A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7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Day 3</w:t>
            </w:r>
          </w:p>
        </w:tc>
        <w:tc>
          <w:tcPr>
            <w:tcW w:w="9805" w:type="dxa"/>
            <w:gridSpan w:val="2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Departed from:                                                        at (time)</w:t>
            </w:r>
          </w:p>
        </w:tc>
      </w:tr>
      <w:tr w:rsidR="00CA7815" w:rsidTr="00CA7815">
        <w:tc>
          <w:tcPr>
            <w:tcW w:w="916" w:type="dxa"/>
            <w:vMerge/>
            <w:shd w:val="clear" w:color="auto" w:fill="BFBFBF" w:themeFill="background1" w:themeFillShade="BF"/>
          </w:tcPr>
          <w:p w:rsidR="00CA7815" w:rsidRDefault="00CA7815" w:rsidP="00DE3A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05" w:type="dxa"/>
            <w:gridSpan w:val="2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Arrived at:                                                               at (time)</w:t>
            </w:r>
          </w:p>
        </w:tc>
      </w:tr>
      <w:tr w:rsidR="00CA7815" w:rsidTr="00CA7815">
        <w:tc>
          <w:tcPr>
            <w:tcW w:w="8746" w:type="dxa"/>
            <w:gridSpan w:val="2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Attraction(s):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Price $:</w:t>
            </w:r>
          </w:p>
        </w:tc>
      </w:tr>
      <w:tr w:rsidR="00CA7815" w:rsidTr="00CA7815">
        <w:tc>
          <w:tcPr>
            <w:tcW w:w="8746" w:type="dxa"/>
            <w:gridSpan w:val="2"/>
          </w:tcPr>
          <w:p w:rsidR="00CA7815" w:rsidRP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7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Restaurants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Breakfast: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Lunch: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Dinner:</w:t>
            </w:r>
          </w:p>
        </w:tc>
        <w:tc>
          <w:tcPr>
            <w:tcW w:w="1975" w:type="dxa"/>
          </w:tcPr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Price $:</w:t>
            </w:r>
          </w:p>
        </w:tc>
      </w:tr>
      <w:tr w:rsidR="00CA7815" w:rsidTr="008E7526">
        <w:tc>
          <w:tcPr>
            <w:tcW w:w="10721" w:type="dxa"/>
            <w:gridSpan w:val="3"/>
          </w:tcPr>
          <w:p w:rsidR="00CA7815" w:rsidRP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Total Price $</w:t>
            </w:r>
            <w:r w:rsidRPr="00CA7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(Including flight)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CA7815" w:rsidRDefault="00CA7815" w:rsidP="00DE3A2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802EC" w:rsidRPr="00E25454" w:rsidRDefault="00C162C4" w:rsidP="003C1E8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Section 4</w:t>
      </w:r>
      <w:r w:rsidR="00C2164B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084CF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4802EC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Student Self-Assessment</w:t>
      </w:r>
    </w:p>
    <w:p w:rsidR="004802EC" w:rsidRPr="004B63B4" w:rsidRDefault="004802EC" w:rsidP="004802EC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BD28FFC" wp14:editId="67EAA60A">
            <wp:simplePos x="0" y="0"/>
            <wp:positionH relativeFrom="column">
              <wp:posOffset>6457315</wp:posOffset>
            </wp:positionH>
            <wp:positionV relativeFrom="paragraph">
              <wp:posOffset>17145</wp:posOffset>
            </wp:positionV>
            <wp:extent cx="123825" cy="123825"/>
            <wp:effectExtent l="0" t="0" r="9525" b="9525"/>
            <wp:wrapNone/>
            <wp:docPr id="4" name="Picture 4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350">
        <w:rPr>
          <w:rFonts w:ascii="Times New Roman" w:hAnsi="Times New Roman" w:cs="Times New Roman"/>
          <w:b/>
          <w:sz w:val="24"/>
          <w:szCs w:val="24"/>
        </w:rPr>
        <w:t>sections 1 to 3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02EC" w:rsidRPr="00A74C4D" w:rsidRDefault="004802EC" w:rsidP="004802E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350" w:rsidRDefault="00E17350" w:rsidP="00E1735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1D0435" w:rsidRPr="001D0435">
        <w:rPr>
          <w:rFonts w:ascii="Times New Roman" w:hAnsi="Times New Roman" w:cs="Times New Roman"/>
          <w:sz w:val="24"/>
          <w:szCs w:val="24"/>
        </w:rPr>
        <w:t>search for</w:t>
      </w:r>
      <w:r>
        <w:rPr>
          <w:rFonts w:ascii="Times New Roman" w:hAnsi="Times New Roman" w:cs="Times New Roman"/>
          <w:sz w:val="24"/>
          <w:szCs w:val="24"/>
        </w:rPr>
        <w:t xml:space="preserve"> a flight and hotel using a travel website.</w:t>
      </w:r>
    </w:p>
    <w:p w:rsidR="00E17350" w:rsidRPr="00E17350" w:rsidRDefault="00E17350" w:rsidP="00E1735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create a travel itinerary that follows a budget using travel websites.</w:t>
      </w:r>
    </w:p>
    <w:p w:rsidR="00F467E6" w:rsidRDefault="00F467E6" w:rsidP="009F70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249" w:rsidRPr="00C6431A" w:rsidRDefault="004802EC" w:rsidP="00C6431A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EF6104" w:rsidRPr="00E25454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C162C4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B016B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</w:t>
      </w:r>
      <w:r w:rsidR="00F55203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utor!</w:t>
      </w:r>
    </w:p>
    <w:p w:rsidR="00570642" w:rsidRDefault="00B62994" w:rsidP="006A5945">
      <w:pPr>
        <w:rPr>
          <w:rFonts w:ascii="Times New Roman" w:hAnsi="Times New Roman" w:cs="Times New Roman"/>
          <w:sz w:val="24"/>
          <w:szCs w:val="24"/>
        </w:rPr>
      </w:pPr>
      <w:r w:rsidRPr="00286D63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286D63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286D63">
        <w:rPr>
          <w:rFonts w:ascii="Times New Roman" w:hAnsi="Times New Roman" w:cs="Times New Roman"/>
          <w:sz w:val="24"/>
          <w:szCs w:val="24"/>
        </w:rPr>
        <w:t xml:space="preserve">. </w:t>
      </w:r>
      <w:r w:rsidR="00D85C67">
        <w:rPr>
          <w:rFonts w:ascii="Times New Roman" w:hAnsi="Times New Roman" w:cs="Times New Roman"/>
          <w:sz w:val="24"/>
          <w:szCs w:val="24"/>
        </w:rPr>
        <w:t xml:space="preserve">You will review this SDLA with the tutor and </w:t>
      </w:r>
      <w:r w:rsidR="00E17350">
        <w:rPr>
          <w:rFonts w:ascii="Times New Roman" w:hAnsi="Times New Roman" w:cs="Times New Roman"/>
          <w:sz w:val="24"/>
          <w:szCs w:val="24"/>
        </w:rPr>
        <w:t>discuss your travel itinerary</w:t>
      </w:r>
      <w:r w:rsidR="00D85C67">
        <w:rPr>
          <w:rFonts w:ascii="Times New Roman" w:hAnsi="Times New Roman" w:cs="Times New Roman"/>
          <w:sz w:val="24"/>
          <w:szCs w:val="24"/>
        </w:rPr>
        <w:t xml:space="preserve">. </w:t>
      </w:r>
      <w:r w:rsidR="009F7098">
        <w:rPr>
          <w:rFonts w:ascii="Times New Roman" w:hAnsi="Times New Roman" w:cs="Times New Roman"/>
          <w:sz w:val="24"/>
          <w:szCs w:val="24"/>
        </w:rPr>
        <w:t xml:space="preserve"> </w:t>
      </w:r>
      <w:r w:rsidR="00D0342C">
        <w:rPr>
          <w:rFonts w:ascii="Times New Roman" w:hAnsi="Times New Roman" w:cs="Times New Roman"/>
          <w:sz w:val="24"/>
          <w:szCs w:val="24"/>
        </w:rPr>
        <w:t>The tutor will</w:t>
      </w:r>
      <w:r w:rsidR="00841C56" w:rsidRPr="00841C56">
        <w:rPr>
          <w:rFonts w:ascii="Times New Roman" w:hAnsi="Times New Roman" w:cs="Times New Roman"/>
          <w:sz w:val="24"/>
          <w:szCs w:val="24"/>
        </w:rPr>
        <w:t xml:space="preserve"> provide</w:t>
      </w:r>
      <w:r w:rsidR="00841C56">
        <w:rPr>
          <w:rFonts w:ascii="Times New Roman" w:hAnsi="Times New Roman" w:cs="Times New Roman"/>
          <w:sz w:val="24"/>
          <w:szCs w:val="24"/>
        </w:rPr>
        <w:t xml:space="preserve"> you with feedback 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6B1355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does not provide enough information in responses and does not use appropriate vocabulary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7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in responses and uses appropriate vocabulary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in responses and uses appropriate vocabulary most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B1355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8A071E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E25454" w:rsidRDefault="00E2545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158F3" w:rsidRDefault="008158F3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158F3" w:rsidRDefault="008158F3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7322C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F7322C" w:rsidSect="0026380C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3" w:rsidRDefault="00031853" w:rsidP="00577CD5">
      <w:pPr>
        <w:spacing w:after="0" w:line="240" w:lineRule="auto"/>
      </w:pPr>
      <w:r>
        <w:separator/>
      </w:r>
    </w:p>
  </w:endnote>
  <w:end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727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9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146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9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3" w:rsidRDefault="00031853" w:rsidP="00577CD5">
      <w:pPr>
        <w:spacing w:after="0" w:line="240" w:lineRule="auto"/>
      </w:pPr>
      <w:r>
        <w:separator/>
      </w:r>
    </w:p>
  </w:footnote>
  <w:foot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59" w:rsidRDefault="004D1386" w:rsidP="00D80B59">
    <w:pPr>
      <w:pStyle w:val="Header"/>
      <w:jc w:val="right"/>
    </w:pPr>
    <w:r>
      <w:t>SL 28</w:t>
    </w:r>
    <w:r w:rsidR="00A554BB">
      <w:t>C</w:t>
    </w:r>
    <w:r w:rsidR="00B8105E">
      <w:t>.</w:t>
    </w:r>
    <w:r w:rsidR="005A614E">
      <w:t xml:space="preserve"> </w:t>
    </w:r>
    <w:r w:rsidR="00073375">
      <w:t>Travel Part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93CFAFC" wp14:editId="73756DA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3CFAFC" id="Group 5" o:spid="_x0000_s1029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0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0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7AFCDD9C" wp14:editId="51CE9531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14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E6BD0" wp14:editId="5EBB03CC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3E6BD0" id="Text Box 27" o:spid="_x0000_s1032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2CB"/>
    <w:multiLevelType w:val="hybridMultilevel"/>
    <w:tmpl w:val="C19C3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45605"/>
    <w:multiLevelType w:val="hybridMultilevel"/>
    <w:tmpl w:val="9E1A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73D"/>
    <w:multiLevelType w:val="hybridMultilevel"/>
    <w:tmpl w:val="23BAFE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5279"/>
    <w:multiLevelType w:val="hybridMultilevel"/>
    <w:tmpl w:val="0C1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F481A"/>
    <w:multiLevelType w:val="hybridMultilevel"/>
    <w:tmpl w:val="7D6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2752"/>
    <w:multiLevelType w:val="hybridMultilevel"/>
    <w:tmpl w:val="F912D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6A61"/>
    <w:multiLevelType w:val="hybridMultilevel"/>
    <w:tmpl w:val="ABB85F70"/>
    <w:lvl w:ilvl="0" w:tplc="345860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40E29"/>
    <w:multiLevelType w:val="hybridMultilevel"/>
    <w:tmpl w:val="3410CC76"/>
    <w:lvl w:ilvl="0" w:tplc="5FDE3F2E">
      <w:start w:val="1"/>
      <w:numFmt w:val="bullet"/>
      <w:lvlText w:val="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63ED5"/>
    <w:multiLevelType w:val="hybridMultilevel"/>
    <w:tmpl w:val="862269A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10" w15:restartNumberingAfterBreak="0">
    <w:nsid w:val="4A237370"/>
    <w:multiLevelType w:val="hybridMultilevel"/>
    <w:tmpl w:val="7B6E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30AF"/>
    <w:multiLevelType w:val="hybridMultilevel"/>
    <w:tmpl w:val="D7AC76F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12B43"/>
    <w:multiLevelType w:val="hybridMultilevel"/>
    <w:tmpl w:val="A884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D7505"/>
    <w:multiLevelType w:val="hybridMultilevel"/>
    <w:tmpl w:val="2B8AD302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BED54F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81A2F"/>
    <w:multiLevelType w:val="hybridMultilevel"/>
    <w:tmpl w:val="E18A02E0"/>
    <w:lvl w:ilvl="0" w:tplc="357402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613B1"/>
    <w:multiLevelType w:val="hybridMultilevel"/>
    <w:tmpl w:val="93F215F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728C6"/>
    <w:multiLevelType w:val="hybridMultilevel"/>
    <w:tmpl w:val="3B9E8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12DB3"/>
    <w:multiLevelType w:val="hybridMultilevel"/>
    <w:tmpl w:val="732A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03AC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6"/>
  </w:num>
  <w:num w:numId="5">
    <w:abstractNumId w:val="14"/>
  </w:num>
  <w:num w:numId="6">
    <w:abstractNumId w:val="20"/>
  </w:num>
  <w:num w:numId="7">
    <w:abstractNumId w:val="11"/>
  </w:num>
  <w:num w:numId="8">
    <w:abstractNumId w:val="15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17"/>
  </w:num>
  <w:num w:numId="14">
    <w:abstractNumId w:val="19"/>
  </w:num>
  <w:num w:numId="15">
    <w:abstractNumId w:val="8"/>
  </w:num>
  <w:num w:numId="16">
    <w:abstractNumId w:val="18"/>
  </w:num>
  <w:num w:numId="17">
    <w:abstractNumId w:val="13"/>
  </w:num>
  <w:num w:numId="18">
    <w:abstractNumId w:val="0"/>
  </w:num>
  <w:num w:numId="19">
    <w:abstractNumId w:val="4"/>
  </w:num>
  <w:num w:numId="20">
    <w:abstractNumId w:val="1"/>
  </w:num>
  <w:num w:numId="2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07599"/>
    <w:rsid w:val="000121D7"/>
    <w:rsid w:val="00012FD7"/>
    <w:rsid w:val="000240E5"/>
    <w:rsid w:val="00024EDB"/>
    <w:rsid w:val="00027B5C"/>
    <w:rsid w:val="00031792"/>
    <w:rsid w:val="00031853"/>
    <w:rsid w:val="00036D3A"/>
    <w:rsid w:val="00040BB0"/>
    <w:rsid w:val="00044B56"/>
    <w:rsid w:val="000554DD"/>
    <w:rsid w:val="000572E3"/>
    <w:rsid w:val="000604FB"/>
    <w:rsid w:val="00062791"/>
    <w:rsid w:val="0007138F"/>
    <w:rsid w:val="0007176E"/>
    <w:rsid w:val="00073375"/>
    <w:rsid w:val="00074929"/>
    <w:rsid w:val="00074F85"/>
    <w:rsid w:val="00077EA9"/>
    <w:rsid w:val="000802C5"/>
    <w:rsid w:val="0008209F"/>
    <w:rsid w:val="00084CF4"/>
    <w:rsid w:val="00091D76"/>
    <w:rsid w:val="000931E8"/>
    <w:rsid w:val="000A5C30"/>
    <w:rsid w:val="000B18D7"/>
    <w:rsid w:val="000C3A45"/>
    <w:rsid w:val="000C5C52"/>
    <w:rsid w:val="000D045A"/>
    <w:rsid w:val="000D1B97"/>
    <w:rsid w:val="000E4F59"/>
    <w:rsid w:val="000E5489"/>
    <w:rsid w:val="000E69B6"/>
    <w:rsid w:val="000F0AEF"/>
    <w:rsid w:val="000F1C88"/>
    <w:rsid w:val="001003F2"/>
    <w:rsid w:val="00112ADD"/>
    <w:rsid w:val="00115665"/>
    <w:rsid w:val="001352C1"/>
    <w:rsid w:val="00136931"/>
    <w:rsid w:val="001376FA"/>
    <w:rsid w:val="00141D06"/>
    <w:rsid w:val="00147758"/>
    <w:rsid w:val="00150CC9"/>
    <w:rsid w:val="001525A1"/>
    <w:rsid w:val="00157009"/>
    <w:rsid w:val="00165BD7"/>
    <w:rsid w:val="0017002A"/>
    <w:rsid w:val="0017204C"/>
    <w:rsid w:val="0017699A"/>
    <w:rsid w:val="00180CB2"/>
    <w:rsid w:val="001825EF"/>
    <w:rsid w:val="00184FA2"/>
    <w:rsid w:val="00191D1F"/>
    <w:rsid w:val="001935C7"/>
    <w:rsid w:val="00194267"/>
    <w:rsid w:val="001962DE"/>
    <w:rsid w:val="001A177E"/>
    <w:rsid w:val="001A55BD"/>
    <w:rsid w:val="001A78E2"/>
    <w:rsid w:val="001B016B"/>
    <w:rsid w:val="001C5539"/>
    <w:rsid w:val="001C7DA2"/>
    <w:rsid w:val="001D0435"/>
    <w:rsid w:val="001D064E"/>
    <w:rsid w:val="001D4E06"/>
    <w:rsid w:val="001D6C48"/>
    <w:rsid w:val="001D74FF"/>
    <w:rsid w:val="001D7C8F"/>
    <w:rsid w:val="001E2DD4"/>
    <w:rsid w:val="001F26D1"/>
    <w:rsid w:val="001F3C0D"/>
    <w:rsid w:val="001F3C3E"/>
    <w:rsid w:val="001F4274"/>
    <w:rsid w:val="001F532B"/>
    <w:rsid w:val="00201B9F"/>
    <w:rsid w:val="002068C1"/>
    <w:rsid w:val="00212ED4"/>
    <w:rsid w:val="00213D5D"/>
    <w:rsid w:val="00224493"/>
    <w:rsid w:val="00224C0C"/>
    <w:rsid w:val="00230611"/>
    <w:rsid w:val="002326B7"/>
    <w:rsid w:val="0023427D"/>
    <w:rsid w:val="00236F62"/>
    <w:rsid w:val="002516C6"/>
    <w:rsid w:val="002539F9"/>
    <w:rsid w:val="002569E5"/>
    <w:rsid w:val="0026380C"/>
    <w:rsid w:val="0026420E"/>
    <w:rsid w:val="00265127"/>
    <w:rsid w:val="002702C0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B1503"/>
    <w:rsid w:val="002B6FF9"/>
    <w:rsid w:val="002C0F1D"/>
    <w:rsid w:val="002D205C"/>
    <w:rsid w:val="002D38B6"/>
    <w:rsid w:val="002D4CB7"/>
    <w:rsid w:val="002D4FCB"/>
    <w:rsid w:val="002D65D3"/>
    <w:rsid w:val="002E2A27"/>
    <w:rsid w:val="002E3363"/>
    <w:rsid w:val="002F1D10"/>
    <w:rsid w:val="002F1D25"/>
    <w:rsid w:val="002F76BF"/>
    <w:rsid w:val="00301FF3"/>
    <w:rsid w:val="00310768"/>
    <w:rsid w:val="003230D6"/>
    <w:rsid w:val="00325D39"/>
    <w:rsid w:val="00326628"/>
    <w:rsid w:val="00336FDA"/>
    <w:rsid w:val="003428D2"/>
    <w:rsid w:val="0034613A"/>
    <w:rsid w:val="00346FFC"/>
    <w:rsid w:val="00354CF1"/>
    <w:rsid w:val="003570C8"/>
    <w:rsid w:val="0036246A"/>
    <w:rsid w:val="003714BB"/>
    <w:rsid w:val="003764DC"/>
    <w:rsid w:val="003767A8"/>
    <w:rsid w:val="0038090D"/>
    <w:rsid w:val="00382161"/>
    <w:rsid w:val="0039342E"/>
    <w:rsid w:val="00394AFE"/>
    <w:rsid w:val="003964A5"/>
    <w:rsid w:val="003A1896"/>
    <w:rsid w:val="003A5A3D"/>
    <w:rsid w:val="003B05E1"/>
    <w:rsid w:val="003B1415"/>
    <w:rsid w:val="003B4245"/>
    <w:rsid w:val="003B49DC"/>
    <w:rsid w:val="003C1E8E"/>
    <w:rsid w:val="003D0B0D"/>
    <w:rsid w:val="003E2940"/>
    <w:rsid w:val="00405FE9"/>
    <w:rsid w:val="00422B5C"/>
    <w:rsid w:val="004237EF"/>
    <w:rsid w:val="004335FB"/>
    <w:rsid w:val="00443561"/>
    <w:rsid w:val="00447B24"/>
    <w:rsid w:val="00453495"/>
    <w:rsid w:val="004546C9"/>
    <w:rsid w:val="00456855"/>
    <w:rsid w:val="004569B9"/>
    <w:rsid w:val="00470018"/>
    <w:rsid w:val="00472249"/>
    <w:rsid w:val="004771DB"/>
    <w:rsid w:val="004802EC"/>
    <w:rsid w:val="00481D97"/>
    <w:rsid w:val="004824BC"/>
    <w:rsid w:val="00494B51"/>
    <w:rsid w:val="0049530E"/>
    <w:rsid w:val="00495357"/>
    <w:rsid w:val="004A4BFB"/>
    <w:rsid w:val="004B0A8E"/>
    <w:rsid w:val="004B5894"/>
    <w:rsid w:val="004B71D4"/>
    <w:rsid w:val="004C73B9"/>
    <w:rsid w:val="004D1386"/>
    <w:rsid w:val="004D63BC"/>
    <w:rsid w:val="004F5176"/>
    <w:rsid w:val="00503A95"/>
    <w:rsid w:val="00510618"/>
    <w:rsid w:val="00514CD6"/>
    <w:rsid w:val="00515FB9"/>
    <w:rsid w:val="005202C4"/>
    <w:rsid w:val="00526DEA"/>
    <w:rsid w:val="00531AB9"/>
    <w:rsid w:val="00532385"/>
    <w:rsid w:val="005566CE"/>
    <w:rsid w:val="00561A0C"/>
    <w:rsid w:val="00561A11"/>
    <w:rsid w:val="00565473"/>
    <w:rsid w:val="00570642"/>
    <w:rsid w:val="0057706A"/>
    <w:rsid w:val="00577CD5"/>
    <w:rsid w:val="00583DEB"/>
    <w:rsid w:val="00585398"/>
    <w:rsid w:val="005910E5"/>
    <w:rsid w:val="00592BD3"/>
    <w:rsid w:val="00595961"/>
    <w:rsid w:val="0059628E"/>
    <w:rsid w:val="005A0289"/>
    <w:rsid w:val="005A2AEA"/>
    <w:rsid w:val="005A614E"/>
    <w:rsid w:val="005B3380"/>
    <w:rsid w:val="005B562D"/>
    <w:rsid w:val="005C1764"/>
    <w:rsid w:val="005C34A3"/>
    <w:rsid w:val="005C4F2F"/>
    <w:rsid w:val="005D1074"/>
    <w:rsid w:val="005E0E26"/>
    <w:rsid w:val="005E20F4"/>
    <w:rsid w:val="005F2B5C"/>
    <w:rsid w:val="005F2BC9"/>
    <w:rsid w:val="005F34B2"/>
    <w:rsid w:val="00600AF3"/>
    <w:rsid w:val="006049C6"/>
    <w:rsid w:val="00614322"/>
    <w:rsid w:val="006160DE"/>
    <w:rsid w:val="00617257"/>
    <w:rsid w:val="0062247F"/>
    <w:rsid w:val="00622A1B"/>
    <w:rsid w:val="00635ECA"/>
    <w:rsid w:val="006422C9"/>
    <w:rsid w:val="00644729"/>
    <w:rsid w:val="00667CCA"/>
    <w:rsid w:val="00674A30"/>
    <w:rsid w:val="00681CD9"/>
    <w:rsid w:val="00682F7F"/>
    <w:rsid w:val="0068499A"/>
    <w:rsid w:val="00686B5E"/>
    <w:rsid w:val="00691F54"/>
    <w:rsid w:val="006A1469"/>
    <w:rsid w:val="006A21CB"/>
    <w:rsid w:val="006A5945"/>
    <w:rsid w:val="006A6628"/>
    <w:rsid w:val="006B0B5B"/>
    <w:rsid w:val="006B1355"/>
    <w:rsid w:val="006B585A"/>
    <w:rsid w:val="006B5E04"/>
    <w:rsid w:val="006C17CA"/>
    <w:rsid w:val="006C2457"/>
    <w:rsid w:val="006C3788"/>
    <w:rsid w:val="006C5688"/>
    <w:rsid w:val="006D541A"/>
    <w:rsid w:val="006D55C4"/>
    <w:rsid w:val="006D55F5"/>
    <w:rsid w:val="006E639B"/>
    <w:rsid w:val="006E6F8D"/>
    <w:rsid w:val="006F211F"/>
    <w:rsid w:val="006F3F8C"/>
    <w:rsid w:val="006F788E"/>
    <w:rsid w:val="00705DAF"/>
    <w:rsid w:val="00706BC4"/>
    <w:rsid w:val="007134CF"/>
    <w:rsid w:val="0071481E"/>
    <w:rsid w:val="00714CDA"/>
    <w:rsid w:val="00721492"/>
    <w:rsid w:val="007238D3"/>
    <w:rsid w:val="00723F7D"/>
    <w:rsid w:val="00726785"/>
    <w:rsid w:val="007373CE"/>
    <w:rsid w:val="007424A0"/>
    <w:rsid w:val="00745265"/>
    <w:rsid w:val="00751440"/>
    <w:rsid w:val="00753D4E"/>
    <w:rsid w:val="007639AC"/>
    <w:rsid w:val="00764DE9"/>
    <w:rsid w:val="00765993"/>
    <w:rsid w:val="00767903"/>
    <w:rsid w:val="00780EFD"/>
    <w:rsid w:val="007823F3"/>
    <w:rsid w:val="007826B1"/>
    <w:rsid w:val="00784DC0"/>
    <w:rsid w:val="007908AB"/>
    <w:rsid w:val="007922D6"/>
    <w:rsid w:val="00792D7E"/>
    <w:rsid w:val="00792FA6"/>
    <w:rsid w:val="0079430A"/>
    <w:rsid w:val="00795F6B"/>
    <w:rsid w:val="00797B0E"/>
    <w:rsid w:val="007A2975"/>
    <w:rsid w:val="007A7DD1"/>
    <w:rsid w:val="007B080A"/>
    <w:rsid w:val="007B3CAD"/>
    <w:rsid w:val="007C2CDC"/>
    <w:rsid w:val="007D45F1"/>
    <w:rsid w:val="007E2B7D"/>
    <w:rsid w:val="007E375F"/>
    <w:rsid w:val="007E4E62"/>
    <w:rsid w:val="007E69A7"/>
    <w:rsid w:val="007E6C87"/>
    <w:rsid w:val="007E7FC7"/>
    <w:rsid w:val="007F0101"/>
    <w:rsid w:val="007F5D79"/>
    <w:rsid w:val="00800439"/>
    <w:rsid w:val="008022AB"/>
    <w:rsid w:val="008029EB"/>
    <w:rsid w:val="008158F3"/>
    <w:rsid w:val="00831DBF"/>
    <w:rsid w:val="008336C8"/>
    <w:rsid w:val="008410E2"/>
    <w:rsid w:val="00841C56"/>
    <w:rsid w:val="00846ADB"/>
    <w:rsid w:val="0085569C"/>
    <w:rsid w:val="0086754B"/>
    <w:rsid w:val="00867C5D"/>
    <w:rsid w:val="008705FF"/>
    <w:rsid w:val="00882A78"/>
    <w:rsid w:val="008A071E"/>
    <w:rsid w:val="008A6FE8"/>
    <w:rsid w:val="008A726B"/>
    <w:rsid w:val="008B0247"/>
    <w:rsid w:val="008B4945"/>
    <w:rsid w:val="008B4E18"/>
    <w:rsid w:val="008C04B9"/>
    <w:rsid w:val="008C59A4"/>
    <w:rsid w:val="008D50C7"/>
    <w:rsid w:val="008E2266"/>
    <w:rsid w:val="008F1D6A"/>
    <w:rsid w:val="008F4A11"/>
    <w:rsid w:val="008F6F19"/>
    <w:rsid w:val="008F7116"/>
    <w:rsid w:val="00900EDB"/>
    <w:rsid w:val="00902BD3"/>
    <w:rsid w:val="00907810"/>
    <w:rsid w:val="0091027A"/>
    <w:rsid w:val="00910E36"/>
    <w:rsid w:val="00913B1E"/>
    <w:rsid w:val="00914447"/>
    <w:rsid w:val="00922B1F"/>
    <w:rsid w:val="00924C0E"/>
    <w:rsid w:val="00930FB5"/>
    <w:rsid w:val="009343EF"/>
    <w:rsid w:val="00941616"/>
    <w:rsid w:val="009416D2"/>
    <w:rsid w:val="00943C6B"/>
    <w:rsid w:val="00951C66"/>
    <w:rsid w:val="009555BE"/>
    <w:rsid w:val="00956DA5"/>
    <w:rsid w:val="0096536A"/>
    <w:rsid w:val="00966FD6"/>
    <w:rsid w:val="0096754C"/>
    <w:rsid w:val="009731BF"/>
    <w:rsid w:val="009742E9"/>
    <w:rsid w:val="00975609"/>
    <w:rsid w:val="009854CA"/>
    <w:rsid w:val="00990605"/>
    <w:rsid w:val="00995010"/>
    <w:rsid w:val="00995022"/>
    <w:rsid w:val="009A1AF3"/>
    <w:rsid w:val="009A1CA4"/>
    <w:rsid w:val="009A4460"/>
    <w:rsid w:val="009A4676"/>
    <w:rsid w:val="009A62E4"/>
    <w:rsid w:val="009A7CF6"/>
    <w:rsid w:val="009B2813"/>
    <w:rsid w:val="009C52A9"/>
    <w:rsid w:val="009C664C"/>
    <w:rsid w:val="009D0DAA"/>
    <w:rsid w:val="009D2116"/>
    <w:rsid w:val="009D3EFB"/>
    <w:rsid w:val="009D4462"/>
    <w:rsid w:val="009D5903"/>
    <w:rsid w:val="009D5CA7"/>
    <w:rsid w:val="009E1C3F"/>
    <w:rsid w:val="009E5801"/>
    <w:rsid w:val="009E663A"/>
    <w:rsid w:val="009F41C0"/>
    <w:rsid w:val="009F7098"/>
    <w:rsid w:val="009F7383"/>
    <w:rsid w:val="00A15D46"/>
    <w:rsid w:val="00A17FB7"/>
    <w:rsid w:val="00A215D9"/>
    <w:rsid w:val="00A2274A"/>
    <w:rsid w:val="00A231CC"/>
    <w:rsid w:val="00A275C6"/>
    <w:rsid w:val="00A3374C"/>
    <w:rsid w:val="00A362F5"/>
    <w:rsid w:val="00A40880"/>
    <w:rsid w:val="00A41C8E"/>
    <w:rsid w:val="00A425C2"/>
    <w:rsid w:val="00A43358"/>
    <w:rsid w:val="00A458BB"/>
    <w:rsid w:val="00A459FF"/>
    <w:rsid w:val="00A502B6"/>
    <w:rsid w:val="00A50869"/>
    <w:rsid w:val="00A50E0C"/>
    <w:rsid w:val="00A51BA4"/>
    <w:rsid w:val="00A52885"/>
    <w:rsid w:val="00A52EAF"/>
    <w:rsid w:val="00A52EDE"/>
    <w:rsid w:val="00A539FE"/>
    <w:rsid w:val="00A554BB"/>
    <w:rsid w:val="00A67F1D"/>
    <w:rsid w:val="00A74C4D"/>
    <w:rsid w:val="00A7534A"/>
    <w:rsid w:val="00A77B01"/>
    <w:rsid w:val="00A77BFA"/>
    <w:rsid w:val="00A810CC"/>
    <w:rsid w:val="00A844B5"/>
    <w:rsid w:val="00A84BDD"/>
    <w:rsid w:val="00A95A84"/>
    <w:rsid w:val="00A97AAF"/>
    <w:rsid w:val="00AA2026"/>
    <w:rsid w:val="00AA42F2"/>
    <w:rsid w:val="00AA5AD5"/>
    <w:rsid w:val="00AA6A88"/>
    <w:rsid w:val="00AA7B52"/>
    <w:rsid w:val="00AB3606"/>
    <w:rsid w:val="00AB5CE4"/>
    <w:rsid w:val="00AD2C33"/>
    <w:rsid w:val="00AD2C63"/>
    <w:rsid w:val="00AD56A8"/>
    <w:rsid w:val="00AD6A1D"/>
    <w:rsid w:val="00AD75B2"/>
    <w:rsid w:val="00AD7E3D"/>
    <w:rsid w:val="00AE0703"/>
    <w:rsid w:val="00AE4279"/>
    <w:rsid w:val="00AE69C8"/>
    <w:rsid w:val="00AE760B"/>
    <w:rsid w:val="00AF0386"/>
    <w:rsid w:val="00AF16F6"/>
    <w:rsid w:val="00AF193E"/>
    <w:rsid w:val="00AF2590"/>
    <w:rsid w:val="00AF441A"/>
    <w:rsid w:val="00AF49BF"/>
    <w:rsid w:val="00B001FF"/>
    <w:rsid w:val="00B11014"/>
    <w:rsid w:val="00B25AA0"/>
    <w:rsid w:val="00B26A3E"/>
    <w:rsid w:val="00B37766"/>
    <w:rsid w:val="00B40044"/>
    <w:rsid w:val="00B43054"/>
    <w:rsid w:val="00B45F79"/>
    <w:rsid w:val="00B46D66"/>
    <w:rsid w:val="00B47109"/>
    <w:rsid w:val="00B47709"/>
    <w:rsid w:val="00B50D0E"/>
    <w:rsid w:val="00B51D1B"/>
    <w:rsid w:val="00B62994"/>
    <w:rsid w:val="00B714E3"/>
    <w:rsid w:val="00B8105E"/>
    <w:rsid w:val="00B83FE2"/>
    <w:rsid w:val="00B85DEF"/>
    <w:rsid w:val="00B94E17"/>
    <w:rsid w:val="00BA222A"/>
    <w:rsid w:val="00BC2456"/>
    <w:rsid w:val="00BC7850"/>
    <w:rsid w:val="00BD1C97"/>
    <w:rsid w:val="00BD2F12"/>
    <w:rsid w:val="00BE3BBC"/>
    <w:rsid w:val="00BE5010"/>
    <w:rsid w:val="00BF0616"/>
    <w:rsid w:val="00BF0C5B"/>
    <w:rsid w:val="00BF53BD"/>
    <w:rsid w:val="00BF7B2A"/>
    <w:rsid w:val="00C04867"/>
    <w:rsid w:val="00C10916"/>
    <w:rsid w:val="00C162C4"/>
    <w:rsid w:val="00C2157C"/>
    <w:rsid w:val="00C2164B"/>
    <w:rsid w:val="00C22544"/>
    <w:rsid w:val="00C255EB"/>
    <w:rsid w:val="00C268E0"/>
    <w:rsid w:val="00C4373E"/>
    <w:rsid w:val="00C44B2D"/>
    <w:rsid w:val="00C6431A"/>
    <w:rsid w:val="00C76754"/>
    <w:rsid w:val="00C92C47"/>
    <w:rsid w:val="00C951AC"/>
    <w:rsid w:val="00CA143E"/>
    <w:rsid w:val="00CA17CF"/>
    <w:rsid w:val="00CA4A10"/>
    <w:rsid w:val="00CA5FAE"/>
    <w:rsid w:val="00CA7815"/>
    <w:rsid w:val="00CB100C"/>
    <w:rsid w:val="00CB37A0"/>
    <w:rsid w:val="00CC0225"/>
    <w:rsid w:val="00CC1BB2"/>
    <w:rsid w:val="00CC2B24"/>
    <w:rsid w:val="00CC526B"/>
    <w:rsid w:val="00CC582F"/>
    <w:rsid w:val="00CD0161"/>
    <w:rsid w:val="00CD56EB"/>
    <w:rsid w:val="00CE0B89"/>
    <w:rsid w:val="00CE2B88"/>
    <w:rsid w:val="00CE4199"/>
    <w:rsid w:val="00CE46D3"/>
    <w:rsid w:val="00CE6832"/>
    <w:rsid w:val="00CE7D4C"/>
    <w:rsid w:val="00CF0042"/>
    <w:rsid w:val="00CF15FC"/>
    <w:rsid w:val="00CF2CA8"/>
    <w:rsid w:val="00CF6C79"/>
    <w:rsid w:val="00D00F78"/>
    <w:rsid w:val="00D014CB"/>
    <w:rsid w:val="00D0342C"/>
    <w:rsid w:val="00D0622F"/>
    <w:rsid w:val="00D11129"/>
    <w:rsid w:val="00D14002"/>
    <w:rsid w:val="00D23990"/>
    <w:rsid w:val="00D317B8"/>
    <w:rsid w:val="00D31E9B"/>
    <w:rsid w:val="00D32E67"/>
    <w:rsid w:val="00D338CF"/>
    <w:rsid w:val="00D34E82"/>
    <w:rsid w:val="00D3653B"/>
    <w:rsid w:val="00D36576"/>
    <w:rsid w:val="00D40FE8"/>
    <w:rsid w:val="00D4667D"/>
    <w:rsid w:val="00D53B8C"/>
    <w:rsid w:val="00D5461F"/>
    <w:rsid w:val="00D63663"/>
    <w:rsid w:val="00D67EA2"/>
    <w:rsid w:val="00D7336D"/>
    <w:rsid w:val="00D80A14"/>
    <w:rsid w:val="00D80B59"/>
    <w:rsid w:val="00D8175B"/>
    <w:rsid w:val="00D84864"/>
    <w:rsid w:val="00D85AA7"/>
    <w:rsid w:val="00D85C67"/>
    <w:rsid w:val="00D87AA8"/>
    <w:rsid w:val="00D91701"/>
    <w:rsid w:val="00D91C91"/>
    <w:rsid w:val="00DA10E6"/>
    <w:rsid w:val="00DA173A"/>
    <w:rsid w:val="00DA3F5B"/>
    <w:rsid w:val="00DA4440"/>
    <w:rsid w:val="00DA7905"/>
    <w:rsid w:val="00DB369E"/>
    <w:rsid w:val="00DC0494"/>
    <w:rsid w:val="00DC15DE"/>
    <w:rsid w:val="00DC49CB"/>
    <w:rsid w:val="00DC4B58"/>
    <w:rsid w:val="00DC61B3"/>
    <w:rsid w:val="00DD515D"/>
    <w:rsid w:val="00DD7DFF"/>
    <w:rsid w:val="00DE5086"/>
    <w:rsid w:val="00DE57DD"/>
    <w:rsid w:val="00DF668B"/>
    <w:rsid w:val="00E17350"/>
    <w:rsid w:val="00E22109"/>
    <w:rsid w:val="00E222F1"/>
    <w:rsid w:val="00E24690"/>
    <w:rsid w:val="00E25454"/>
    <w:rsid w:val="00E261AC"/>
    <w:rsid w:val="00E301BB"/>
    <w:rsid w:val="00E3047A"/>
    <w:rsid w:val="00E34B44"/>
    <w:rsid w:val="00E40964"/>
    <w:rsid w:val="00E4141D"/>
    <w:rsid w:val="00E4169F"/>
    <w:rsid w:val="00E464CC"/>
    <w:rsid w:val="00E610CE"/>
    <w:rsid w:val="00E703E8"/>
    <w:rsid w:val="00E725F9"/>
    <w:rsid w:val="00E77302"/>
    <w:rsid w:val="00E77D7B"/>
    <w:rsid w:val="00E811F7"/>
    <w:rsid w:val="00E82184"/>
    <w:rsid w:val="00E86364"/>
    <w:rsid w:val="00E97A59"/>
    <w:rsid w:val="00EA10E3"/>
    <w:rsid w:val="00EA3DF3"/>
    <w:rsid w:val="00EA60BC"/>
    <w:rsid w:val="00EB45F6"/>
    <w:rsid w:val="00EB6DBE"/>
    <w:rsid w:val="00EB7747"/>
    <w:rsid w:val="00EC5A6E"/>
    <w:rsid w:val="00EC6E8E"/>
    <w:rsid w:val="00ED361A"/>
    <w:rsid w:val="00ED3C20"/>
    <w:rsid w:val="00ED48AE"/>
    <w:rsid w:val="00ED4ED9"/>
    <w:rsid w:val="00ED6043"/>
    <w:rsid w:val="00ED78DC"/>
    <w:rsid w:val="00EE5EE8"/>
    <w:rsid w:val="00EF30B6"/>
    <w:rsid w:val="00EF4F0F"/>
    <w:rsid w:val="00EF6104"/>
    <w:rsid w:val="00EF6F19"/>
    <w:rsid w:val="00EF7D50"/>
    <w:rsid w:val="00F02C45"/>
    <w:rsid w:val="00F040F2"/>
    <w:rsid w:val="00F12D75"/>
    <w:rsid w:val="00F153A3"/>
    <w:rsid w:val="00F15F3B"/>
    <w:rsid w:val="00F16B6F"/>
    <w:rsid w:val="00F17C5E"/>
    <w:rsid w:val="00F324D3"/>
    <w:rsid w:val="00F41D02"/>
    <w:rsid w:val="00F467E6"/>
    <w:rsid w:val="00F500B8"/>
    <w:rsid w:val="00F53A13"/>
    <w:rsid w:val="00F53B21"/>
    <w:rsid w:val="00F55203"/>
    <w:rsid w:val="00F552D8"/>
    <w:rsid w:val="00F64FAA"/>
    <w:rsid w:val="00F660B0"/>
    <w:rsid w:val="00F70B15"/>
    <w:rsid w:val="00F7322C"/>
    <w:rsid w:val="00F82951"/>
    <w:rsid w:val="00F8469B"/>
    <w:rsid w:val="00F9793D"/>
    <w:rsid w:val="00F97E5E"/>
    <w:rsid w:val="00FA5D7C"/>
    <w:rsid w:val="00FB447F"/>
    <w:rsid w:val="00FB643E"/>
    <w:rsid w:val="00FB687B"/>
    <w:rsid w:val="00FC29A3"/>
    <w:rsid w:val="00FD4496"/>
    <w:rsid w:val="00FE071A"/>
    <w:rsid w:val="00FE0896"/>
    <w:rsid w:val="00FE2E3C"/>
    <w:rsid w:val="00FE3912"/>
    <w:rsid w:val="00FE4E28"/>
    <w:rsid w:val="00FE53D1"/>
    <w:rsid w:val="00FF4722"/>
    <w:rsid w:val="00FF610C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5:docId w15:val="{06ECECC9-4DA9-484F-AAF7-1899FA5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  <w:style w:type="character" w:customStyle="1" w:styleId="Heading1Char">
    <w:name w:val="Heading 1 Char"/>
    <w:basedOn w:val="DefaultParagraphFont"/>
    <w:link w:val="Heading1"/>
    <w:uiPriority w:val="9"/>
    <w:rsid w:val="006D5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55F5"/>
    <w:pPr>
      <w:spacing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AD5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edi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717D-126F-4598-84B9-3126EC3D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Cueva, Monica L.</cp:lastModifiedBy>
  <cp:revision>2</cp:revision>
  <cp:lastPrinted>2015-07-01T21:09:00Z</cp:lastPrinted>
  <dcterms:created xsi:type="dcterms:W3CDTF">2015-08-27T21:37:00Z</dcterms:created>
  <dcterms:modified xsi:type="dcterms:W3CDTF">2015-08-27T21:37:00Z</dcterms:modified>
</cp:coreProperties>
</file>