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44" w:rsidRDefault="00E34B44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6C19" w:rsidRDefault="00A16C19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SL27</w:t>
      </w:r>
      <w:r w:rsidR="00A41952">
        <w:rPr>
          <w:rFonts w:ascii="Times New Roman" w:hAnsi="Times New Roman" w:cs="Times New Roman"/>
          <w:b/>
          <w:sz w:val="36"/>
          <w:szCs w:val="36"/>
        </w:rPr>
        <w:t>C</w:t>
      </w:r>
      <w:r w:rsidR="00FB643E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</w:rPr>
        <w:t>Culture</w:t>
      </w:r>
    </w:p>
    <w:p w:rsidR="002F1D25" w:rsidRDefault="002F1D25" w:rsidP="002F1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_________________________________ Student ID Number: ________________________ </w:t>
      </w:r>
    </w:p>
    <w:p w:rsidR="002F1D25" w:rsidRDefault="002F1D25" w:rsidP="002F1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_____________________________________ Level: ___________Date: ___________________</w:t>
      </w:r>
    </w:p>
    <w:p w:rsidR="00577CD5" w:rsidRDefault="00577CD5" w:rsidP="00577C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</w:t>
      </w:r>
      <w:r w:rsidR="00495357">
        <w:rPr>
          <w:rFonts w:ascii="Times New Roman" w:hAnsi="Times New Roman" w:cs="Times New Roman"/>
          <w:b/>
          <w:sz w:val="24"/>
          <w:szCs w:val="24"/>
        </w:rPr>
        <w:t xml:space="preserve">RTANT NOTE: </w:t>
      </w:r>
      <w:r w:rsidR="00661590">
        <w:rPr>
          <w:rFonts w:ascii="Times New Roman" w:hAnsi="Times New Roman" w:cs="Times New Roman"/>
          <w:b/>
          <w:sz w:val="24"/>
          <w:szCs w:val="24"/>
        </w:rPr>
        <w:t>Sections 1-4</w:t>
      </w:r>
      <w:r w:rsidR="00514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DFA">
        <w:rPr>
          <w:rFonts w:ascii="Times New Roman" w:hAnsi="Times New Roman" w:cs="Times New Roman"/>
          <w:b/>
          <w:sz w:val="24"/>
          <w:szCs w:val="24"/>
        </w:rPr>
        <w:t xml:space="preserve">in the </w:t>
      </w:r>
      <w:r w:rsidR="00E222F1">
        <w:rPr>
          <w:rFonts w:ascii="Times New Roman" w:hAnsi="Times New Roman" w:cs="Times New Roman"/>
          <w:b/>
          <w:sz w:val="24"/>
          <w:szCs w:val="24"/>
        </w:rPr>
        <w:t>S</w:t>
      </w:r>
      <w:r w:rsidRPr="00FB1DFA">
        <w:rPr>
          <w:rFonts w:ascii="Times New Roman" w:hAnsi="Times New Roman" w:cs="Times New Roman"/>
          <w:b/>
          <w:sz w:val="24"/>
          <w:szCs w:val="24"/>
        </w:rPr>
        <w:t>DLA must 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747">
        <w:rPr>
          <w:rFonts w:ascii="Times New Roman" w:hAnsi="Times New Roman" w:cs="Times New Roman"/>
          <w:b/>
          <w:sz w:val="24"/>
          <w:szCs w:val="24"/>
          <w:u w:val="single"/>
        </w:rPr>
        <w:t>completed before meeting with a tutor</w:t>
      </w:r>
      <w:r w:rsidR="004953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5357" w:rsidRPr="00147758">
        <w:rPr>
          <w:rFonts w:ascii="Times New Roman" w:hAnsi="Times New Roman" w:cs="Times New Roman"/>
          <w:b/>
          <w:sz w:val="24"/>
          <w:szCs w:val="24"/>
          <w:u w:val="single"/>
        </w:rPr>
        <w:t>and receiving a stamp</w:t>
      </w:r>
      <w:r w:rsidR="000E4F59">
        <w:rPr>
          <w:rFonts w:ascii="Times New Roman" w:hAnsi="Times New Roman" w:cs="Times New Roman"/>
          <w:b/>
          <w:sz w:val="24"/>
          <w:szCs w:val="24"/>
        </w:rPr>
        <w:t>. Write/type all your answers on this handout</w:t>
      </w:r>
      <w:r w:rsidR="00EB7747">
        <w:rPr>
          <w:rFonts w:ascii="Times New Roman" w:hAnsi="Times New Roman" w:cs="Times New Roman"/>
          <w:b/>
          <w:sz w:val="24"/>
          <w:szCs w:val="24"/>
        </w:rPr>
        <w:t>.</w:t>
      </w:r>
    </w:p>
    <w:p w:rsidR="00495357" w:rsidRDefault="00495357" w:rsidP="00792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After completing this SDLA, you will be able to:</w:t>
      </w:r>
    </w:p>
    <w:p w:rsidR="00683B0D" w:rsidRDefault="00683B0D" w:rsidP="00683B0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what cultural taboos are  </w:t>
      </w:r>
    </w:p>
    <w:p w:rsidR="00683B0D" w:rsidRPr="00B94E17" w:rsidRDefault="00683B0D" w:rsidP="00683B0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should or shouldn’t to talk about cultural taboos </w:t>
      </w:r>
    </w:p>
    <w:p w:rsidR="00683B0D" w:rsidRPr="001C7DA2" w:rsidRDefault="00683B0D" w:rsidP="00683B0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Talk to people from different culture</w:t>
      </w:r>
      <w:r w:rsidR="005F3786">
        <w:rPr>
          <w:rFonts w:ascii="Times New Roman" w:hAnsi="Times New Roman" w:cs="Times New Roman"/>
          <w:sz w:val="24"/>
          <w:szCs w:val="24"/>
        </w:rPr>
        <w:t>s</w:t>
      </w:r>
      <w:r w:rsidR="00F83A02">
        <w:rPr>
          <w:rFonts w:ascii="Times New Roman" w:hAnsi="Times New Roman" w:cs="Times New Roman"/>
          <w:sz w:val="24"/>
          <w:szCs w:val="24"/>
        </w:rPr>
        <w:t xml:space="preserve"> about their cultural</w:t>
      </w:r>
      <w:r>
        <w:rPr>
          <w:rFonts w:ascii="Times New Roman" w:hAnsi="Times New Roman" w:cs="Times New Roman"/>
          <w:sz w:val="24"/>
          <w:szCs w:val="24"/>
        </w:rPr>
        <w:t xml:space="preserve"> taboos  </w:t>
      </w:r>
    </w:p>
    <w:p w:rsidR="008158F3" w:rsidRPr="001C7DA2" w:rsidRDefault="008158F3" w:rsidP="00683B0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86364" w:rsidRPr="008158F3" w:rsidRDefault="00792D7E" w:rsidP="008158F3">
      <w:pPr>
        <w:rPr>
          <w:rFonts w:ascii="Times New Roman" w:hAnsi="Times New Roman" w:cs="Times New Roman"/>
          <w:sz w:val="24"/>
          <w:szCs w:val="24"/>
        </w:rPr>
      </w:pPr>
      <w:r w:rsidRPr="006A21CB">
        <w:rPr>
          <w:rFonts w:ascii="Times New Roman" w:hAnsi="Times New Roman" w:cs="Times New Roman"/>
          <w:b/>
          <w:sz w:val="24"/>
          <w:szCs w:val="24"/>
        </w:rPr>
        <w:t>Sections</w:t>
      </w:r>
      <w:r w:rsidR="00577CD5" w:rsidRPr="006A2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590">
        <w:rPr>
          <w:rFonts w:ascii="Times New Roman" w:hAnsi="Times New Roman" w:cs="Times New Roman"/>
          <w:b/>
          <w:sz w:val="24"/>
          <w:szCs w:val="24"/>
        </w:rPr>
        <w:t>1-4</w:t>
      </w:r>
      <w:r w:rsidR="00147758" w:rsidRPr="006A2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CD5" w:rsidRPr="006A21CB">
        <w:rPr>
          <w:rFonts w:ascii="Times New Roman" w:hAnsi="Times New Roman" w:cs="Times New Roman"/>
          <w:b/>
          <w:sz w:val="24"/>
          <w:szCs w:val="24"/>
        </w:rPr>
        <w:t xml:space="preserve">(approximately </w:t>
      </w:r>
      <w:r w:rsidR="00EB7747" w:rsidRPr="006A21CB">
        <w:rPr>
          <w:rFonts w:ascii="Times New Roman" w:hAnsi="Times New Roman" w:cs="Times New Roman"/>
          <w:b/>
          <w:sz w:val="24"/>
          <w:szCs w:val="24"/>
        </w:rPr>
        <w:t>45 minutes</w:t>
      </w:r>
      <w:r w:rsidR="00577CD5" w:rsidRPr="006A21CB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B001FF" w:rsidRPr="006A21CB">
        <w:rPr>
          <w:rFonts w:ascii="Times New Roman" w:hAnsi="Times New Roman" w:cs="Times New Roman"/>
          <w:sz w:val="24"/>
          <w:szCs w:val="24"/>
        </w:rPr>
        <w:t>Read th</w:t>
      </w:r>
      <w:r w:rsidRPr="006A21CB">
        <w:rPr>
          <w:rFonts w:ascii="Times New Roman" w:hAnsi="Times New Roman" w:cs="Times New Roman"/>
          <w:sz w:val="24"/>
          <w:szCs w:val="24"/>
        </w:rPr>
        <w:t>e information. F</w:t>
      </w:r>
      <w:r w:rsidR="00577CD5" w:rsidRPr="006A21CB">
        <w:rPr>
          <w:rFonts w:ascii="Times New Roman" w:hAnsi="Times New Roman" w:cs="Times New Roman"/>
          <w:sz w:val="24"/>
          <w:szCs w:val="24"/>
        </w:rPr>
        <w:t xml:space="preserve">ollow </w:t>
      </w:r>
      <w:r w:rsidR="00AF16F6" w:rsidRPr="006A21CB">
        <w:rPr>
          <w:rFonts w:ascii="Times New Roman" w:hAnsi="Times New Roman" w:cs="Times New Roman"/>
          <w:sz w:val="24"/>
          <w:szCs w:val="24"/>
        </w:rPr>
        <w:t>each step</w:t>
      </w:r>
      <w:r w:rsidR="00577CD5" w:rsidRPr="006A21CB">
        <w:rPr>
          <w:rFonts w:ascii="Times New Roman" w:hAnsi="Times New Roman" w:cs="Times New Roman"/>
          <w:sz w:val="24"/>
          <w:szCs w:val="24"/>
        </w:rPr>
        <w:t xml:space="preserve"> below </w:t>
      </w:r>
      <w:r w:rsidRPr="006A21CB">
        <w:rPr>
          <w:rFonts w:ascii="Times New Roman" w:hAnsi="Times New Roman" w:cs="Times New Roman"/>
          <w:sz w:val="24"/>
          <w:szCs w:val="24"/>
        </w:rPr>
        <w:t>to complete this SDLA. B</w:t>
      </w:r>
      <w:r w:rsidR="00577CD5" w:rsidRPr="006A21CB">
        <w:rPr>
          <w:rFonts w:ascii="Times New Roman" w:hAnsi="Times New Roman" w:cs="Times New Roman"/>
          <w:sz w:val="24"/>
          <w:szCs w:val="24"/>
        </w:rPr>
        <w:t xml:space="preserve">e prepared to explain your answers when you meet with a tutor. </w:t>
      </w:r>
    </w:p>
    <w:p w:rsidR="00A41952" w:rsidRDefault="00C01A2E" w:rsidP="00E253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ED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Section 1: </w:t>
      </w:r>
      <w:r w:rsidR="00633AD6" w:rsidRPr="00F22EDA">
        <w:rPr>
          <w:rFonts w:ascii="Times New Roman" w:hAnsi="Times New Roman" w:cs="Times New Roman"/>
          <w:b/>
          <w:sz w:val="24"/>
          <w:szCs w:val="24"/>
          <w:highlight w:val="lightGray"/>
        </w:rPr>
        <w:t>Introduction</w:t>
      </w:r>
    </w:p>
    <w:p w:rsidR="00A41952" w:rsidRDefault="00A41952" w:rsidP="00A419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2284">
        <w:rPr>
          <w:rFonts w:ascii="Times New Roman" w:hAnsi="Times New Roman" w:cs="Times New Roman"/>
          <w:sz w:val="24"/>
          <w:szCs w:val="24"/>
        </w:rPr>
        <w:t xml:space="preserve">Every culture has their own set of </w:t>
      </w:r>
      <w:r w:rsidR="003C2284">
        <w:rPr>
          <w:rFonts w:ascii="Times New Roman" w:hAnsi="Times New Roman" w:cs="Times New Roman"/>
          <w:sz w:val="24"/>
          <w:szCs w:val="24"/>
        </w:rPr>
        <w:t xml:space="preserve">social </w:t>
      </w:r>
      <w:r w:rsidRPr="003C2284">
        <w:rPr>
          <w:rFonts w:ascii="Times New Roman" w:hAnsi="Times New Roman" w:cs="Times New Roman"/>
          <w:sz w:val="24"/>
          <w:szCs w:val="24"/>
        </w:rPr>
        <w:t>rules that tel</w:t>
      </w:r>
      <w:r w:rsidR="003C2284">
        <w:rPr>
          <w:rFonts w:ascii="Times New Roman" w:hAnsi="Times New Roman" w:cs="Times New Roman"/>
          <w:sz w:val="24"/>
          <w:szCs w:val="24"/>
        </w:rPr>
        <w:t>l</w:t>
      </w:r>
      <w:r w:rsidR="005F3786">
        <w:rPr>
          <w:rFonts w:ascii="Times New Roman" w:hAnsi="Times New Roman" w:cs="Times New Roman"/>
          <w:sz w:val="24"/>
          <w:szCs w:val="24"/>
        </w:rPr>
        <w:t>s</w:t>
      </w:r>
      <w:r w:rsidR="003C2284">
        <w:rPr>
          <w:rFonts w:ascii="Times New Roman" w:hAnsi="Times New Roman" w:cs="Times New Roman"/>
          <w:sz w:val="24"/>
          <w:szCs w:val="24"/>
        </w:rPr>
        <w:t xml:space="preserve"> </w:t>
      </w:r>
      <w:r w:rsidRPr="003C2284">
        <w:rPr>
          <w:rFonts w:ascii="Times New Roman" w:hAnsi="Times New Roman" w:cs="Times New Roman"/>
          <w:sz w:val="24"/>
          <w:szCs w:val="24"/>
        </w:rPr>
        <w:t xml:space="preserve">others what is acceptable </w:t>
      </w:r>
      <w:r w:rsidR="003C2284">
        <w:rPr>
          <w:rFonts w:ascii="Times New Roman" w:hAnsi="Times New Roman" w:cs="Times New Roman"/>
          <w:sz w:val="24"/>
          <w:szCs w:val="24"/>
        </w:rPr>
        <w:t>to do and not to do</w:t>
      </w:r>
      <w:r w:rsidRPr="003C2284">
        <w:rPr>
          <w:rFonts w:ascii="Times New Roman" w:hAnsi="Times New Roman" w:cs="Times New Roman"/>
          <w:sz w:val="24"/>
          <w:szCs w:val="24"/>
        </w:rPr>
        <w:t xml:space="preserve">. Sometimes these rules are about </w:t>
      </w:r>
      <w:r w:rsidR="003C2284">
        <w:rPr>
          <w:rFonts w:ascii="Times New Roman" w:hAnsi="Times New Roman" w:cs="Times New Roman"/>
          <w:sz w:val="24"/>
          <w:szCs w:val="24"/>
        </w:rPr>
        <w:t>how to eat</w:t>
      </w:r>
      <w:r w:rsidR="005F3786">
        <w:rPr>
          <w:rFonts w:ascii="Times New Roman" w:hAnsi="Times New Roman" w:cs="Times New Roman"/>
          <w:sz w:val="24"/>
          <w:szCs w:val="24"/>
        </w:rPr>
        <w:t xml:space="preserve">; </w:t>
      </w:r>
      <w:r w:rsidRPr="003C2284">
        <w:rPr>
          <w:rFonts w:ascii="Times New Roman" w:hAnsi="Times New Roman" w:cs="Times New Roman"/>
          <w:sz w:val="24"/>
          <w:szCs w:val="24"/>
        </w:rPr>
        <w:t>some a</w:t>
      </w:r>
      <w:r w:rsidR="005F3786">
        <w:rPr>
          <w:rFonts w:ascii="Times New Roman" w:hAnsi="Times New Roman" w:cs="Times New Roman"/>
          <w:sz w:val="24"/>
          <w:szCs w:val="24"/>
        </w:rPr>
        <w:t xml:space="preserve">re about how to talk to people; </w:t>
      </w:r>
      <w:r w:rsidRPr="003C2284">
        <w:rPr>
          <w:rFonts w:ascii="Times New Roman" w:hAnsi="Times New Roman" w:cs="Times New Roman"/>
          <w:sz w:val="24"/>
          <w:szCs w:val="24"/>
        </w:rPr>
        <w:t xml:space="preserve">and some are about how to maintain your home. </w:t>
      </w:r>
      <w:r w:rsidR="003C2284">
        <w:rPr>
          <w:rFonts w:ascii="Times New Roman" w:hAnsi="Times New Roman" w:cs="Times New Roman"/>
          <w:sz w:val="24"/>
          <w:szCs w:val="24"/>
        </w:rPr>
        <w:t xml:space="preserve">Look at the list below of rules related to different cultures. Check whether you think they are true or false.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1530"/>
        <w:gridCol w:w="1615"/>
      </w:tblGrid>
      <w:tr w:rsidR="003C2284" w:rsidRPr="003C2284" w:rsidTr="003C2284">
        <w:tc>
          <w:tcPr>
            <w:tcW w:w="7645" w:type="dxa"/>
          </w:tcPr>
          <w:p w:rsidR="003C2284" w:rsidRPr="003C2284" w:rsidRDefault="003C2284" w:rsidP="003C2284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84">
              <w:rPr>
                <w:rFonts w:ascii="Times New Roman" w:hAnsi="Times New Roman" w:cs="Times New Roman"/>
                <w:sz w:val="24"/>
                <w:szCs w:val="24"/>
              </w:rPr>
              <w:t>In Thailand, don't touch the head of someone older than you, or, in general, don't touch the head at all.</w:t>
            </w:r>
          </w:p>
        </w:tc>
        <w:tc>
          <w:tcPr>
            <w:tcW w:w="1530" w:type="dxa"/>
          </w:tcPr>
          <w:p w:rsidR="003C2284" w:rsidRPr="003C2284" w:rsidRDefault="003C2284" w:rsidP="003C2284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84">
              <w:rPr>
                <w:rFonts w:ascii="Times New Roman" w:hAnsi="Times New Roman" w:cs="Times New Roman"/>
                <w:sz w:val="24"/>
                <w:szCs w:val="24"/>
              </w:rPr>
              <w:t>True</w:t>
            </w:r>
          </w:p>
        </w:tc>
        <w:tc>
          <w:tcPr>
            <w:tcW w:w="1615" w:type="dxa"/>
          </w:tcPr>
          <w:p w:rsidR="003C2284" w:rsidRPr="003C2284" w:rsidRDefault="003C2284" w:rsidP="003C2284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84">
              <w:rPr>
                <w:rFonts w:ascii="Times New Roman" w:hAnsi="Times New Roman" w:cs="Times New Roman"/>
                <w:sz w:val="24"/>
                <w:szCs w:val="24"/>
              </w:rPr>
              <w:t xml:space="preserve">False </w:t>
            </w:r>
          </w:p>
        </w:tc>
      </w:tr>
      <w:tr w:rsidR="003C2284" w:rsidRPr="003C2284" w:rsidTr="003C2284">
        <w:tc>
          <w:tcPr>
            <w:tcW w:w="7645" w:type="dxa"/>
          </w:tcPr>
          <w:p w:rsidR="003C2284" w:rsidRPr="003C2284" w:rsidRDefault="008638D8" w:rsidP="00F83A02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Always</w:t>
            </w:r>
            <w:r w:rsidR="003C2284" w:rsidRPr="003C2284">
              <w:rPr>
                <w:rFonts w:ascii="Times New Roman" w:hAnsi="Times New Roman" w:cs="Times New Roman"/>
                <w:sz w:val="24"/>
                <w:szCs w:val="24"/>
              </w:rPr>
              <w:t xml:space="preserve"> eat while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sitting down </w:t>
            </w:r>
            <w:r w:rsidR="00F83A02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r w:rsidR="003C2284" w:rsidRPr="003C2284">
              <w:rPr>
                <w:rFonts w:ascii="Times New Roman" w:hAnsi="Times New Roman" w:cs="Times New Roman"/>
                <w:sz w:val="24"/>
                <w:szCs w:val="24"/>
              </w:rPr>
              <w:t xml:space="preserve"> in Indonesia</w:t>
            </w:r>
            <w:r w:rsidR="00A47E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30" w:type="dxa"/>
          </w:tcPr>
          <w:p w:rsidR="003C2284" w:rsidRPr="003C2284" w:rsidRDefault="003C2284" w:rsidP="003C2284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84">
              <w:rPr>
                <w:rFonts w:ascii="Times New Roman" w:hAnsi="Times New Roman" w:cs="Times New Roman"/>
                <w:sz w:val="24"/>
                <w:szCs w:val="24"/>
              </w:rPr>
              <w:t>True</w:t>
            </w:r>
          </w:p>
        </w:tc>
        <w:tc>
          <w:tcPr>
            <w:tcW w:w="1615" w:type="dxa"/>
          </w:tcPr>
          <w:p w:rsidR="003C2284" w:rsidRPr="003C2284" w:rsidRDefault="003C2284" w:rsidP="003C2284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84">
              <w:rPr>
                <w:rFonts w:ascii="Times New Roman" w:hAnsi="Times New Roman" w:cs="Times New Roman"/>
                <w:sz w:val="24"/>
                <w:szCs w:val="24"/>
              </w:rPr>
              <w:t xml:space="preserve">False </w:t>
            </w:r>
          </w:p>
        </w:tc>
      </w:tr>
      <w:tr w:rsidR="003C2284" w:rsidRPr="003C2284" w:rsidTr="003C2284">
        <w:tc>
          <w:tcPr>
            <w:tcW w:w="7645" w:type="dxa"/>
          </w:tcPr>
          <w:p w:rsidR="003C2284" w:rsidRPr="003C2284" w:rsidRDefault="003C2284" w:rsidP="003C2284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84">
              <w:rPr>
                <w:rFonts w:ascii="Times New Roman" w:hAnsi="Times New Roman" w:cs="Times New Roman"/>
                <w:sz w:val="24"/>
                <w:szCs w:val="24"/>
              </w:rPr>
              <w:t>In Japan, don’t point with your chopsticks.</w:t>
            </w:r>
          </w:p>
        </w:tc>
        <w:tc>
          <w:tcPr>
            <w:tcW w:w="1530" w:type="dxa"/>
          </w:tcPr>
          <w:p w:rsidR="003C2284" w:rsidRPr="003C2284" w:rsidRDefault="003C2284" w:rsidP="003C2284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84">
              <w:rPr>
                <w:rFonts w:ascii="Times New Roman" w:hAnsi="Times New Roman" w:cs="Times New Roman"/>
                <w:sz w:val="24"/>
                <w:szCs w:val="24"/>
              </w:rPr>
              <w:t>True</w:t>
            </w:r>
          </w:p>
        </w:tc>
        <w:tc>
          <w:tcPr>
            <w:tcW w:w="1615" w:type="dxa"/>
          </w:tcPr>
          <w:p w:rsidR="003C2284" w:rsidRPr="003C2284" w:rsidRDefault="003C2284" w:rsidP="003C2284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84">
              <w:rPr>
                <w:rFonts w:ascii="Times New Roman" w:hAnsi="Times New Roman" w:cs="Times New Roman"/>
                <w:sz w:val="24"/>
                <w:szCs w:val="24"/>
              </w:rPr>
              <w:t xml:space="preserve">False </w:t>
            </w:r>
          </w:p>
        </w:tc>
      </w:tr>
      <w:tr w:rsidR="003C2284" w:rsidRPr="003C2284" w:rsidTr="003C2284">
        <w:tc>
          <w:tcPr>
            <w:tcW w:w="7645" w:type="dxa"/>
          </w:tcPr>
          <w:p w:rsidR="003C2284" w:rsidRPr="003C2284" w:rsidRDefault="003C2284" w:rsidP="003C2284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84">
              <w:rPr>
                <w:rFonts w:ascii="Times New Roman" w:hAnsi="Times New Roman" w:cs="Times New Roman"/>
                <w:sz w:val="24"/>
                <w:szCs w:val="24"/>
              </w:rPr>
              <w:t>Don’t give an even number of roses as a gift for a romantic occasion in Russia.</w:t>
            </w:r>
          </w:p>
        </w:tc>
        <w:tc>
          <w:tcPr>
            <w:tcW w:w="1530" w:type="dxa"/>
          </w:tcPr>
          <w:p w:rsidR="003C2284" w:rsidRPr="003C2284" w:rsidRDefault="003C2284" w:rsidP="003C2284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84">
              <w:rPr>
                <w:rFonts w:ascii="Times New Roman" w:hAnsi="Times New Roman" w:cs="Times New Roman"/>
                <w:sz w:val="24"/>
                <w:szCs w:val="24"/>
              </w:rPr>
              <w:t>True</w:t>
            </w:r>
          </w:p>
        </w:tc>
        <w:tc>
          <w:tcPr>
            <w:tcW w:w="1615" w:type="dxa"/>
          </w:tcPr>
          <w:p w:rsidR="003C2284" w:rsidRPr="003C2284" w:rsidRDefault="003C2284" w:rsidP="003C2284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84">
              <w:rPr>
                <w:rFonts w:ascii="Times New Roman" w:hAnsi="Times New Roman" w:cs="Times New Roman"/>
                <w:sz w:val="24"/>
                <w:szCs w:val="24"/>
              </w:rPr>
              <w:t xml:space="preserve">False </w:t>
            </w:r>
          </w:p>
        </w:tc>
      </w:tr>
      <w:tr w:rsidR="003C2284" w:rsidRPr="003C2284" w:rsidTr="003C2284">
        <w:tc>
          <w:tcPr>
            <w:tcW w:w="7645" w:type="dxa"/>
          </w:tcPr>
          <w:p w:rsidR="003C2284" w:rsidRPr="003C2284" w:rsidRDefault="003C2284" w:rsidP="003C228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2284">
              <w:rPr>
                <w:rFonts w:ascii="Times New Roman" w:hAnsi="Times New Roman" w:cs="Times New Roman"/>
                <w:sz w:val="24"/>
                <w:szCs w:val="24"/>
              </w:rPr>
              <w:t xml:space="preserve">In India and many other countries, don’t eat food with your left hand. </w:t>
            </w:r>
          </w:p>
        </w:tc>
        <w:tc>
          <w:tcPr>
            <w:tcW w:w="1530" w:type="dxa"/>
          </w:tcPr>
          <w:p w:rsidR="003C2284" w:rsidRPr="003C2284" w:rsidRDefault="003C2284" w:rsidP="003C2284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84">
              <w:rPr>
                <w:rFonts w:ascii="Times New Roman" w:hAnsi="Times New Roman" w:cs="Times New Roman"/>
                <w:sz w:val="24"/>
                <w:szCs w:val="24"/>
              </w:rPr>
              <w:t>True</w:t>
            </w:r>
          </w:p>
        </w:tc>
        <w:tc>
          <w:tcPr>
            <w:tcW w:w="1615" w:type="dxa"/>
          </w:tcPr>
          <w:p w:rsidR="003C2284" w:rsidRPr="003C2284" w:rsidRDefault="003C2284" w:rsidP="003C2284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84">
              <w:rPr>
                <w:rFonts w:ascii="Times New Roman" w:hAnsi="Times New Roman" w:cs="Times New Roman"/>
                <w:sz w:val="24"/>
                <w:szCs w:val="24"/>
              </w:rPr>
              <w:t xml:space="preserve">False </w:t>
            </w:r>
          </w:p>
        </w:tc>
      </w:tr>
      <w:tr w:rsidR="003C2284" w:rsidRPr="003C2284" w:rsidTr="003C2284">
        <w:tc>
          <w:tcPr>
            <w:tcW w:w="7645" w:type="dxa"/>
          </w:tcPr>
          <w:p w:rsidR="003C2284" w:rsidRPr="003C2284" w:rsidRDefault="003C2284" w:rsidP="003C228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2284">
              <w:rPr>
                <w:rFonts w:ascii="Times New Roman" w:hAnsi="Times New Roman" w:cs="Times New Roman"/>
                <w:sz w:val="24"/>
                <w:szCs w:val="24"/>
              </w:rPr>
              <w:t>Don’t cut your grass on Sunday in Switzerland</w:t>
            </w:r>
            <w:r w:rsidR="008253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30" w:type="dxa"/>
          </w:tcPr>
          <w:p w:rsidR="003C2284" w:rsidRPr="003C2284" w:rsidRDefault="003C2284" w:rsidP="003C2284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84">
              <w:rPr>
                <w:rFonts w:ascii="Times New Roman" w:hAnsi="Times New Roman" w:cs="Times New Roman"/>
                <w:sz w:val="24"/>
                <w:szCs w:val="24"/>
              </w:rPr>
              <w:t>True</w:t>
            </w:r>
          </w:p>
        </w:tc>
        <w:tc>
          <w:tcPr>
            <w:tcW w:w="1615" w:type="dxa"/>
          </w:tcPr>
          <w:p w:rsidR="003C2284" w:rsidRPr="003C2284" w:rsidRDefault="003C2284" w:rsidP="003C2284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84">
              <w:rPr>
                <w:rFonts w:ascii="Times New Roman" w:hAnsi="Times New Roman" w:cs="Times New Roman"/>
                <w:sz w:val="24"/>
                <w:szCs w:val="24"/>
              </w:rPr>
              <w:t xml:space="preserve">False </w:t>
            </w:r>
          </w:p>
        </w:tc>
      </w:tr>
    </w:tbl>
    <w:p w:rsidR="00AA75A3" w:rsidRPr="000676E9" w:rsidRDefault="00AC691F" w:rsidP="004D06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1679575</wp:posOffset>
                </wp:positionV>
                <wp:extent cx="6477000" cy="342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91F" w:rsidRPr="00AC691F" w:rsidRDefault="00AC691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C69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Adapted from: 20 Cultural Taboos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AC69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https://www.ufic.ufl.edu/Documents/20%20Cultural%20Taboos.pdf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pt;margin-top:132.25pt;width:510pt;height:2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" fillcolor="white [3201]" stroked="f" strokeweight=".5pt">
                <v:textbox>
                  <w:txbxContent>
                    <w:p w:rsidR="00AC691F" w:rsidRPr="00AC691F" w:rsidRDefault="00AC691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C691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Adapted from: 20 Cultural Taboos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AC691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https://www.ufic.ufl.edu/Documents/20%20Cultural%20Taboos.pdf</w:t>
                      </w:r>
                    </w:p>
                  </w:txbxContent>
                </v:textbox>
              </v:shape>
            </w:pict>
          </mc:Fallback>
        </mc:AlternateContent>
      </w:r>
      <w:r w:rsidR="00E2530F">
        <w:rPr>
          <w:rFonts w:ascii="Times New Roman" w:hAnsi="Times New Roman" w:cs="Times New Roman"/>
          <w:sz w:val="24"/>
          <w:szCs w:val="24"/>
        </w:rPr>
        <w:t>Actually, all of the above</w:t>
      </w:r>
      <w:r w:rsidR="003C2284" w:rsidRPr="00E2530F">
        <w:rPr>
          <w:rFonts w:ascii="Times New Roman" w:hAnsi="Times New Roman" w:cs="Times New Roman"/>
          <w:sz w:val="24"/>
          <w:szCs w:val="24"/>
        </w:rPr>
        <w:t xml:space="preserve"> statements are true. These are called cultural </w:t>
      </w:r>
      <w:r w:rsidR="003C2284" w:rsidRPr="00F83A02">
        <w:rPr>
          <w:rFonts w:ascii="Times New Roman" w:hAnsi="Times New Roman" w:cs="Times New Roman"/>
          <w:b/>
          <w:sz w:val="24"/>
          <w:szCs w:val="24"/>
        </w:rPr>
        <w:t>taboos</w:t>
      </w:r>
      <w:r w:rsidR="003C2284" w:rsidRPr="00E2530F">
        <w:rPr>
          <w:rFonts w:ascii="Times New Roman" w:hAnsi="Times New Roman" w:cs="Times New Roman"/>
          <w:sz w:val="24"/>
          <w:szCs w:val="24"/>
        </w:rPr>
        <w:t xml:space="preserve">, </w:t>
      </w:r>
      <w:r w:rsidR="00E2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rules</w:t>
      </w:r>
      <w:r w:rsidR="003C2284" w:rsidRPr="00E2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against doing or saying something in a particular culture</w:t>
      </w:r>
      <w:r w:rsidR="003C2284" w:rsidRPr="00E2530F">
        <w:rPr>
          <w:rFonts w:ascii="Times New Roman" w:hAnsi="Times New Roman" w:cs="Times New Roman"/>
          <w:sz w:val="24"/>
          <w:szCs w:val="24"/>
        </w:rPr>
        <w:t xml:space="preserve">. </w:t>
      </w:r>
      <w:r w:rsidR="00E2530F" w:rsidRPr="00E2530F">
        <w:rPr>
          <w:rFonts w:ascii="Times New Roman" w:hAnsi="Times New Roman" w:cs="Times New Roman"/>
          <w:sz w:val="24"/>
          <w:szCs w:val="24"/>
        </w:rPr>
        <w:t xml:space="preserve">One important thing to know is that these rules are not written </w:t>
      </w:r>
      <w:r w:rsidR="00E2530F">
        <w:rPr>
          <w:rFonts w:ascii="Times New Roman" w:hAnsi="Times New Roman" w:cs="Times New Roman"/>
          <w:sz w:val="24"/>
          <w:szCs w:val="24"/>
        </w:rPr>
        <w:t xml:space="preserve">down </w:t>
      </w:r>
      <w:r w:rsidR="00E2530F" w:rsidRPr="00E2530F">
        <w:rPr>
          <w:rFonts w:ascii="Times New Roman" w:hAnsi="Times New Roman" w:cs="Times New Roman"/>
          <w:sz w:val="24"/>
          <w:szCs w:val="24"/>
        </w:rPr>
        <w:t xml:space="preserve">anywhere. Most cultural taboos are learned through experience or being told by others. </w:t>
      </w:r>
      <w:r w:rsidR="003C2284" w:rsidRPr="00E2530F">
        <w:rPr>
          <w:rFonts w:ascii="Times New Roman" w:hAnsi="Times New Roman" w:cs="Times New Roman"/>
          <w:sz w:val="24"/>
          <w:szCs w:val="24"/>
        </w:rPr>
        <w:t xml:space="preserve"> </w:t>
      </w:r>
      <w:r w:rsidR="00E2530F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1A209A" w:rsidRPr="001A209A">
        <w:rPr>
          <w:rFonts w:ascii="Times New Roman" w:hAnsi="Times New Roman" w:cs="Times New Roman"/>
          <w:sz w:val="24"/>
          <w:szCs w:val="24"/>
        </w:rPr>
        <w:t xml:space="preserve">in </w:t>
      </w:r>
      <w:r w:rsidR="001A209A" w:rsidRPr="001A209A">
        <w:rPr>
          <w:rFonts w:ascii="Times New Roman" w:hAnsi="Times New Roman" w:cs="Times New Roman"/>
          <w:sz w:val="24"/>
          <w:szCs w:val="24"/>
          <w:shd w:val="clear" w:color="auto" w:fill="FFFFFF"/>
        </w:rPr>
        <w:t>some countries, including the United States, Indonesia, and Sierra Leone, asking adults about their ag</w:t>
      </w:r>
      <w:r w:rsidR="001A2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is generally considered taboo, but people </w:t>
      </w:r>
      <w:r w:rsidR="00CF74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only </w:t>
      </w:r>
      <w:r w:rsidR="001A2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know this because </w:t>
      </w:r>
      <w:r w:rsidR="004D06D1">
        <w:rPr>
          <w:rFonts w:ascii="Times New Roman" w:hAnsi="Times New Roman" w:cs="Times New Roman"/>
          <w:sz w:val="24"/>
          <w:szCs w:val="24"/>
          <w:shd w:val="clear" w:color="auto" w:fill="FFFFFF"/>
        </w:rPr>
        <w:t>others have told</w:t>
      </w:r>
      <w:r w:rsidR="001A2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them it is taboo</w:t>
      </w:r>
      <w:r w:rsidR="005F378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A2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 they’ve learned</w:t>
      </w:r>
      <w:r w:rsidR="00CF74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through experience</w:t>
      </w:r>
      <w:r w:rsidR="00F83A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F7455">
        <w:rPr>
          <w:rFonts w:ascii="Times New Roman" w:hAnsi="Times New Roman" w:cs="Times New Roman"/>
          <w:sz w:val="24"/>
          <w:szCs w:val="24"/>
          <w:shd w:val="clear" w:color="auto" w:fill="FFFFFF"/>
        </w:rPr>
        <w:t>receiving</w:t>
      </w:r>
      <w:r w:rsidR="001A2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“evil eye” </w:t>
      </w:r>
      <w:r w:rsidR="00CF7455">
        <w:rPr>
          <w:rFonts w:ascii="Times New Roman" w:hAnsi="Times New Roman" w:cs="Times New Roman"/>
          <w:sz w:val="24"/>
          <w:szCs w:val="24"/>
          <w:shd w:val="clear" w:color="auto" w:fill="FFFFFF"/>
        </w:rPr>
        <w:t>when they asked this unacceptable question</w:t>
      </w:r>
      <w:r w:rsidR="004D0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33AD6" w:rsidRPr="00633AD6" w:rsidRDefault="00633AD6" w:rsidP="00633AD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lastRenderedPageBreak/>
        <w:t xml:space="preserve">Section 2: </w:t>
      </w:r>
      <w:r w:rsidR="000676E9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Using Should or Shouldn’t  </w:t>
      </w:r>
    </w:p>
    <w:p w:rsidR="009C28D1" w:rsidRDefault="004D06D1" w:rsidP="00913310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When you want to talk about cultural taboos, one way to talk about them is by using the modal should</w:t>
      </w:r>
      <w:r w:rsidR="00863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Should is always followed by the base form of a verb, and it can be used to express advice. When used in the present, should + base form</w:t>
      </w:r>
      <w:r w:rsidR="0091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verb</w:t>
      </w:r>
      <w:r w:rsidR="00863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means that it is an appropriate thing to do or say. On the other hand, should not (shouldn’t) + base form</w:t>
      </w:r>
      <w:r w:rsidR="0091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verb</w:t>
      </w:r>
      <w:r w:rsidR="00863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</w:t>
      </w:r>
      <w:bookmarkStart w:id="0" w:name="_GoBack"/>
      <w:bookmarkEnd w:id="0"/>
      <w:r w:rsidR="00863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eans that it is </w:t>
      </w:r>
      <w:r w:rsidR="00325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cultural taboo and </w:t>
      </w:r>
      <w:r w:rsidR="00863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not an appropriate thing to do or say. </w:t>
      </w:r>
    </w:p>
    <w:p w:rsidR="008638D8" w:rsidRDefault="008638D8" w:rsidP="008638D8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38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For example: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638D8" w:rsidRPr="008638D8" w:rsidRDefault="005F3786" w:rsidP="008638D8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In Indonesia, y</w:t>
      </w:r>
      <w:r w:rsidR="008638D8">
        <w:rPr>
          <w:rFonts w:ascii="Times New Roman" w:hAnsi="Times New Roman" w:cs="Times New Roman"/>
          <w:sz w:val="24"/>
          <w:szCs w:val="24"/>
        </w:rPr>
        <w:t xml:space="preserve">ou </w:t>
      </w:r>
      <w:r w:rsidR="008638D8" w:rsidRPr="008638D8">
        <w:rPr>
          <w:rFonts w:ascii="Times New Roman" w:hAnsi="Times New Roman" w:cs="Times New Roman"/>
          <w:b/>
          <w:sz w:val="24"/>
          <w:szCs w:val="24"/>
        </w:rPr>
        <w:t>should always</w:t>
      </w:r>
      <w:r w:rsidR="008638D8" w:rsidRPr="003C2284">
        <w:rPr>
          <w:rFonts w:ascii="Times New Roman" w:hAnsi="Times New Roman" w:cs="Times New Roman"/>
          <w:sz w:val="24"/>
          <w:szCs w:val="24"/>
        </w:rPr>
        <w:t xml:space="preserve"> eat while </w:t>
      </w:r>
      <w:r>
        <w:rPr>
          <w:rFonts w:ascii="Times New Roman" w:hAnsi="Times New Roman" w:cs="Times New Roman"/>
          <w:sz w:val="24"/>
          <w:szCs w:val="24"/>
        </w:rPr>
        <w:t>sitting down</w:t>
      </w:r>
      <w:r w:rsidR="008638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8D8" w:rsidRPr="008638D8" w:rsidRDefault="008638D8" w:rsidP="008638D8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38D8">
        <w:rPr>
          <w:rFonts w:ascii="Times New Roman" w:hAnsi="Times New Roman" w:cs="Times New Roman"/>
          <w:sz w:val="24"/>
          <w:szCs w:val="24"/>
        </w:rPr>
        <w:t xml:space="preserve">In Thailand, </w:t>
      </w:r>
      <w:r w:rsidR="005F3786">
        <w:rPr>
          <w:rFonts w:ascii="Times New Roman" w:hAnsi="Times New Roman" w:cs="Times New Roman"/>
          <w:sz w:val="24"/>
          <w:szCs w:val="24"/>
        </w:rPr>
        <w:t>you</w:t>
      </w:r>
      <w:r w:rsidRPr="008638D8">
        <w:rPr>
          <w:rFonts w:ascii="Times New Roman" w:hAnsi="Times New Roman" w:cs="Times New Roman"/>
          <w:sz w:val="24"/>
          <w:szCs w:val="24"/>
        </w:rPr>
        <w:t xml:space="preserve"> </w:t>
      </w:r>
      <w:r w:rsidRPr="008638D8">
        <w:rPr>
          <w:rFonts w:ascii="Times New Roman" w:hAnsi="Times New Roman" w:cs="Times New Roman"/>
          <w:b/>
          <w:sz w:val="24"/>
          <w:szCs w:val="24"/>
        </w:rPr>
        <w:t>shouldn’t touch</w:t>
      </w:r>
      <w:r w:rsidRPr="008638D8">
        <w:rPr>
          <w:rFonts w:ascii="Times New Roman" w:hAnsi="Times New Roman" w:cs="Times New Roman"/>
          <w:sz w:val="24"/>
          <w:szCs w:val="24"/>
        </w:rPr>
        <w:t xml:space="preserve"> the head of someone older than you, or, in general, </w:t>
      </w:r>
      <w:r w:rsidR="005F3786">
        <w:rPr>
          <w:rFonts w:ascii="Times New Roman" w:hAnsi="Times New Roman" w:cs="Times New Roman"/>
          <w:sz w:val="24"/>
          <w:szCs w:val="24"/>
        </w:rPr>
        <w:t xml:space="preserve">you </w:t>
      </w:r>
      <w:r w:rsidR="005F3786">
        <w:rPr>
          <w:rFonts w:ascii="Times New Roman" w:hAnsi="Times New Roman" w:cs="Times New Roman"/>
          <w:b/>
          <w:sz w:val="24"/>
          <w:szCs w:val="24"/>
        </w:rPr>
        <w:t>shouldn’t touch</w:t>
      </w:r>
      <w:r w:rsidR="005F3786">
        <w:rPr>
          <w:rFonts w:ascii="Times New Roman" w:hAnsi="Times New Roman" w:cs="Times New Roman"/>
          <w:sz w:val="24"/>
          <w:szCs w:val="24"/>
        </w:rPr>
        <w:t xml:space="preserve"> the head at all</w:t>
      </w:r>
      <w:r w:rsidRPr="008638D8">
        <w:rPr>
          <w:rFonts w:ascii="Times New Roman" w:hAnsi="Times New Roman" w:cs="Times New Roman"/>
          <w:sz w:val="24"/>
          <w:szCs w:val="24"/>
        </w:rPr>
        <w:t>.</w:t>
      </w:r>
    </w:p>
    <w:p w:rsidR="008638D8" w:rsidRPr="008638D8" w:rsidRDefault="008638D8" w:rsidP="008638D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What are some things that you </w:t>
      </w:r>
      <w:r w:rsidRPr="005F37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should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5F37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shouldn’t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in </w:t>
      </w:r>
      <w:r w:rsidRPr="00E63C8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your culture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Complete the chart below with your answers. </w:t>
      </w:r>
      <w:r w:rsidR="00D80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You will discuss the reasons why with a tutor in Section 5.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3740"/>
        <w:gridCol w:w="3604"/>
      </w:tblGrid>
      <w:tr w:rsidR="009C28D1" w:rsidTr="009C28D1">
        <w:tc>
          <w:tcPr>
            <w:tcW w:w="3446" w:type="dxa"/>
            <w:tcBorders>
              <w:top w:val="nil"/>
              <w:left w:val="nil"/>
            </w:tcBorders>
          </w:tcPr>
          <w:p w:rsidR="009C28D1" w:rsidRDefault="009C28D1" w:rsidP="009C28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40" w:type="dxa"/>
          </w:tcPr>
          <w:p w:rsidR="009C28D1" w:rsidRPr="009C28D1" w:rsidRDefault="00A47EE4" w:rsidP="009C28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Should</w:t>
            </w:r>
          </w:p>
        </w:tc>
        <w:tc>
          <w:tcPr>
            <w:tcW w:w="3604" w:type="dxa"/>
          </w:tcPr>
          <w:p w:rsidR="009C28D1" w:rsidRPr="009C28D1" w:rsidRDefault="008638D8" w:rsidP="009C28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Shouldn’</w:t>
            </w:r>
            <w:r w:rsidR="00A47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t </w:t>
            </w:r>
          </w:p>
        </w:tc>
      </w:tr>
      <w:tr w:rsidR="009C28D1" w:rsidTr="00E63C8B">
        <w:tc>
          <w:tcPr>
            <w:tcW w:w="3446" w:type="dxa"/>
            <w:vAlign w:val="center"/>
          </w:tcPr>
          <w:p w:rsidR="009C28D1" w:rsidRDefault="008638D8" w:rsidP="00E63C8B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Eating habits </w:t>
            </w:r>
            <w:r w:rsidR="009C2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7EE4" w:rsidRDefault="00A47EE4" w:rsidP="00E63C8B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47EE4" w:rsidRDefault="00A47EE4" w:rsidP="00E63C8B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40" w:type="dxa"/>
          </w:tcPr>
          <w:p w:rsidR="009C28D1" w:rsidRDefault="009C28D1" w:rsidP="009C28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5311E" w:rsidRDefault="00E5311E" w:rsidP="00E5311E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76E9" w:rsidRDefault="000676E9" w:rsidP="00E5311E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76E9" w:rsidRDefault="000676E9" w:rsidP="00E5311E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4" w:type="dxa"/>
          </w:tcPr>
          <w:p w:rsidR="009C28D1" w:rsidRDefault="009C28D1" w:rsidP="009C28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C28D1" w:rsidTr="00E63C8B">
        <w:tc>
          <w:tcPr>
            <w:tcW w:w="3446" w:type="dxa"/>
            <w:vAlign w:val="center"/>
          </w:tcPr>
          <w:p w:rsidR="009C28D1" w:rsidRDefault="008638D8" w:rsidP="00E63C8B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Talking to people </w:t>
            </w:r>
          </w:p>
          <w:p w:rsidR="00A47EE4" w:rsidRDefault="00A47EE4" w:rsidP="00E63C8B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47EE4" w:rsidRDefault="00A47EE4" w:rsidP="00E63C8B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40" w:type="dxa"/>
          </w:tcPr>
          <w:p w:rsidR="009C28D1" w:rsidRDefault="009C28D1" w:rsidP="009C28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76E9" w:rsidRDefault="000676E9" w:rsidP="009C28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76E9" w:rsidRDefault="000676E9" w:rsidP="009C28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76E9" w:rsidRDefault="000676E9" w:rsidP="009C28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4" w:type="dxa"/>
          </w:tcPr>
          <w:p w:rsidR="009C28D1" w:rsidRDefault="009C28D1" w:rsidP="009C28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C28D1" w:rsidTr="00E63C8B">
        <w:tc>
          <w:tcPr>
            <w:tcW w:w="3446" w:type="dxa"/>
            <w:vAlign w:val="center"/>
          </w:tcPr>
          <w:p w:rsidR="009C28D1" w:rsidRDefault="008638D8" w:rsidP="00E63C8B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Maintain</w:t>
            </w:r>
            <w:r w:rsidR="005F3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your home </w:t>
            </w:r>
            <w:r w:rsidR="009C2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740" w:type="dxa"/>
          </w:tcPr>
          <w:p w:rsidR="009C28D1" w:rsidRDefault="009C28D1" w:rsidP="009C28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5311E" w:rsidRDefault="00E5311E" w:rsidP="009C28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22EDA" w:rsidRDefault="00F22EDA" w:rsidP="009C28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76E9" w:rsidRDefault="000676E9" w:rsidP="000676E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4" w:type="dxa"/>
          </w:tcPr>
          <w:p w:rsidR="009C28D1" w:rsidRDefault="009C28D1" w:rsidP="009C28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C28D1" w:rsidTr="00E63C8B">
        <w:tc>
          <w:tcPr>
            <w:tcW w:w="3446" w:type="dxa"/>
            <w:vAlign w:val="center"/>
          </w:tcPr>
          <w:p w:rsidR="009C28D1" w:rsidRDefault="00E63C8B" w:rsidP="00E63C8B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Asking </w:t>
            </w:r>
            <w:r w:rsidR="00A47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people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questions</w:t>
            </w:r>
            <w:r w:rsidR="00A47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2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740" w:type="dxa"/>
          </w:tcPr>
          <w:p w:rsidR="009C28D1" w:rsidRDefault="009C28D1" w:rsidP="009C28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5311E" w:rsidRDefault="00E5311E" w:rsidP="009C28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22EDA" w:rsidRDefault="00F22EDA" w:rsidP="009C28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76E9" w:rsidRDefault="000676E9" w:rsidP="009C28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4" w:type="dxa"/>
          </w:tcPr>
          <w:p w:rsidR="009C28D1" w:rsidRDefault="009C28D1" w:rsidP="009C28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C28D1" w:rsidTr="00E63C8B">
        <w:tc>
          <w:tcPr>
            <w:tcW w:w="3446" w:type="dxa"/>
            <w:vAlign w:val="center"/>
          </w:tcPr>
          <w:p w:rsidR="009C28D1" w:rsidRDefault="00A47EE4" w:rsidP="00E63C8B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Giving and receiving gifts </w:t>
            </w:r>
            <w:r w:rsidR="00E531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740" w:type="dxa"/>
          </w:tcPr>
          <w:p w:rsidR="009C28D1" w:rsidRDefault="009C28D1" w:rsidP="009C28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5311E" w:rsidRDefault="00E5311E" w:rsidP="009C28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22EDA" w:rsidRDefault="00F22EDA" w:rsidP="009C28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76E9" w:rsidRDefault="000676E9" w:rsidP="009C28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4" w:type="dxa"/>
          </w:tcPr>
          <w:p w:rsidR="009C28D1" w:rsidRDefault="009C28D1" w:rsidP="009C28D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82365F" w:rsidRDefault="00F22EDA" w:rsidP="0082365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lastRenderedPageBreak/>
        <w:t xml:space="preserve">Section 3: </w:t>
      </w:r>
      <w:r w:rsidR="00E63C8B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Taboos in Other C</w:t>
      </w:r>
      <w:r w:rsidR="003C2284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ultures </w:t>
      </w:r>
      <w:r w:rsidR="00DD3E26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 </w:t>
      </w:r>
    </w:p>
    <w:p w:rsidR="00E63C8B" w:rsidRDefault="0082365F" w:rsidP="000676E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7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Find </w:t>
      </w:r>
      <w:r w:rsidR="00325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three other people whom are</w:t>
      </w:r>
      <w:r w:rsidR="00067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from a different culture than you</w:t>
      </w:r>
      <w:r w:rsidRPr="00067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67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Ask them the following questions about cultural ta</w:t>
      </w:r>
      <w:r w:rsidR="00325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boos. </w:t>
      </w:r>
      <w:r w:rsidR="00EC42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Make sure you also ask them why it is a cultural taboo. </w:t>
      </w:r>
      <w:r w:rsidR="00327E35" w:rsidRPr="00067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Write their responses in the chart. </w:t>
      </w:r>
    </w:p>
    <w:p w:rsidR="00E63C8B" w:rsidRDefault="00E63C8B" w:rsidP="00E63C8B">
      <w:pPr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47DA" w:rsidRDefault="00E63C8B" w:rsidP="00E63C8B">
      <w:pPr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r w:rsidRPr="00E63C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Note: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You may politely ask to record their responses using your cell phone. If they allow you to record their response, a tutor can help you with any unknown vocabulary words or pronunciation. </w:t>
      </w:r>
    </w:p>
    <w:p w:rsidR="00E63C8B" w:rsidRPr="000676E9" w:rsidRDefault="00E63C8B" w:rsidP="00E63C8B">
      <w:pPr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013"/>
        <w:gridCol w:w="3013"/>
        <w:gridCol w:w="3013"/>
      </w:tblGrid>
      <w:tr w:rsidR="00DD3E26" w:rsidTr="00E63C8B">
        <w:trPr>
          <w:trHeight w:val="962"/>
        </w:trPr>
        <w:tc>
          <w:tcPr>
            <w:tcW w:w="1525" w:type="dxa"/>
          </w:tcPr>
          <w:p w:rsidR="00CF7455" w:rsidRDefault="00CF7455" w:rsidP="00CF745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Name</w:t>
            </w:r>
          </w:p>
          <w:p w:rsidR="00CF7455" w:rsidRDefault="00CF7455" w:rsidP="00CF745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and</w:t>
            </w:r>
          </w:p>
          <w:p w:rsidR="00DD3E26" w:rsidRPr="00E63C8B" w:rsidRDefault="00CF7455" w:rsidP="00CF745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Culture</w:t>
            </w:r>
          </w:p>
        </w:tc>
        <w:tc>
          <w:tcPr>
            <w:tcW w:w="3013" w:type="dxa"/>
          </w:tcPr>
          <w:p w:rsidR="00DD3E26" w:rsidRPr="00E63C8B" w:rsidRDefault="00325FC9" w:rsidP="00CF745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What is something you shouldn’t do when eating? Why?</w:t>
            </w:r>
          </w:p>
        </w:tc>
        <w:tc>
          <w:tcPr>
            <w:tcW w:w="3013" w:type="dxa"/>
          </w:tcPr>
          <w:p w:rsidR="00DD3E26" w:rsidRPr="00E63C8B" w:rsidRDefault="00325FC9" w:rsidP="00CF745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What is something you shouldn’t do when talking to people? Why?</w:t>
            </w:r>
          </w:p>
        </w:tc>
        <w:tc>
          <w:tcPr>
            <w:tcW w:w="3013" w:type="dxa"/>
          </w:tcPr>
          <w:p w:rsidR="00DD3E26" w:rsidRPr="00E63C8B" w:rsidRDefault="00EC4278" w:rsidP="00CF745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What is something you should never give as a gift? Why?</w:t>
            </w:r>
          </w:p>
        </w:tc>
      </w:tr>
      <w:tr w:rsidR="00DD3E26" w:rsidTr="00E63C8B">
        <w:trPr>
          <w:trHeight w:val="421"/>
        </w:trPr>
        <w:tc>
          <w:tcPr>
            <w:tcW w:w="1525" w:type="dxa"/>
            <w:vAlign w:val="center"/>
          </w:tcPr>
          <w:p w:rsidR="00DD3E26" w:rsidRPr="00327E35" w:rsidRDefault="00DD3E26" w:rsidP="00327E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3" w:type="dxa"/>
          </w:tcPr>
          <w:p w:rsidR="00DD3E26" w:rsidRDefault="00DD3E26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22EDA" w:rsidRDefault="00F22EDA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22EDA" w:rsidRDefault="00F22EDA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71226" w:rsidRDefault="00271226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71226" w:rsidRDefault="00271226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3" w:type="dxa"/>
          </w:tcPr>
          <w:p w:rsidR="00DD3E26" w:rsidRDefault="00DD3E26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3C8B" w:rsidRDefault="00E63C8B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3C8B" w:rsidRDefault="00E63C8B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3C8B" w:rsidRDefault="00E63C8B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3C8B" w:rsidRDefault="00E63C8B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3C8B" w:rsidRDefault="00E63C8B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3C8B" w:rsidRDefault="00E63C8B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3" w:type="dxa"/>
          </w:tcPr>
          <w:p w:rsidR="00DD3E26" w:rsidRDefault="00DD3E26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3AD6" w:rsidRDefault="00633AD6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D3E26" w:rsidTr="00E63C8B">
        <w:trPr>
          <w:trHeight w:val="421"/>
        </w:trPr>
        <w:tc>
          <w:tcPr>
            <w:tcW w:w="1525" w:type="dxa"/>
          </w:tcPr>
          <w:p w:rsidR="00DD3E26" w:rsidRDefault="00DD3E26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3" w:type="dxa"/>
          </w:tcPr>
          <w:p w:rsidR="00DD3E26" w:rsidRDefault="00DD3E26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22EDA" w:rsidRDefault="00F22EDA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22EDA" w:rsidRDefault="00F22EDA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71226" w:rsidRDefault="00271226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71226" w:rsidRDefault="00271226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3" w:type="dxa"/>
          </w:tcPr>
          <w:p w:rsidR="00DD3E26" w:rsidRDefault="00DD3E26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3C8B" w:rsidRDefault="00E63C8B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3C8B" w:rsidRDefault="00E63C8B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3C8B" w:rsidRDefault="00E63C8B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3C8B" w:rsidRDefault="00E63C8B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3C8B" w:rsidRDefault="00E63C8B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3C8B" w:rsidRDefault="00E63C8B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3" w:type="dxa"/>
          </w:tcPr>
          <w:p w:rsidR="00DD3E26" w:rsidRDefault="00DD3E26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3AD6" w:rsidRDefault="00633AD6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33AD6" w:rsidTr="00E63C8B">
        <w:trPr>
          <w:trHeight w:val="421"/>
        </w:trPr>
        <w:tc>
          <w:tcPr>
            <w:tcW w:w="1525" w:type="dxa"/>
          </w:tcPr>
          <w:p w:rsidR="00633AD6" w:rsidRDefault="00633AD6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3AD6" w:rsidRDefault="00633AD6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3" w:type="dxa"/>
          </w:tcPr>
          <w:p w:rsidR="00633AD6" w:rsidRDefault="00633AD6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22EDA" w:rsidRDefault="00F22EDA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71226" w:rsidRDefault="00271226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22EDA" w:rsidRDefault="00F22EDA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71226" w:rsidRDefault="00271226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3" w:type="dxa"/>
          </w:tcPr>
          <w:p w:rsidR="00633AD6" w:rsidRDefault="00633AD6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3C8B" w:rsidRDefault="00E63C8B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3C8B" w:rsidRDefault="00E63C8B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3C8B" w:rsidRDefault="00E63C8B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3C8B" w:rsidRDefault="00E63C8B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3C8B" w:rsidRDefault="00E63C8B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3C8B" w:rsidRDefault="00E63C8B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3" w:type="dxa"/>
          </w:tcPr>
          <w:p w:rsidR="00633AD6" w:rsidRDefault="00633AD6" w:rsidP="00E4169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82365F" w:rsidRPr="001D1430" w:rsidRDefault="0082365F" w:rsidP="00306396">
      <w:pPr>
        <w:spacing w:after="0" w:line="360" w:lineRule="auto"/>
        <w:contextualSpacing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shd w:val="clear" w:color="auto" w:fill="FFFFFF"/>
        </w:rPr>
      </w:pPr>
    </w:p>
    <w:p w:rsidR="00E63C8B" w:rsidRDefault="00E63C8B" w:rsidP="005302B4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5302B4" w:rsidRPr="00E25454" w:rsidRDefault="005302B4" w:rsidP="005302B4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 xml:space="preserve">Section </w:t>
      </w:r>
      <w:r w:rsidR="008A5D5D">
        <w:rPr>
          <w:rFonts w:ascii="Times New Roman" w:hAnsi="Times New Roman" w:cs="Times New Roman"/>
          <w:b/>
          <w:sz w:val="24"/>
          <w:szCs w:val="24"/>
          <w:highlight w:val="lightGray"/>
        </w:rPr>
        <w:t>4</w:t>
      </w:r>
      <w:r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>: Student Self-Assessment</w:t>
      </w:r>
    </w:p>
    <w:p w:rsidR="005302B4" w:rsidRPr="004B63B4" w:rsidRDefault="005302B4" w:rsidP="005302B4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C5C6EBF" wp14:editId="411175BF">
            <wp:simplePos x="0" y="0"/>
            <wp:positionH relativeFrom="column">
              <wp:posOffset>6457315</wp:posOffset>
            </wp:positionH>
            <wp:positionV relativeFrom="paragraph">
              <wp:posOffset>17145</wp:posOffset>
            </wp:positionV>
            <wp:extent cx="123825" cy="123825"/>
            <wp:effectExtent l="0" t="0" r="9525" b="9525"/>
            <wp:wrapNone/>
            <wp:docPr id="8" name="Picture 8" descr="C:\Documents and Settings\wcuser1553\Local Settings\Temporary Internet Files\Content.IE5\Z02HHZPN\MC90007262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cuser1553\Local Settings\Temporary Internet Files\Content.IE5\Z02HHZPN\MC900072629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1F54">
        <w:rPr>
          <w:rFonts w:ascii="Times New Roman" w:hAnsi="Times New Roman" w:cs="Times New Roman"/>
          <w:i/>
          <w:sz w:val="24"/>
          <w:szCs w:val="24"/>
        </w:rPr>
        <w:t>Complete this self-assessment before meeting with a tutor.</w:t>
      </w:r>
      <w:r w:rsidRPr="00691F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AB9">
        <w:rPr>
          <w:rFonts w:ascii="Times New Roman" w:hAnsi="Times New Roman" w:cs="Times New Roman"/>
          <w:b/>
          <w:sz w:val="24"/>
          <w:szCs w:val="24"/>
        </w:rPr>
        <w:t>Now that you’ve complete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455">
        <w:rPr>
          <w:rFonts w:ascii="Times New Roman" w:hAnsi="Times New Roman" w:cs="Times New Roman"/>
          <w:b/>
          <w:sz w:val="24"/>
          <w:szCs w:val="24"/>
        </w:rPr>
        <w:t>sections 1 to 3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check     the things you </w:t>
      </w:r>
      <w:r>
        <w:rPr>
          <w:rFonts w:ascii="Times New Roman" w:hAnsi="Times New Roman" w:cs="Times New Roman"/>
          <w:b/>
          <w:sz w:val="24"/>
          <w:szCs w:val="24"/>
        </w:rPr>
        <w:t>can do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302B4" w:rsidRPr="00A74C4D" w:rsidRDefault="005302B4" w:rsidP="005302B4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74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5A3" w:rsidRDefault="00683B0D" w:rsidP="00AA75A3">
      <w:pPr>
        <w:pStyle w:val="ListParagraph"/>
        <w:numPr>
          <w:ilvl w:val="2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d</w:t>
      </w:r>
      <w:r w:rsidR="00AA75A3">
        <w:rPr>
          <w:rFonts w:ascii="Times New Roman" w:hAnsi="Times New Roman" w:cs="Times New Roman"/>
          <w:sz w:val="24"/>
          <w:szCs w:val="24"/>
        </w:rPr>
        <w:t xml:space="preserve">escribe </w:t>
      </w:r>
      <w:r>
        <w:rPr>
          <w:rFonts w:ascii="Times New Roman" w:hAnsi="Times New Roman" w:cs="Times New Roman"/>
          <w:sz w:val="24"/>
          <w:szCs w:val="24"/>
        </w:rPr>
        <w:t xml:space="preserve">what cultural taboos are.  </w:t>
      </w:r>
      <w:r w:rsidR="00AA75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5A3" w:rsidRPr="00B94E17" w:rsidRDefault="00683B0D" w:rsidP="00AA75A3">
      <w:pPr>
        <w:pStyle w:val="ListParagraph"/>
        <w:numPr>
          <w:ilvl w:val="2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use should or shouldn’t to talk about cultural taboos.  </w:t>
      </w:r>
    </w:p>
    <w:p w:rsidR="00AA75A3" w:rsidRPr="001C7DA2" w:rsidRDefault="00683B0D" w:rsidP="00AA75A3">
      <w:pPr>
        <w:pStyle w:val="ListParagraph"/>
        <w:numPr>
          <w:ilvl w:val="2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t</w:t>
      </w:r>
      <w:r w:rsidR="00AA75A3">
        <w:rPr>
          <w:rFonts w:ascii="Times New Roman" w:hAnsi="Times New Roman" w:cs="Times New Roman"/>
          <w:sz w:val="24"/>
          <w:szCs w:val="24"/>
        </w:rPr>
        <w:t>alk to people</w:t>
      </w:r>
      <w:r>
        <w:rPr>
          <w:rFonts w:ascii="Times New Roman" w:hAnsi="Times New Roman" w:cs="Times New Roman"/>
          <w:sz w:val="24"/>
          <w:szCs w:val="24"/>
        </w:rPr>
        <w:t xml:space="preserve"> from different cultures</w:t>
      </w:r>
      <w:r w:rsidR="00AA75A3">
        <w:rPr>
          <w:rFonts w:ascii="Times New Roman" w:hAnsi="Times New Roman" w:cs="Times New Roman"/>
          <w:sz w:val="24"/>
          <w:szCs w:val="24"/>
        </w:rPr>
        <w:t xml:space="preserve"> about </w:t>
      </w:r>
      <w:r w:rsidR="00E63C8B">
        <w:rPr>
          <w:rFonts w:ascii="Times New Roman" w:hAnsi="Times New Roman" w:cs="Times New Roman"/>
          <w:sz w:val="24"/>
          <w:szCs w:val="24"/>
        </w:rPr>
        <w:t>their</w:t>
      </w:r>
      <w:r w:rsidR="00F83A02">
        <w:rPr>
          <w:rFonts w:ascii="Times New Roman" w:hAnsi="Times New Roman" w:cs="Times New Roman"/>
          <w:sz w:val="24"/>
          <w:szCs w:val="24"/>
        </w:rPr>
        <w:t xml:space="preserve"> cultural</w:t>
      </w:r>
      <w:r>
        <w:rPr>
          <w:rFonts w:ascii="Times New Roman" w:hAnsi="Times New Roman" w:cs="Times New Roman"/>
          <w:sz w:val="24"/>
          <w:szCs w:val="24"/>
        </w:rPr>
        <w:t xml:space="preserve"> taboos.   </w:t>
      </w:r>
    </w:p>
    <w:p w:rsidR="00267838" w:rsidRPr="008158F3" w:rsidRDefault="00267838" w:rsidP="00267838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b/>
          <w:sz w:val="24"/>
          <w:szCs w:val="24"/>
        </w:rPr>
      </w:pPr>
    </w:p>
    <w:p w:rsidR="005302B4" w:rsidRPr="009F7098" w:rsidRDefault="005302B4" w:rsidP="005302B4">
      <w:pPr>
        <w:rPr>
          <w:rFonts w:ascii="Times New Roman" w:hAnsi="Times New Roman" w:cs="Times New Roman"/>
          <w:b/>
          <w:sz w:val="24"/>
          <w:szCs w:val="24"/>
        </w:rPr>
      </w:pPr>
      <w:r w:rsidRPr="00BC7850">
        <w:rPr>
          <w:rFonts w:ascii="Times New Roman" w:hAnsi="Times New Roman" w:cs="Times New Roman"/>
          <w:b/>
          <w:sz w:val="24"/>
          <w:szCs w:val="24"/>
          <w:u w:val="single"/>
        </w:rPr>
        <w:t>DON’T FORGET!</w:t>
      </w:r>
      <w:r w:rsidRPr="00BC7850">
        <w:rPr>
          <w:rFonts w:ascii="Times New Roman" w:hAnsi="Times New Roman" w:cs="Times New Roman"/>
          <w:b/>
          <w:sz w:val="24"/>
          <w:szCs w:val="24"/>
        </w:rPr>
        <w:t xml:space="preserve"> Write your name on the clipboard to work with a tutor. The tutor will call </w:t>
      </w:r>
      <w:r>
        <w:rPr>
          <w:rFonts w:ascii="Times New Roman" w:hAnsi="Times New Roman" w:cs="Times New Roman"/>
          <w:b/>
          <w:sz w:val="24"/>
          <w:szCs w:val="24"/>
        </w:rPr>
        <w:t>your name when he/she is ready.</w:t>
      </w:r>
    </w:p>
    <w:p w:rsidR="00AD7B20" w:rsidRDefault="00AD7B20" w:rsidP="00E63C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EF6104" w:rsidRPr="00E25454" w:rsidRDefault="00D53B8C" w:rsidP="00D034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Section </w:t>
      </w:r>
      <w:r w:rsidR="00306396">
        <w:rPr>
          <w:rFonts w:ascii="Times New Roman" w:hAnsi="Times New Roman" w:cs="Times New Roman"/>
          <w:b/>
          <w:sz w:val="24"/>
          <w:szCs w:val="24"/>
          <w:highlight w:val="lightGray"/>
        </w:rPr>
        <w:t>5</w:t>
      </w:r>
      <w:r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</w:t>
      </w:r>
      <w:r w:rsidR="001B016B"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>Practice with a T</w:t>
      </w:r>
      <w:r w:rsidR="00F55203"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>utor!</w:t>
      </w:r>
    </w:p>
    <w:p w:rsidR="00570642" w:rsidRDefault="00680AC4" w:rsidP="006A5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completing the self-</w:t>
      </w:r>
      <w:r w:rsidR="00B62994" w:rsidRPr="00286D63">
        <w:rPr>
          <w:rFonts w:ascii="Times New Roman" w:hAnsi="Times New Roman" w:cs="Times New Roman"/>
          <w:sz w:val="24"/>
          <w:szCs w:val="24"/>
        </w:rPr>
        <w:t>assessment, meet with a tutor</w:t>
      </w:r>
      <w:r w:rsidR="00FE53D1" w:rsidRPr="00286D63">
        <w:rPr>
          <w:rFonts w:ascii="Times New Roman" w:hAnsi="Times New Roman" w:cs="Times New Roman"/>
          <w:sz w:val="24"/>
          <w:szCs w:val="24"/>
        </w:rPr>
        <w:t xml:space="preserve"> and give this completed SDLA to the tutor</w:t>
      </w:r>
      <w:r w:rsidR="00A17FB7" w:rsidRPr="00286D63">
        <w:rPr>
          <w:rFonts w:ascii="Times New Roman" w:hAnsi="Times New Roman" w:cs="Times New Roman"/>
          <w:sz w:val="24"/>
          <w:szCs w:val="24"/>
        </w:rPr>
        <w:t xml:space="preserve">. </w:t>
      </w:r>
      <w:r w:rsidR="00306396">
        <w:rPr>
          <w:rFonts w:ascii="Times New Roman" w:hAnsi="Times New Roman" w:cs="Times New Roman"/>
          <w:sz w:val="24"/>
          <w:szCs w:val="24"/>
        </w:rPr>
        <w:t xml:space="preserve">You will review this SDLA with the tutor and have a conversation about </w:t>
      </w:r>
      <w:r w:rsidR="00683B0D">
        <w:rPr>
          <w:rFonts w:ascii="Times New Roman" w:hAnsi="Times New Roman" w:cs="Times New Roman"/>
          <w:sz w:val="24"/>
          <w:szCs w:val="24"/>
        </w:rPr>
        <w:t>cultural taboos</w:t>
      </w:r>
      <w:r w:rsidR="00306396">
        <w:rPr>
          <w:rFonts w:ascii="Times New Roman" w:hAnsi="Times New Roman" w:cs="Times New Roman"/>
          <w:sz w:val="24"/>
          <w:szCs w:val="24"/>
        </w:rPr>
        <w:t>. After your conversation, t</w:t>
      </w:r>
      <w:r w:rsidR="00D0342C">
        <w:rPr>
          <w:rFonts w:ascii="Times New Roman" w:hAnsi="Times New Roman" w:cs="Times New Roman"/>
          <w:sz w:val="24"/>
          <w:szCs w:val="24"/>
        </w:rPr>
        <w:t>he tutor will</w:t>
      </w:r>
      <w:r w:rsidR="00841C56" w:rsidRPr="00841C56">
        <w:rPr>
          <w:rFonts w:ascii="Times New Roman" w:hAnsi="Times New Roman" w:cs="Times New Roman"/>
          <w:sz w:val="24"/>
          <w:szCs w:val="24"/>
        </w:rPr>
        <w:t xml:space="preserve"> provide</w:t>
      </w:r>
      <w:r w:rsidR="00841C56">
        <w:rPr>
          <w:rFonts w:ascii="Times New Roman" w:hAnsi="Times New Roman" w:cs="Times New Roman"/>
          <w:sz w:val="24"/>
          <w:szCs w:val="24"/>
        </w:rPr>
        <w:t xml:space="preserve"> you with feedback in the following areas: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5"/>
        <w:gridCol w:w="2693"/>
        <w:gridCol w:w="2759"/>
        <w:gridCol w:w="2693"/>
      </w:tblGrid>
      <w:tr w:rsidR="006B1355" w:rsidTr="00191D1F">
        <w:trPr>
          <w:trHeight w:val="278"/>
        </w:trPr>
        <w:tc>
          <w:tcPr>
            <w:tcW w:w="2675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Area of Focus</w:t>
            </w:r>
          </w:p>
        </w:tc>
        <w:tc>
          <w:tcPr>
            <w:tcW w:w="2720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1 Point</w:t>
            </w:r>
          </w:p>
        </w:tc>
        <w:tc>
          <w:tcPr>
            <w:tcW w:w="2787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3 Points</w:t>
            </w:r>
          </w:p>
        </w:tc>
        <w:tc>
          <w:tcPr>
            <w:tcW w:w="2720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5 Points</w:t>
            </w:r>
          </w:p>
        </w:tc>
      </w:tr>
      <w:tr w:rsidR="006B1355" w:rsidTr="00191D1F">
        <w:trPr>
          <w:trHeight w:val="1124"/>
        </w:trPr>
        <w:tc>
          <w:tcPr>
            <w:tcW w:w="2675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 </w:t>
            </w:r>
          </w:p>
        </w:tc>
        <w:tc>
          <w:tcPr>
            <w:tcW w:w="2720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does not provide enough information in responses and does not use appropriate vocabulary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787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provides sufficient information in responses and uses appropriate vocabulary some of the time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0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provides all necessary information in responses and uses appropriate vocabulary most of the time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B1355" w:rsidTr="00191D1F">
        <w:trPr>
          <w:trHeight w:val="1124"/>
        </w:trPr>
        <w:tc>
          <w:tcPr>
            <w:tcW w:w="2675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Skill: Speaking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unclear and requires frequent listener effort.  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generally clear but requires occasional listener effort. 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clear and smooth and requires minimal listener effort. </w:t>
            </w:r>
          </w:p>
        </w:tc>
      </w:tr>
      <w:tr w:rsidR="006B1355" w:rsidTr="00191D1F">
        <w:trPr>
          <w:trHeight w:val="1124"/>
        </w:trPr>
        <w:tc>
          <w:tcPr>
            <w:tcW w:w="2675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Fluency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incomplete sentences that do not flow.  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some of the time with frequent pauses.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with occasional pauses most of the time. </w:t>
            </w:r>
          </w:p>
        </w:tc>
      </w:tr>
      <w:tr w:rsidR="006B1355" w:rsidTr="00191D1F">
        <w:trPr>
          <w:trHeight w:val="291"/>
        </w:trPr>
        <w:tc>
          <w:tcPr>
            <w:tcW w:w="2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6E3EBD" w:rsidRDefault="006B1355" w:rsidP="003B05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Total points: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/15</w:t>
            </w:r>
          </w:p>
        </w:tc>
      </w:tr>
    </w:tbl>
    <w:p w:rsidR="006B1355" w:rsidRPr="00570642" w:rsidRDefault="00191D1F" w:rsidP="00191D1F">
      <w:pPr>
        <w:spacing w:after="0" w:line="240" w:lineRule="auto"/>
        <w:ind w:right="-2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*Students must receive at least 10 points to move on.  </w:t>
      </w:r>
    </w:p>
    <w:p w:rsidR="008A071E" w:rsidRDefault="00C22544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>Tutor Recommendations</w:t>
      </w:r>
      <w:r w:rsidR="009D0DAA">
        <w:rPr>
          <w:rFonts w:ascii="Times New Roman" w:hAnsi="Times New Roman" w:cs="Times New Roman"/>
          <w:b/>
          <w:sz w:val="24"/>
          <w:szCs w:val="24"/>
        </w:rPr>
        <w:t>:</w:t>
      </w:r>
    </w:p>
    <w:p w:rsidR="00841C56" w:rsidRDefault="00841C56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6A5945" w:rsidRDefault="006A5945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306396" w:rsidRDefault="00306396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267838" w:rsidRDefault="00267838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714CDA" w:rsidRDefault="00714CDA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5202"/>
      </w:tblGrid>
      <w:tr w:rsidR="007823F3" w:rsidTr="007823F3">
        <w:trPr>
          <w:trHeight w:val="890"/>
        </w:trPr>
        <w:tc>
          <w:tcPr>
            <w:tcW w:w="5335" w:type="dxa"/>
            <w:hideMark/>
          </w:tcPr>
          <w:p w:rsidR="007823F3" w:rsidRDefault="007823F3" w:rsidP="007E7FC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Congratulations! Move on</w:t>
            </w:r>
          </w:p>
          <w:p w:rsidR="007823F3" w:rsidRDefault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 successfully completed this SDLA and is ready to continue to the next.</w:t>
            </w:r>
          </w:p>
        </w:tc>
        <w:tc>
          <w:tcPr>
            <w:tcW w:w="5202" w:type="dxa"/>
            <w:hideMark/>
          </w:tcPr>
          <w:p w:rsidR="007823F3" w:rsidRDefault="007823F3" w:rsidP="007E7FC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Repeat</w:t>
            </w:r>
          </w:p>
          <w:p w:rsidR="007823F3" w:rsidRDefault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hasn’t yet mastered this SDLA. It is recommended that the student complete it again.</w:t>
            </w:r>
          </w:p>
        </w:tc>
      </w:tr>
    </w:tbl>
    <w:p w:rsidR="00714CDA" w:rsidRDefault="00714CDA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8158F3" w:rsidRDefault="008158F3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5F3786" w:rsidRDefault="00C22544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 xml:space="preserve">Tutor Signature: __________________________________________ </w:t>
      </w:r>
      <w:r w:rsidRPr="00BC2456">
        <w:rPr>
          <w:rFonts w:ascii="Times New Roman" w:hAnsi="Times New Roman" w:cs="Times New Roman"/>
          <w:b/>
          <w:sz w:val="24"/>
          <w:szCs w:val="24"/>
        </w:rPr>
        <w:tab/>
        <w:t>Date: _______________________</w:t>
      </w:r>
    </w:p>
    <w:sectPr w:rsidR="005F3786" w:rsidSect="00AB360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53" w:rsidRDefault="00031853" w:rsidP="00577CD5">
      <w:pPr>
        <w:spacing w:after="0" w:line="240" w:lineRule="auto"/>
      </w:pPr>
      <w:r>
        <w:separator/>
      </w:r>
    </w:p>
  </w:endnote>
  <w:endnote w:type="continuationSeparator" w:id="0">
    <w:p w:rsidR="00031853" w:rsidRDefault="00031853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691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5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40E5" w:rsidRDefault="002B6FF9" w:rsidP="008C59A4">
    <w:pPr>
      <w:pStyle w:val="Footer"/>
      <w:tabs>
        <w:tab w:val="clear" w:pos="9360"/>
        <w:tab w:val="center" w:pos="5400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29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5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245" w:rsidRDefault="003B4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53" w:rsidRDefault="00031853" w:rsidP="00577CD5">
      <w:pPr>
        <w:spacing w:after="0" w:line="240" w:lineRule="auto"/>
      </w:pPr>
      <w:r>
        <w:separator/>
      </w:r>
    </w:p>
  </w:footnote>
  <w:footnote w:type="continuationSeparator" w:id="0">
    <w:p w:rsidR="00031853" w:rsidRDefault="00031853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05E" w:rsidRDefault="00CB5662" w:rsidP="00B8105E">
    <w:pPr>
      <w:pStyle w:val="Header"/>
      <w:jc w:val="right"/>
    </w:pPr>
    <w:r>
      <w:t>SL 27</w:t>
    </w:r>
    <w:r w:rsidR="008335D0">
      <w:t>C</w:t>
    </w:r>
    <w:r w:rsidR="00B8105E">
      <w:t>.</w:t>
    </w:r>
    <w:r w:rsidR="005A614E">
      <w:t xml:space="preserve"> </w:t>
    </w:r>
    <w:r>
      <w:t>Culture</w:t>
    </w:r>
    <w:r w:rsidR="00265127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993" w:rsidRDefault="00CC02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0A9726F" wp14:editId="3F97DBF9">
              <wp:simplePos x="0" y="0"/>
              <wp:positionH relativeFrom="column">
                <wp:posOffset>5391150</wp:posOffset>
              </wp:positionH>
              <wp:positionV relativeFrom="paragraph">
                <wp:posOffset>-304800</wp:posOffset>
              </wp:positionV>
              <wp:extent cx="1990725" cy="1276350"/>
              <wp:effectExtent l="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725" cy="1276350"/>
                        <a:chOff x="0" y="0"/>
                        <a:chExt cx="1990725" cy="1276350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12763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257175" y="152400"/>
                          <a:ext cx="8286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proofErr w:type="spellStart"/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Mt.SAC</w:t>
                            </w:r>
                            <w:proofErr w:type="spellEnd"/>
                          </w:p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ESL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A9726F" id="Group 5" o:spid="_x0000_s1026" style="position:absolute;margin-left:424.5pt;margin-top:-24pt;width:156.75pt;height:100.5pt;z-index:251664384" coordsize="19907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width:19907;height:1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s5dzDAAAA2wAAAA8AAABkcnMvZG93bnJldi54bWxET01rwkAQvRf6H5YReinNpj2IpFlFhGLp&#10;oWCUnifZaRLNzobdbZL6611B8DaP9zn5ajKdGMj51rKC1yQFQVxZ3XKt4LD/eFmA8AFZY2eZFPyT&#10;h9Xy8SHHTNuRdzQUoRYxhH2GCpoQ+kxKXzVk0Ce2J47cr3UGQ4SultrhGMNNJ9/SdC4NthwbGuxp&#10;01B1Kv6Mgupn7c6TOeLz5lh8ffNuW5b7rVJPs2n9DiLQFO7im/tTx/lzuP4SD5D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zl3MMAAADb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571;top:1524;width:8287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proofErr w:type="spellStart"/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Mt.SAC</w:t>
                      </w:r>
                      <w:proofErr w:type="spellEnd"/>
                    </w:p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ESL</w:t>
                      </w:r>
                    </w:p>
                  </w:txbxContent>
                </v:textbox>
              </v:shape>
            </v:group>
          </w:pict>
        </mc:Fallback>
      </mc:AlternateContent>
    </w:r>
    <w:del w:id="1" w:author="aazul" w:date="2012-03-16T10:28:00Z">
      <w:r w:rsidR="00765993" w:rsidDel="00AF2B9D">
        <w:rPr>
          <w:noProof/>
        </w:rPr>
        <w:drawing>
          <wp:anchor distT="0" distB="0" distL="114300" distR="114300" simplePos="0" relativeHeight="251659264" behindDoc="1" locked="0" layoutInCell="1" allowOverlap="1" wp14:anchorId="3FDEBC85" wp14:editId="5EF304B8">
            <wp:simplePos x="0" y="0"/>
            <wp:positionH relativeFrom="column">
              <wp:posOffset>-123825</wp:posOffset>
            </wp:positionH>
            <wp:positionV relativeFrom="paragraph">
              <wp:posOffset>-409575</wp:posOffset>
            </wp:positionV>
            <wp:extent cx="1276350" cy="952500"/>
            <wp:effectExtent l="0" t="0" r="0" b="0"/>
            <wp:wrapNone/>
            <wp:docPr id="82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  <w:r w:rsidR="007659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8EED9" wp14:editId="6DBFB2CD">
              <wp:simplePos x="0" y="0"/>
              <wp:positionH relativeFrom="column">
                <wp:posOffset>1428750</wp:posOffset>
              </wp:positionH>
              <wp:positionV relativeFrom="paragraph">
                <wp:posOffset>-257175</wp:posOffset>
              </wp:positionV>
              <wp:extent cx="3157855" cy="914400"/>
              <wp:effectExtent l="0" t="0" r="4445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85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5993" w:rsidRPr="0027347F" w:rsidRDefault="00765993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Language Learning Center</w:t>
                          </w:r>
                        </w:p>
                        <w:p w:rsidR="00765993" w:rsidRPr="0027347F" w:rsidRDefault="00E222F1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Self-</w:t>
                          </w:r>
                          <w:r w:rsidR="00765993" w:rsidRPr="0027347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Directed Learning Activities</w:t>
                          </w:r>
                        </w:p>
                        <w:p w:rsidR="00765993" w:rsidRDefault="007659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C08EED9" id="Text Box 27" o:spid="_x0000_s1029" type="#_x0000_t202" style="position:absolute;margin-left:112.5pt;margin-top:-20.25pt;width:248.6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" fillcolor="white [3201]" stroked="f" strokeweight=".5pt">
              <v:textbox>
                <w:txbxContent>
                  <w:p w:rsidR="00765993" w:rsidRPr="0027347F" w:rsidRDefault="00765993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Language Learning Center</w:t>
                    </w:r>
                  </w:p>
                  <w:p w:rsidR="00765993" w:rsidRPr="0027347F" w:rsidRDefault="00E222F1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Self-</w:t>
                    </w:r>
                    <w:r w:rsidR="00765993" w:rsidRPr="0027347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Directed Learning Activities</w:t>
                    </w:r>
                  </w:p>
                  <w:p w:rsidR="00765993" w:rsidRDefault="0076599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651A"/>
    <w:multiLevelType w:val="hybridMultilevel"/>
    <w:tmpl w:val="54827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1445"/>
    <w:multiLevelType w:val="hybridMultilevel"/>
    <w:tmpl w:val="7B249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C5279"/>
    <w:multiLevelType w:val="hybridMultilevel"/>
    <w:tmpl w:val="0C1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670E6"/>
    <w:multiLevelType w:val="hybridMultilevel"/>
    <w:tmpl w:val="14A8D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41CC5"/>
    <w:multiLevelType w:val="hybridMultilevel"/>
    <w:tmpl w:val="921CD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107D"/>
    <w:multiLevelType w:val="hybridMultilevel"/>
    <w:tmpl w:val="76E21ADA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A4E46"/>
    <w:multiLevelType w:val="hybridMultilevel"/>
    <w:tmpl w:val="47260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66593"/>
    <w:multiLevelType w:val="hybridMultilevel"/>
    <w:tmpl w:val="05E80BE2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E2268"/>
    <w:multiLevelType w:val="hybridMultilevel"/>
    <w:tmpl w:val="4FB2DD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72752"/>
    <w:multiLevelType w:val="hybridMultilevel"/>
    <w:tmpl w:val="F912D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A349C"/>
    <w:multiLevelType w:val="hybridMultilevel"/>
    <w:tmpl w:val="0BF4DDAC"/>
    <w:lvl w:ilvl="0" w:tplc="9CCCB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96A61"/>
    <w:multiLevelType w:val="hybridMultilevel"/>
    <w:tmpl w:val="ABB85F70"/>
    <w:lvl w:ilvl="0" w:tplc="345860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37370"/>
    <w:multiLevelType w:val="hybridMultilevel"/>
    <w:tmpl w:val="7B6ED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9670D"/>
    <w:multiLevelType w:val="hybridMultilevel"/>
    <w:tmpl w:val="754AF5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2430AF"/>
    <w:multiLevelType w:val="hybridMultilevel"/>
    <w:tmpl w:val="D7AC76F6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E5EDC"/>
    <w:multiLevelType w:val="hybridMultilevel"/>
    <w:tmpl w:val="BD388B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D7505"/>
    <w:multiLevelType w:val="hybridMultilevel"/>
    <w:tmpl w:val="2B8AD302"/>
    <w:lvl w:ilvl="0" w:tplc="5FDE3F2E">
      <w:start w:val="1"/>
      <w:numFmt w:val="bullet"/>
      <w:lvlText w:val="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BED54FF"/>
    <w:multiLevelType w:val="hybridMultilevel"/>
    <w:tmpl w:val="626AE8D4"/>
    <w:lvl w:ilvl="0" w:tplc="A45E47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81A2F"/>
    <w:multiLevelType w:val="hybridMultilevel"/>
    <w:tmpl w:val="E18A02E0"/>
    <w:lvl w:ilvl="0" w:tplc="357402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724BE"/>
    <w:multiLevelType w:val="hybridMultilevel"/>
    <w:tmpl w:val="73922D7E"/>
    <w:lvl w:ilvl="0" w:tplc="5FDE3F2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8164E7"/>
    <w:multiLevelType w:val="hybridMultilevel"/>
    <w:tmpl w:val="E5A44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B6D38"/>
    <w:multiLevelType w:val="hybridMultilevel"/>
    <w:tmpl w:val="BE845FC2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67790"/>
    <w:multiLevelType w:val="hybridMultilevel"/>
    <w:tmpl w:val="5EA20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03ACF"/>
    <w:multiLevelType w:val="hybridMultilevel"/>
    <w:tmpl w:val="626AE8D4"/>
    <w:lvl w:ilvl="0" w:tplc="A45E47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229D9"/>
    <w:multiLevelType w:val="hybridMultilevel"/>
    <w:tmpl w:val="2D9C0BD8"/>
    <w:lvl w:ilvl="0" w:tplc="5FDE3F2E">
      <w:start w:val="1"/>
      <w:numFmt w:val="bullet"/>
      <w:lvlText w:val="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9"/>
  </w:num>
  <w:num w:numId="5">
    <w:abstractNumId w:val="17"/>
  </w:num>
  <w:num w:numId="6">
    <w:abstractNumId w:val="24"/>
  </w:num>
  <w:num w:numId="7">
    <w:abstractNumId w:val="14"/>
  </w:num>
  <w:num w:numId="8">
    <w:abstractNumId w:val="18"/>
  </w:num>
  <w:num w:numId="9">
    <w:abstractNumId w:val="12"/>
  </w:num>
  <w:num w:numId="10">
    <w:abstractNumId w:val="2"/>
  </w:num>
  <w:num w:numId="11">
    <w:abstractNumId w:val="9"/>
  </w:num>
  <w:num w:numId="12">
    <w:abstractNumId w:val="21"/>
  </w:num>
  <w:num w:numId="13">
    <w:abstractNumId w:val="4"/>
  </w:num>
  <w:num w:numId="14">
    <w:abstractNumId w:val="25"/>
  </w:num>
  <w:num w:numId="15">
    <w:abstractNumId w:val="0"/>
  </w:num>
  <w:num w:numId="16">
    <w:abstractNumId w:val="23"/>
  </w:num>
  <w:num w:numId="17">
    <w:abstractNumId w:val="6"/>
  </w:num>
  <w:num w:numId="18">
    <w:abstractNumId w:val="10"/>
  </w:num>
  <w:num w:numId="19">
    <w:abstractNumId w:val="3"/>
  </w:num>
  <w:num w:numId="20">
    <w:abstractNumId w:val="16"/>
  </w:num>
  <w:num w:numId="21">
    <w:abstractNumId w:val="7"/>
  </w:num>
  <w:num w:numId="22">
    <w:abstractNumId w:val="1"/>
  </w:num>
  <w:num w:numId="23">
    <w:abstractNumId w:val="22"/>
  </w:num>
  <w:num w:numId="24">
    <w:abstractNumId w:val="5"/>
  </w:num>
  <w:num w:numId="25">
    <w:abstractNumId w:val="20"/>
  </w:num>
  <w:num w:numId="2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5"/>
    <w:rsid w:val="000027F8"/>
    <w:rsid w:val="0000288D"/>
    <w:rsid w:val="00004D1C"/>
    <w:rsid w:val="00007599"/>
    <w:rsid w:val="000121D7"/>
    <w:rsid w:val="00012FD7"/>
    <w:rsid w:val="000240E5"/>
    <w:rsid w:val="00024EDB"/>
    <w:rsid w:val="00027B5C"/>
    <w:rsid w:val="00031792"/>
    <w:rsid w:val="00031853"/>
    <w:rsid w:val="0003190E"/>
    <w:rsid w:val="00036D3A"/>
    <w:rsid w:val="00040BB0"/>
    <w:rsid w:val="00044B56"/>
    <w:rsid w:val="000572E3"/>
    <w:rsid w:val="000604FB"/>
    <w:rsid w:val="00062791"/>
    <w:rsid w:val="000676E9"/>
    <w:rsid w:val="0007138F"/>
    <w:rsid w:val="0007176E"/>
    <w:rsid w:val="00074929"/>
    <w:rsid w:val="00074F85"/>
    <w:rsid w:val="00075CD4"/>
    <w:rsid w:val="0007760F"/>
    <w:rsid w:val="00077EA9"/>
    <w:rsid w:val="000802C5"/>
    <w:rsid w:val="00091D76"/>
    <w:rsid w:val="000931E8"/>
    <w:rsid w:val="000A5C30"/>
    <w:rsid w:val="000B18D7"/>
    <w:rsid w:val="000B4926"/>
    <w:rsid w:val="000C3A45"/>
    <w:rsid w:val="000D045A"/>
    <w:rsid w:val="000D1B97"/>
    <w:rsid w:val="000E4F59"/>
    <w:rsid w:val="000E5489"/>
    <w:rsid w:val="000E69B6"/>
    <w:rsid w:val="000F0AEF"/>
    <w:rsid w:val="000F1C88"/>
    <w:rsid w:val="001003F2"/>
    <w:rsid w:val="00112ADD"/>
    <w:rsid w:val="00115665"/>
    <w:rsid w:val="001376FA"/>
    <w:rsid w:val="00141D06"/>
    <w:rsid w:val="00147758"/>
    <w:rsid w:val="00150CC9"/>
    <w:rsid w:val="001525A1"/>
    <w:rsid w:val="00157009"/>
    <w:rsid w:val="00165A78"/>
    <w:rsid w:val="00165BD7"/>
    <w:rsid w:val="0017204C"/>
    <w:rsid w:val="0017699A"/>
    <w:rsid w:val="00180CB2"/>
    <w:rsid w:val="001825EF"/>
    <w:rsid w:val="00184FA2"/>
    <w:rsid w:val="00191D1F"/>
    <w:rsid w:val="001935C7"/>
    <w:rsid w:val="00194267"/>
    <w:rsid w:val="001962DE"/>
    <w:rsid w:val="001A177E"/>
    <w:rsid w:val="001A209A"/>
    <w:rsid w:val="001A55BD"/>
    <w:rsid w:val="001A78E2"/>
    <w:rsid w:val="001B016B"/>
    <w:rsid w:val="001C7DA2"/>
    <w:rsid w:val="001D064E"/>
    <w:rsid w:val="001D1430"/>
    <w:rsid w:val="001D4E06"/>
    <w:rsid w:val="001D74FF"/>
    <w:rsid w:val="001D7C8F"/>
    <w:rsid w:val="001E2DD4"/>
    <w:rsid w:val="001F3C0D"/>
    <w:rsid w:val="001F3C3E"/>
    <w:rsid w:val="001F4274"/>
    <w:rsid w:val="001F532B"/>
    <w:rsid w:val="00201B9F"/>
    <w:rsid w:val="002068C1"/>
    <w:rsid w:val="00212ED4"/>
    <w:rsid w:val="00213D5D"/>
    <w:rsid w:val="00224493"/>
    <w:rsid w:val="00224C0C"/>
    <w:rsid w:val="002326B7"/>
    <w:rsid w:val="0023427D"/>
    <w:rsid w:val="00236F62"/>
    <w:rsid w:val="002516C6"/>
    <w:rsid w:val="002539F9"/>
    <w:rsid w:val="0026420E"/>
    <w:rsid w:val="00265127"/>
    <w:rsid w:val="00267838"/>
    <w:rsid w:val="002702C0"/>
    <w:rsid w:val="00271226"/>
    <w:rsid w:val="00274012"/>
    <w:rsid w:val="002759FD"/>
    <w:rsid w:val="002763C0"/>
    <w:rsid w:val="00277CE4"/>
    <w:rsid w:val="00281277"/>
    <w:rsid w:val="00286D63"/>
    <w:rsid w:val="0029173F"/>
    <w:rsid w:val="00292934"/>
    <w:rsid w:val="00297EDC"/>
    <w:rsid w:val="002B1503"/>
    <w:rsid w:val="002B6FF9"/>
    <w:rsid w:val="002C0F1D"/>
    <w:rsid w:val="002D205C"/>
    <w:rsid w:val="002D38B6"/>
    <w:rsid w:val="002D4CB7"/>
    <w:rsid w:val="002D4FCB"/>
    <w:rsid w:val="002D65D3"/>
    <w:rsid w:val="002E2A27"/>
    <w:rsid w:val="002E3363"/>
    <w:rsid w:val="002F1D25"/>
    <w:rsid w:val="002F76BF"/>
    <w:rsid w:val="00306396"/>
    <w:rsid w:val="00310768"/>
    <w:rsid w:val="003230D6"/>
    <w:rsid w:val="00325D39"/>
    <w:rsid w:val="00325FC9"/>
    <w:rsid w:val="00326628"/>
    <w:rsid w:val="00327E35"/>
    <w:rsid w:val="00336FDA"/>
    <w:rsid w:val="0034613A"/>
    <w:rsid w:val="00346FFC"/>
    <w:rsid w:val="00354CF1"/>
    <w:rsid w:val="003570C8"/>
    <w:rsid w:val="0036246A"/>
    <w:rsid w:val="003764DC"/>
    <w:rsid w:val="003767A8"/>
    <w:rsid w:val="0038090D"/>
    <w:rsid w:val="00382161"/>
    <w:rsid w:val="0039342E"/>
    <w:rsid w:val="003964A5"/>
    <w:rsid w:val="003A5A3D"/>
    <w:rsid w:val="003B05E1"/>
    <w:rsid w:val="003B1415"/>
    <w:rsid w:val="003B4245"/>
    <w:rsid w:val="003B49DC"/>
    <w:rsid w:val="003C2284"/>
    <w:rsid w:val="003D0B0D"/>
    <w:rsid w:val="003E2940"/>
    <w:rsid w:val="00405FE9"/>
    <w:rsid w:val="00422B5C"/>
    <w:rsid w:val="004237EF"/>
    <w:rsid w:val="004335FB"/>
    <w:rsid w:val="00443561"/>
    <w:rsid w:val="00447B24"/>
    <w:rsid w:val="00453495"/>
    <w:rsid w:val="004546C9"/>
    <w:rsid w:val="00456855"/>
    <w:rsid w:val="004569B9"/>
    <w:rsid w:val="00481D97"/>
    <w:rsid w:val="004824BC"/>
    <w:rsid w:val="00494B51"/>
    <w:rsid w:val="0049530E"/>
    <w:rsid w:val="00495357"/>
    <w:rsid w:val="004A4BFB"/>
    <w:rsid w:val="004B0A8E"/>
    <w:rsid w:val="004B5894"/>
    <w:rsid w:val="004B71D4"/>
    <w:rsid w:val="004C73B9"/>
    <w:rsid w:val="004D06D1"/>
    <w:rsid w:val="004D63BC"/>
    <w:rsid w:val="004F5176"/>
    <w:rsid w:val="00503A95"/>
    <w:rsid w:val="00510618"/>
    <w:rsid w:val="00514CD6"/>
    <w:rsid w:val="00515FB9"/>
    <w:rsid w:val="00526DEA"/>
    <w:rsid w:val="005302B4"/>
    <w:rsid w:val="00531AB9"/>
    <w:rsid w:val="00532385"/>
    <w:rsid w:val="00561A0C"/>
    <w:rsid w:val="00561A11"/>
    <w:rsid w:val="00565473"/>
    <w:rsid w:val="00570642"/>
    <w:rsid w:val="0057706A"/>
    <w:rsid w:val="00577CD5"/>
    <w:rsid w:val="00583DEB"/>
    <w:rsid w:val="005847DA"/>
    <w:rsid w:val="00585398"/>
    <w:rsid w:val="00592BD3"/>
    <w:rsid w:val="00595961"/>
    <w:rsid w:val="0059628E"/>
    <w:rsid w:val="005A0289"/>
    <w:rsid w:val="005A2AEA"/>
    <w:rsid w:val="005A614E"/>
    <w:rsid w:val="005B562D"/>
    <w:rsid w:val="005C1764"/>
    <w:rsid w:val="005C34A3"/>
    <w:rsid w:val="005C4F2F"/>
    <w:rsid w:val="005D1074"/>
    <w:rsid w:val="005E0E26"/>
    <w:rsid w:val="005E20F4"/>
    <w:rsid w:val="005F2B5C"/>
    <w:rsid w:val="005F2BC9"/>
    <w:rsid w:val="005F34B2"/>
    <w:rsid w:val="005F3786"/>
    <w:rsid w:val="00600AF3"/>
    <w:rsid w:val="006049C6"/>
    <w:rsid w:val="00614322"/>
    <w:rsid w:val="006160DE"/>
    <w:rsid w:val="00617257"/>
    <w:rsid w:val="0062247F"/>
    <w:rsid w:val="00622A1B"/>
    <w:rsid w:val="00633AD6"/>
    <w:rsid w:val="0063560D"/>
    <w:rsid w:val="00635ECA"/>
    <w:rsid w:val="006422C9"/>
    <w:rsid w:val="00644729"/>
    <w:rsid w:val="00661590"/>
    <w:rsid w:val="00667CCA"/>
    <w:rsid w:val="00674A30"/>
    <w:rsid w:val="00680AC4"/>
    <w:rsid w:val="00683B0D"/>
    <w:rsid w:val="0068499A"/>
    <w:rsid w:val="00686B5E"/>
    <w:rsid w:val="00691F54"/>
    <w:rsid w:val="006A1469"/>
    <w:rsid w:val="006A21CB"/>
    <w:rsid w:val="006A5945"/>
    <w:rsid w:val="006A6628"/>
    <w:rsid w:val="006B0B5B"/>
    <w:rsid w:val="006B1355"/>
    <w:rsid w:val="006B585A"/>
    <w:rsid w:val="006B5E04"/>
    <w:rsid w:val="006C17CA"/>
    <w:rsid w:val="006C2457"/>
    <w:rsid w:val="006C3263"/>
    <w:rsid w:val="006C3788"/>
    <w:rsid w:val="006C5688"/>
    <w:rsid w:val="006D541A"/>
    <w:rsid w:val="006D55C4"/>
    <w:rsid w:val="006D55F5"/>
    <w:rsid w:val="006E639B"/>
    <w:rsid w:val="006E6F8D"/>
    <w:rsid w:val="006F3F8C"/>
    <w:rsid w:val="006F788E"/>
    <w:rsid w:val="00705DAF"/>
    <w:rsid w:val="00706BC4"/>
    <w:rsid w:val="007134CF"/>
    <w:rsid w:val="00714CDA"/>
    <w:rsid w:val="00721492"/>
    <w:rsid w:val="007238D3"/>
    <w:rsid w:val="00723F7D"/>
    <w:rsid w:val="007373CE"/>
    <w:rsid w:val="00745265"/>
    <w:rsid w:val="00747F07"/>
    <w:rsid w:val="00751440"/>
    <w:rsid w:val="00753D4E"/>
    <w:rsid w:val="007639AC"/>
    <w:rsid w:val="00765993"/>
    <w:rsid w:val="00780EFD"/>
    <w:rsid w:val="007823F3"/>
    <w:rsid w:val="007826B1"/>
    <w:rsid w:val="00784DC0"/>
    <w:rsid w:val="007908AB"/>
    <w:rsid w:val="007922D6"/>
    <w:rsid w:val="00792D7E"/>
    <w:rsid w:val="00792FA6"/>
    <w:rsid w:val="0079430A"/>
    <w:rsid w:val="00795F6B"/>
    <w:rsid w:val="00797B0E"/>
    <w:rsid w:val="007B080A"/>
    <w:rsid w:val="007B3CAD"/>
    <w:rsid w:val="007C2CDC"/>
    <w:rsid w:val="007D45F1"/>
    <w:rsid w:val="007E375F"/>
    <w:rsid w:val="007E69A7"/>
    <w:rsid w:val="007E6C87"/>
    <w:rsid w:val="007E7FC7"/>
    <w:rsid w:val="007F0101"/>
    <w:rsid w:val="007F5D79"/>
    <w:rsid w:val="00800439"/>
    <w:rsid w:val="008022AB"/>
    <w:rsid w:val="008029EB"/>
    <w:rsid w:val="008158F3"/>
    <w:rsid w:val="0082365F"/>
    <w:rsid w:val="008253BE"/>
    <w:rsid w:val="00831DBF"/>
    <w:rsid w:val="008335D0"/>
    <w:rsid w:val="008336C8"/>
    <w:rsid w:val="008410E2"/>
    <w:rsid w:val="00841C56"/>
    <w:rsid w:val="00846ADB"/>
    <w:rsid w:val="0085569C"/>
    <w:rsid w:val="008638D8"/>
    <w:rsid w:val="0086754B"/>
    <w:rsid w:val="00882A78"/>
    <w:rsid w:val="008A071E"/>
    <w:rsid w:val="008A5D5D"/>
    <w:rsid w:val="008A6FE8"/>
    <w:rsid w:val="008A726B"/>
    <w:rsid w:val="008B0247"/>
    <w:rsid w:val="008B4E18"/>
    <w:rsid w:val="008C04B9"/>
    <w:rsid w:val="008C59A4"/>
    <w:rsid w:val="008D50C7"/>
    <w:rsid w:val="008E2266"/>
    <w:rsid w:val="008F1D6A"/>
    <w:rsid w:val="008F7116"/>
    <w:rsid w:val="00900EDB"/>
    <w:rsid w:val="00902BD3"/>
    <w:rsid w:val="00907810"/>
    <w:rsid w:val="0091027A"/>
    <w:rsid w:val="00910E36"/>
    <w:rsid w:val="00913310"/>
    <w:rsid w:val="00914447"/>
    <w:rsid w:val="00917D1D"/>
    <w:rsid w:val="00922B1F"/>
    <w:rsid w:val="00924C0E"/>
    <w:rsid w:val="00930FB5"/>
    <w:rsid w:val="009343EF"/>
    <w:rsid w:val="00941616"/>
    <w:rsid w:val="009416D2"/>
    <w:rsid w:val="00943C6B"/>
    <w:rsid w:val="00946068"/>
    <w:rsid w:val="00951C66"/>
    <w:rsid w:val="009555BE"/>
    <w:rsid w:val="00956DA5"/>
    <w:rsid w:val="0096536A"/>
    <w:rsid w:val="00966FD6"/>
    <w:rsid w:val="0096754C"/>
    <w:rsid w:val="009731BF"/>
    <w:rsid w:val="009742E9"/>
    <w:rsid w:val="00975609"/>
    <w:rsid w:val="00990605"/>
    <w:rsid w:val="00995010"/>
    <w:rsid w:val="00995022"/>
    <w:rsid w:val="009A1AF3"/>
    <w:rsid w:val="009A4460"/>
    <w:rsid w:val="009A62E4"/>
    <w:rsid w:val="009A7CF6"/>
    <w:rsid w:val="009B2813"/>
    <w:rsid w:val="009C28D1"/>
    <w:rsid w:val="009C52A9"/>
    <w:rsid w:val="009C664C"/>
    <w:rsid w:val="009D0DAA"/>
    <w:rsid w:val="009D2116"/>
    <w:rsid w:val="009D298B"/>
    <w:rsid w:val="009D3EFB"/>
    <w:rsid w:val="009D4462"/>
    <w:rsid w:val="009D5CA7"/>
    <w:rsid w:val="009D696B"/>
    <w:rsid w:val="009E1C3F"/>
    <w:rsid w:val="009E5801"/>
    <w:rsid w:val="009E663A"/>
    <w:rsid w:val="009F41C0"/>
    <w:rsid w:val="009F7383"/>
    <w:rsid w:val="00A16C19"/>
    <w:rsid w:val="00A17FB7"/>
    <w:rsid w:val="00A215D9"/>
    <w:rsid w:val="00A2274A"/>
    <w:rsid w:val="00A231CC"/>
    <w:rsid w:val="00A275C6"/>
    <w:rsid w:val="00A3374C"/>
    <w:rsid w:val="00A362F5"/>
    <w:rsid w:val="00A40880"/>
    <w:rsid w:val="00A41952"/>
    <w:rsid w:val="00A41C8E"/>
    <w:rsid w:val="00A425C2"/>
    <w:rsid w:val="00A43358"/>
    <w:rsid w:val="00A458BB"/>
    <w:rsid w:val="00A459FF"/>
    <w:rsid w:val="00A47EE4"/>
    <w:rsid w:val="00A502B6"/>
    <w:rsid w:val="00A50869"/>
    <w:rsid w:val="00A50E0C"/>
    <w:rsid w:val="00A51BA4"/>
    <w:rsid w:val="00A52EAF"/>
    <w:rsid w:val="00A52EDE"/>
    <w:rsid w:val="00A539FE"/>
    <w:rsid w:val="00A67F1D"/>
    <w:rsid w:val="00A74C4D"/>
    <w:rsid w:val="00A7534A"/>
    <w:rsid w:val="00A77B01"/>
    <w:rsid w:val="00A77BFA"/>
    <w:rsid w:val="00A810CC"/>
    <w:rsid w:val="00A844B5"/>
    <w:rsid w:val="00A95A84"/>
    <w:rsid w:val="00A97AAF"/>
    <w:rsid w:val="00AA2026"/>
    <w:rsid w:val="00AA42F2"/>
    <w:rsid w:val="00AA5AD5"/>
    <w:rsid w:val="00AA6A88"/>
    <w:rsid w:val="00AA75A3"/>
    <w:rsid w:val="00AA7B52"/>
    <w:rsid w:val="00AB3606"/>
    <w:rsid w:val="00AB5CE4"/>
    <w:rsid w:val="00AC37B6"/>
    <w:rsid w:val="00AC691F"/>
    <w:rsid w:val="00AD2C33"/>
    <w:rsid w:val="00AD2C63"/>
    <w:rsid w:val="00AD56A8"/>
    <w:rsid w:val="00AD6A1D"/>
    <w:rsid w:val="00AD75B2"/>
    <w:rsid w:val="00AD7B20"/>
    <w:rsid w:val="00AD7E3D"/>
    <w:rsid w:val="00AE0703"/>
    <w:rsid w:val="00AE4279"/>
    <w:rsid w:val="00AF0386"/>
    <w:rsid w:val="00AF16F6"/>
    <w:rsid w:val="00AF2590"/>
    <w:rsid w:val="00AF441A"/>
    <w:rsid w:val="00AF49BF"/>
    <w:rsid w:val="00B001FF"/>
    <w:rsid w:val="00B11014"/>
    <w:rsid w:val="00B25AA0"/>
    <w:rsid w:val="00B26127"/>
    <w:rsid w:val="00B26A3E"/>
    <w:rsid w:val="00B37766"/>
    <w:rsid w:val="00B40044"/>
    <w:rsid w:val="00B43054"/>
    <w:rsid w:val="00B47109"/>
    <w:rsid w:val="00B47709"/>
    <w:rsid w:val="00B50D0E"/>
    <w:rsid w:val="00B51D1B"/>
    <w:rsid w:val="00B62994"/>
    <w:rsid w:val="00B714E3"/>
    <w:rsid w:val="00B8105E"/>
    <w:rsid w:val="00B83FE2"/>
    <w:rsid w:val="00B85DEF"/>
    <w:rsid w:val="00B94E17"/>
    <w:rsid w:val="00BC2456"/>
    <w:rsid w:val="00BC7850"/>
    <w:rsid w:val="00BD1C97"/>
    <w:rsid w:val="00BD2F12"/>
    <w:rsid w:val="00BE3BBC"/>
    <w:rsid w:val="00BE5010"/>
    <w:rsid w:val="00BF0616"/>
    <w:rsid w:val="00BF0C5B"/>
    <w:rsid w:val="00BF53BD"/>
    <w:rsid w:val="00BF7B2A"/>
    <w:rsid w:val="00C0106F"/>
    <w:rsid w:val="00C01A2E"/>
    <w:rsid w:val="00C22544"/>
    <w:rsid w:val="00C255EB"/>
    <w:rsid w:val="00C268E0"/>
    <w:rsid w:val="00C4373E"/>
    <w:rsid w:val="00C44B2D"/>
    <w:rsid w:val="00C76754"/>
    <w:rsid w:val="00C92C47"/>
    <w:rsid w:val="00C951AC"/>
    <w:rsid w:val="00CA143E"/>
    <w:rsid w:val="00CA17CF"/>
    <w:rsid w:val="00CA4A10"/>
    <w:rsid w:val="00CA5FAE"/>
    <w:rsid w:val="00CB100C"/>
    <w:rsid w:val="00CB37A0"/>
    <w:rsid w:val="00CB5662"/>
    <w:rsid w:val="00CC0225"/>
    <w:rsid w:val="00CC2B24"/>
    <w:rsid w:val="00CC526B"/>
    <w:rsid w:val="00CC582F"/>
    <w:rsid w:val="00CD0161"/>
    <w:rsid w:val="00CD56EB"/>
    <w:rsid w:val="00CE0B89"/>
    <w:rsid w:val="00CE2B88"/>
    <w:rsid w:val="00CE46D3"/>
    <w:rsid w:val="00CE6832"/>
    <w:rsid w:val="00CE7D4C"/>
    <w:rsid w:val="00CF0042"/>
    <w:rsid w:val="00CF15FC"/>
    <w:rsid w:val="00CF2CA8"/>
    <w:rsid w:val="00CF6C79"/>
    <w:rsid w:val="00CF7455"/>
    <w:rsid w:val="00D014CB"/>
    <w:rsid w:val="00D0342C"/>
    <w:rsid w:val="00D0622F"/>
    <w:rsid w:val="00D11129"/>
    <w:rsid w:val="00D14002"/>
    <w:rsid w:val="00D17405"/>
    <w:rsid w:val="00D317B8"/>
    <w:rsid w:val="00D31E9B"/>
    <w:rsid w:val="00D32E67"/>
    <w:rsid w:val="00D338CF"/>
    <w:rsid w:val="00D34E82"/>
    <w:rsid w:val="00D36576"/>
    <w:rsid w:val="00D40FE8"/>
    <w:rsid w:val="00D53B8C"/>
    <w:rsid w:val="00D5461F"/>
    <w:rsid w:val="00D63663"/>
    <w:rsid w:val="00D7336D"/>
    <w:rsid w:val="00D80ED9"/>
    <w:rsid w:val="00D8175B"/>
    <w:rsid w:val="00D84864"/>
    <w:rsid w:val="00D85AA7"/>
    <w:rsid w:val="00D87AA8"/>
    <w:rsid w:val="00D91701"/>
    <w:rsid w:val="00D91C91"/>
    <w:rsid w:val="00DA10E6"/>
    <w:rsid w:val="00DA173A"/>
    <w:rsid w:val="00DA3F5B"/>
    <w:rsid w:val="00DA7905"/>
    <w:rsid w:val="00DB369E"/>
    <w:rsid w:val="00DC0494"/>
    <w:rsid w:val="00DC15DE"/>
    <w:rsid w:val="00DC1746"/>
    <w:rsid w:val="00DC49CB"/>
    <w:rsid w:val="00DC4B58"/>
    <w:rsid w:val="00DC61B3"/>
    <w:rsid w:val="00DD3E26"/>
    <w:rsid w:val="00DD515D"/>
    <w:rsid w:val="00DD7DFF"/>
    <w:rsid w:val="00DE5086"/>
    <w:rsid w:val="00DE57DD"/>
    <w:rsid w:val="00DF668B"/>
    <w:rsid w:val="00E22109"/>
    <w:rsid w:val="00E222F1"/>
    <w:rsid w:val="00E24690"/>
    <w:rsid w:val="00E2530F"/>
    <w:rsid w:val="00E25454"/>
    <w:rsid w:val="00E261AC"/>
    <w:rsid w:val="00E301BB"/>
    <w:rsid w:val="00E34B44"/>
    <w:rsid w:val="00E40964"/>
    <w:rsid w:val="00E4141D"/>
    <w:rsid w:val="00E4169F"/>
    <w:rsid w:val="00E464CC"/>
    <w:rsid w:val="00E5311E"/>
    <w:rsid w:val="00E63C8B"/>
    <w:rsid w:val="00E703E8"/>
    <w:rsid w:val="00E725F9"/>
    <w:rsid w:val="00E77302"/>
    <w:rsid w:val="00E77D7B"/>
    <w:rsid w:val="00E811F7"/>
    <w:rsid w:val="00E82184"/>
    <w:rsid w:val="00E86364"/>
    <w:rsid w:val="00E97A59"/>
    <w:rsid w:val="00EA10E3"/>
    <w:rsid w:val="00EA3DF3"/>
    <w:rsid w:val="00EA3FCD"/>
    <w:rsid w:val="00EA60BC"/>
    <w:rsid w:val="00EB45F6"/>
    <w:rsid w:val="00EB6DBE"/>
    <w:rsid w:val="00EB7747"/>
    <w:rsid w:val="00EC4278"/>
    <w:rsid w:val="00EC5A6E"/>
    <w:rsid w:val="00EC6E8E"/>
    <w:rsid w:val="00ED361A"/>
    <w:rsid w:val="00ED3C20"/>
    <w:rsid w:val="00ED6043"/>
    <w:rsid w:val="00ED78DC"/>
    <w:rsid w:val="00EE5EE8"/>
    <w:rsid w:val="00EF30B6"/>
    <w:rsid w:val="00EF4F0F"/>
    <w:rsid w:val="00EF6104"/>
    <w:rsid w:val="00EF6F19"/>
    <w:rsid w:val="00F02C45"/>
    <w:rsid w:val="00F12D75"/>
    <w:rsid w:val="00F153A3"/>
    <w:rsid w:val="00F15F3B"/>
    <w:rsid w:val="00F16B6F"/>
    <w:rsid w:val="00F17C5E"/>
    <w:rsid w:val="00F22EDA"/>
    <w:rsid w:val="00F41D02"/>
    <w:rsid w:val="00F53A13"/>
    <w:rsid w:val="00F53B21"/>
    <w:rsid w:val="00F55203"/>
    <w:rsid w:val="00F552D8"/>
    <w:rsid w:val="00F64FAA"/>
    <w:rsid w:val="00F660B0"/>
    <w:rsid w:val="00F7322C"/>
    <w:rsid w:val="00F82951"/>
    <w:rsid w:val="00F83A02"/>
    <w:rsid w:val="00F8469B"/>
    <w:rsid w:val="00F959C1"/>
    <w:rsid w:val="00F9793D"/>
    <w:rsid w:val="00F97E5E"/>
    <w:rsid w:val="00FA5D7C"/>
    <w:rsid w:val="00FB447F"/>
    <w:rsid w:val="00FB643E"/>
    <w:rsid w:val="00FB687B"/>
    <w:rsid w:val="00FC29A3"/>
    <w:rsid w:val="00FD4496"/>
    <w:rsid w:val="00FE071A"/>
    <w:rsid w:val="00FE0896"/>
    <w:rsid w:val="00FE2E3C"/>
    <w:rsid w:val="00FE3912"/>
    <w:rsid w:val="00FE4E28"/>
    <w:rsid w:val="00FE53D1"/>
    <w:rsid w:val="00FF4722"/>
    <w:rsid w:val="00FF610C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5:docId w15:val="{06ECECC9-4DA9-484F-AAF7-1899FA51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3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6FFC"/>
  </w:style>
  <w:style w:type="paragraph" w:styleId="NormalWeb">
    <w:name w:val="Normal (Web)"/>
    <w:basedOn w:val="Normal"/>
    <w:uiPriority w:val="99"/>
    <w:unhideWhenUsed/>
    <w:rsid w:val="009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body1">
    <w:name w:val="pod_body1"/>
    <w:basedOn w:val="DefaultParagraphFont"/>
    <w:rsid w:val="007908AB"/>
    <w:rPr>
      <w:rFonts w:ascii="Arial" w:hAnsi="Arial" w:cs="Arial" w:hint="default"/>
      <w:sz w:val="18"/>
      <w:szCs w:val="18"/>
    </w:rPr>
  </w:style>
  <w:style w:type="character" w:customStyle="1" w:styleId="oneclick-link">
    <w:name w:val="oneclick-link"/>
    <w:basedOn w:val="DefaultParagraphFont"/>
    <w:rsid w:val="00674A30"/>
  </w:style>
  <w:style w:type="character" w:customStyle="1" w:styleId="deftext">
    <w:name w:val="def_text"/>
    <w:basedOn w:val="DefaultParagraphFont"/>
    <w:rsid w:val="007238D3"/>
  </w:style>
  <w:style w:type="character" w:customStyle="1" w:styleId="hvr">
    <w:name w:val="hvr"/>
    <w:basedOn w:val="DefaultParagraphFont"/>
    <w:rsid w:val="007238D3"/>
  </w:style>
  <w:style w:type="character" w:customStyle="1" w:styleId="bc">
    <w:name w:val="bc"/>
    <w:basedOn w:val="DefaultParagraphFont"/>
    <w:rsid w:val="007238D3"/>
  </w:style>
  <w:style w:type="character" w:styleId="HTMLCite">
    <w:name w:val="HTML Cite"/>
    <w:basedOn w:val="DefaultParagraphFont"/>
    <w:uiPriority w:val="99"/>
    <w:semiHidden/>
    <w:unhideWhenUsed/>
    <w:rsid w:val="00AB3606"/>
    <w:rPr>
      <w:i w:val="0"/>
      <w:iCs w:val="0"/>
      <w:color w:val="009030"/>
    </w:rPr>
  </w:style>
  <w:style w:type="character" w:customStyle="1" w:styleId="Heading1Char">
    <w:name w:val="Heading 1 Char"/>
    <w:basedOn w:val="DefaultParagraphFont"/>
    <w:link w:val="Heading1"/>
    <w:uiPriority w:val="9"/>
    <w:rsid w:val="006D55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D55F5"/>
    <w:pPr>
      <w:spacing w:line="259" w:lineRule="auto"/>
      <w:outlineLvl w:val="9"/>
    </w:pPr>
  </w:style>
  <w:style w:type="character" w:styleId="Emphasis">
    <w:name w:val="Emphasis"/>
    <w:basedOn w:val="DefaultParagraphFont"/>
    <w:uiPriority w:val="20"/>
    <w:qFormat/>
    <w:rsid w:val="00AD5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7E56C-AB18-4EBF-839B-15606AB9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aazul</dc:creator>
  <cp:keywords/>
  <dc:description/>
  <cp:lastModifiedBy>Cueva, Monica L.</cp:lastModifiedBy>
  <cp:revision>3</cp:revision>
  <cp:lastPrinted>2015-03-11T23:23:00Z</cp:lastPrinted>
  <dcterms:created xsi:type="dcterms:W3CDTF">2015-07-06T20:06:00Z</dcterms:created>
  <dcterms:modified xsi:type="dcterms:W3CDTF">2015-07-06T20:10:00Z</dcterms:modified>
</cp:coreProperties>
</file>