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577CD5" w:rsidRPr="00FB695A" w:rsidRDefault="00265127" w:rsidP="00CC0225">
      <w:pPr>
        <w:jc w:val="center"/>
        <w:rPr>
          <w:rFonts w:ascii="Times New Roman" w:hAnsi="Times New Roman" w:cs="Times New Roman"/>
          <w:b/>
          <w:sz w:val="36"/>
          <w:szCs w:val="36"/>
        </w:rPr>
      </w:pPr>
      <w:r>
        <w:rPr>
          <w:rFonts w:ascii="Times New Roman" w:hAnsi="Times New Roman" w:cs="Times New Roman"/>
          <w:b/>
          <w:sz w:val="36"/>
          <w:szCs w:val="36"/>
        </w:rPr>
        <w:t>SL25</w:t>
      </w:r>
      <w:r w:rsidR="00FB643E">
        <w:rPr>
          <w:rFonts w:ascii="Times New Roman" w:hAnsi="Times New Roman" w:cs="Times New Roman"/>
          <w:b/>
          <w:sz w:val="36"/>
          <w:szCs w:val="36"/>
        </w:rPr>
        <w:t xml:space="preserve">. </w:t>
      </w:r>
      <w:r>
        <w:rPr>
          <w:rFonts w:ascii="Times New Roman" w:hAnsi="Times New Roman" w:cs="Times New Roman"/>
          <w:b/>
          <w:sz w:val="36"/>
          <w:szCs w:val="36"/>
        </w:rPr>
        <w:t xml:space="preserve">Action Idioms </w:t>
      </w:r>
      <w:r w:rsidR="00062791">
        <w:rPr>
          <w:rFonts w:ascii="Times New Roman" w:hAnsi="Times New Roman" w:cs="Times New Roman"/>
          <w:b/>
          <w:sz w:val="36"/>
          <w:szCs w:val="36"/>
        </w:rPr>
        <w:t xml:space="preserve"> </w:t>
      </w:r>
      <w:r w:rsidR="00031792">
        <w:rPr>
          <w:rFonts w:ascii="Times New Roman" w:hAnsi="Times New Roman" w:cs="Times New Roman"/>
          <w:b/>
          <w:sz w:val="36"/>
          <w:szCs w:val="36"/>
        </w:rPr>
        <w:t xml:space="preserve"> </w:t>
      </w:r>
      <w:r w:rsidR="00CA143E">
        <w:rPr>
          <w:rFonts w:ascii="Times New Roman" w:hAnsi="Times New Roman" w:cs="Times New Roman"/>
          <w:b/>
          <w:sz w:val="36"/>
          <w:szCs w:val="36"/>
        </w:rPr>
        <w:t xml:space="preserve"> </w:t>
      </w:r>
      <w:r w:rsidR="0029173F">
        <w:rPr>
          <w:rFonts w:ascii="Times New Roman" w:hAnsi="Times New Roman" w:cs="Times New Roman"/>
          <w:b/>
          <w:sz w:val="36"/>
          <w:szCs w:val="36"/>
        </w:rPr>
        <w:t xml:space="preserve">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CF0042">
        <w:rPr>
          <w:rFonts w:ascii="Times New Roman" w:hAnsi="Times New Roman" w:cs="Times New Roman"/>
          <w:b/>
          <w:sz w:val="24"/>
          <w:szCs w:val="24"/>
        </w:rPr>
        <w:t>Sections 1-5</w:t>
      </w:r>
      <w:r w:rsidR="00514CD6">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FB687B" w:rsidRDefault="001C7DA2" w:rsidP="007E7FC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a conversation to infer the meaning of idioms </w:t>
      </w:r>
    </w:p>
    <w:p w:rsidR="008158F3" w:rsidRPr="00B94E17" w:rsidRDefault="008158F3" w:rsidP="007E7FC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Answer comprehension questions based on a conversation</w:t>
      </w:r>
    </w:p>
    <w:p w:rsidR="001C7DA2" w:rsidRPr="001C7DA2" w:rsidRDefault="00D7336D" w:rsidP="001C7DA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Find </w:t>
      </w:r>
      <w:r w:rsidR="001E2DD4">
        <w:rPr>
          <w:rFonts w:ascii="Times New Roman" w:hAnsi="Times New Roman" w:cs="Times New Roman"/>
          <w:sz w:val="24"/>
          <w:szCs w:val="24"/>
        </w:rPr>
        <w:t xml:space="preserve">information about idioms using the Internet </w:t>
      </w:r>
      <w:r>
        <w:rPr>
          <w:rFonts w:ascii="Times New Roman" w:hAnsi="Times New Roman" w:cs="Times New Roman"/>
          <w:sz w:val="24"/>
          <w:szCs w:val="24"/>
        </w:rPr>
        <w:t xml:space="preserve"> </w:t>
      </w:r>
    </w:p>
    <w:p w:rsidR="001C7DA2" w:rsidRPr="008158F3" w:rsidRDefault="008158F3" w:rsidP="001C7DA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Create sentences with new idioms</w:t>
      </w:r>
    </w:p>
    <w:p w:rsidR="008158F3" w:rsidRPr="001C7DA2" w:rsidRDefault="008158F3" w:rsidP="008158F3">
      <w:pPr>
        <w:pStyle w:val="ListParagraph"/>
        <w:spacing w:after="0" w:line="240" w:lineRule="auto"/>
        <w:rPr>
          <w:rFonts w:ascii="Times New Roman" w:hAnsi="Times New Roman" w:cs="Times New Roman"/>
          <w:b/>
          <w:sz w:val="24"/>
          <w:szCs w:val="24"/>
        </w:rPr>
      </w:pPr>
    </w:p>
    <w:p w:rsidR="00E86364" w:rsidRPr="008158F3" w:rsidRDefault="00792D7E" w:rsidP="008158F3">
      <w:pPr>
        <w:rPr>
          <w:rFonts w:ascii="Times New Roman" w:hAnsi="Times New Roman" w:cs="Times New Roman"/>
          <w:sz w:val="24"/>
          <w:szCs w:val="24"/>
        </w:rPr>
      </w:pPr>
      <w:r w:rsidRPr="006A21CB">
        <w:rPr>
          <w:rFonts w:ascii="Times New Roman" w:hAnsi="Times New Roman" w:cs="Times New Roman"/>
          <w:b/>
          <w:sz w:val="24"/>
          <w:szCs w:val="24"/>
        </w:rPr>
        <w:t>Sections</w:t>
      </w:r>
      <w:r w:rsidR="00577CD5" w:rsidRPr="006A21CB">
        <w:rPr>
          <w:rFonts w:ascii="Times New Roman" w:hAnsi="Times New Roman" w:cs="Times New Roman"/>
          <w:b/>
          <w:sz w:val="24"/>
          <w:szCs w:val="24"/>
        </w:rPr>
        <w:t xml:space="preserve"> </w:t>
      </w:r>
      <w:r w:rsidR="002326B7">
        <w:rPr>
          <w:rFonts w:ascii="Times New Roman" w:hAnsi="Times New Roman" w:cs="Times New Roman"/>
          <w:b/>
          <w:sz w:val="24"/>
          <w:szCs w:val="24"/>
        </w:rPr>
        <w:t>1-5</w:t>
      </w:r>
      <w:r w:rsidR="00147758" w:rsidRPr="006A21CB">
        <w:rPr>
          <w:rFonts w:ascii="Times New Roman" w:hAnsi="Times New Roman" w:cs="Times New Roman"/>
          <w:b/>
          <w:sz w:val="24"/>
          <w:szCs w:val="24"/>
        </w:rPr>
        <w:t xml:space="preserve"> </w:t>
      </w:r>
      <w:r w:rsidR="00577CD5" w:rsidRPr="006A21CB">
        <w:rPr>
          <w:rFonts w:ascii="Times New Roman" w:hAnsi="Times New Roman" w:cs="Times New Roman"/>
          <w:b/>
          <w:sz w:val="24"/>
          <w:szCs w:val="24"/>
        </w:rPr>
        <w:t xml:space="preserve">(approximately </w:t>
      </w:r>
      <w:r w:rsidR="00EB7747" w:rsidRPr="006A21CB">
        <w:rPr>
          <w:rFonts w:ascii="Times New Roman" w:hAnsi="Times New Roman" w:cs="Times New Roman"/>
          <w:b/>
          <w:sz w:val="24"/>
          <w:szCs w:val="24"/>
        </w:rPr>
        <w:t>45 minutes</w:t>
      </w:r>
      <w:r w:rsidR="00577CD5" w:rsidRPr="006A21CB">
        <w:rPr>
          <w:rFonts w:ascii="Times New Roman" w:hAnsi="Times New Roman" w:cs="Times New Roman"/>
          <w:b/>
          <w:sz w:val="24"/>
          <w:szCs w:val="24"/>
        </w:rPr>
        <w:t xml:space="preserve">): </w:t>
      </w:r>
      <w:r w:rsidR="00B001FF" w:rsidRPr="006A21CB">
        <w:rPr>
          <w:rFonts w:ascii="Times New Roman" w:hAnsi="Times New Roman" w:cs="Times New Roman"/>
          <w:sz w:val="24"/>
          <w:szCs w:val="24"/>
        </w:rPr>
        <w:t>Read th</w:t>
      </w:r>
      <w:r w:rsidRPr="006A21CB">
        <w:rPr>
          <w:rFonts w:ascii="Times New Roman" w:hAnsi="Times New Roman" w:cs="Times New Roman"/>
          <w:sz w:val="24"/>
          <w:szCs w:val="24"/>
        </w:rPr>
        <w:t>e information. F</w:t>
      </w:r>
      <w:r w:rsidR="00577CD5" w:rsidRPr="006A21CB">
        <w:rPr>
          <w:rFonts w:ascii="Times New Roman" w:hAnsi="Times New Roman" w:cs="Times New Roman"/>
          <w:sz w:val="24"/>
          <w:szCs w:val="24"/>
        </w:rPr>
        <w:t xml:space="preserve">ollow </w:t>
      </w:r>
      <w:r w:rsidR="00AF16F6" w:rsidRPr="006A21CB">
        <w:rPr>
          <w:rFonts w:ascii="Times New Roman" w:hAnsi="Times New Roman" w:cs="Times New Roman"/>
          <w:sz w:val="24"/>
          <w:szCs w:val="24"/>
        </w:rPr>
        <w:t>each step</w:t>
      </w:r>
      <w:r w:rsidR="00577CD5" w:rsidRPr="006A21CB">
        <w:rPr>
          <w:rFonts w:ascii="Times New Roman" w:hAnsi="Times New Roman" w:cs="Times New Roman"/>
          <w:sz w:val="24"/>
          <w:szCs w:val="24"/>
        </w:rPr>
        <w:t xml:space="preserve"> below </w:t>
      </w:r>
      <w:r w:rsidRPr="006A21CB">
        <w:rPr>
          <w:rFonts w:ascii="Times New Roman" w:hAnsi="Times New Roman" w:cs="Times New Roman"/>
          <w:sz w:val="24"/>
          <w:szCs w:val="24"/>
        </w:rPr>
        <w:t>to complete this SDLA. B</w:t>
      </w:r>
      <w:r w:rsidR="00577CD5" w:rsidRPr="006A21CB">
        <w:rPr>
          <w:rFonts w:ascii="Times New Roman" w:hAnsi="Times New Roman" w:cs="Times New Roman"/>
          <w:sz w:val="24"/>
          <w:szCs w:val="24"/>
        </w:rPr>
        <w:t xml:space="preserve">e prepared to explain your answers when you meet with a tutor. </w:t>
      </w:r>
    </w:p>
    <w:p w:rsidR="00494B51" w:rsidRDefault="00F53B21" w:rsidP="00FE071A">
      <w:pPr>
        <w:spacing w:after="0" w:line="360" w:lineRule="auto"/>
        <w:jc w:val="center"/>
        <w:rPr>
          <w:rFonts w:ascii="Times New Roman" w:hAnsi="Times New Roman" w:cs="Times New Roman"/>
          <w:b/>
          <w:sz w:val="24"/>
          <w:szCs w:val="24"/>
        </w:rPr>
      </w:pPr>
      <w:r w:rsidRPr="00481D97">
        <w:rPr>
          <w:rFonts w:ascii="Times New Roman" w:hAnsi="Times New Roman" w:cs="Times New Roman"/>
          <w:b/>
          <w:sz w:val="24"/>
          <w:szCs w:val="24"/>
          <w:highlight w:val="lightGray"/>
        </w:rPr>
        <w:t xml:space="preserve">Section 1: </w:t>
      </w:r>
      <w:r w:rsidR="00481D97" w:rsidRPr="00481D97">
        <w:rPr>
          <w:rFonts w:ascii="Times New Roman" w:hAnsi="Times New Roman" w:cs="Times New Roman"/>
          <w:b/>
          <w:sz w:val="24"/>
          <w:szCs w:val="24"/>
          <w:highlight w:val="lightGray"/>
        </w:rPr>
        <w:t>Introduction</w:t>
      </w:r>
      <w:r w:rsidR="00FE071A">
        <w:rPr>
          <w:rFonts w:ascii="Times New Roman" w:hAnsi="Times New Roman" w:cs="Times New Roman"/>
          <w:b/>
          <w:sz w:val="24"/>
          <w:szCs w:val="24"/>
        </w:rPr>
        <w:t xml:space="preserve"> </w:t>
      </w:r>
    </w:p>
    <w:p w:rsidR="00561A0C" w:rsidRDefault="00561A0C" w:rsidP="00561A0C">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In SL24: Introduction to Idioms, you learned that idioms </w:t>
      </w:r>
      <w:r w:rsidR="0023427D" w:rsidRPr="0023427D">
        <w:rPr>
          <w:rFonts w:ascii="Times New Roman" w:hAnsi="Times New Roman" w:cs="Times New Roman"/>
          <w:color w:val="000000"/>
          <w:sz w:val="24"/>
          <w:szCs w:val="24"/>
          <w:shd w:val="clear" w:color="auto" w:fill="FFFFFF"/>
        </w:rPr>
        <w:t>are words, phrases or expressions which are commonly used in everyday conversation</w:t>
      </w:r>
      <w:r w:rsidR="0023427D" w:rsidRPr="0023427D">
        <w:rPr>
          <w:rFonts w:ascii="Times New Roman" w:hAnsi="Times New Roman" w:cs="Times New Roman"/>
          <w:color w:val="000000"/>
          <w:sz w:val="24"/>
          <w:szCs w:val="24"/>
        </w:rPr>
        <w:t xml:space="preserve"> </w:t>
      </w:r>
      <w:r w:rsidR="0023427D" w:rsidRPr="0023427D">
        <w:rPr>
          <w:rFonts w:ascii="Times New Roman" w:hAnsi="Times New Roman" w:cs="Times New Roman"/>
          <w:color w:val="000000"/>
          <w:sz w:val="24"/>
          <w:szCs w:val="24"/>
          <w:shd w:val="clear" w:color="auto" w:fill="FFFFFF"/>
        </w:rPr>
        <w:t xml:space="preserve">by native speakers of English. They often </w:t>
      </w:r>
      <w:r w:rsidR="0023427D">
        <w:rPr>
          <w:rFonts w:ascii="Times New Roman" w:hAnsi="Times New Roman" w:cs="Times New Roman"/>
          <w:color w:val="000000"/>
          <w:sz w:val="24"/>
          <w:szCs w:val="24"/>
          <w:shd w:val="clear" w:color="auto" w:fill="FFFFFF"/>
        </w:rPr>
        <w:t>make the language more colo</w:t>
      </w:r>
      <w:r w:rsidR="00B47109">
        <w:rPr>
          <w:rFonts w:ascii="Times New Roman" w:hAnsi="Times New Roman" w:cs="Times New Roman"/>
          <w:color w:val="000000"/>
          <w:sz w:val="24"/>
          <w:szCs w:val="24"/>
          <w:shd w:val="clear" w:color="auto" w:fill="FFFFFF"/>
        </w:rPr>
        <w:t xml:space="preserve">rful, and </w:t>
      </w:r>
      <w:r w:rsidR="00784DC0">
        <w:rPr>
          <w:rFonts w:ascii="Times New Roman" w:hAnsi="Times New Roman" w:cs="Times New Roman"/>
          <w:color w:val="000000"/>
          <w:sz w:val="24"/>
          <w:szCs w:val="24"/>
          <w:shd w:val="clear" w:color="auto" w:fill="FFFFFF"/>
        </w:rPr>
        <w:t xml:space="preserve">they </w:t>
      </w:r>
      <w:r w:rsidR="00B47109">
        <w:rPr>
          <w:rFonts w:ascii="Times New Roman" w:hAnsi="Times New Roman" w:cs="Times New Roman"/>
          <w:color w:val="000000"/>
          <w:sz w:val="24"/>
          <w:szCs w:val="24"/>
          <w:shd w:val="clear" w:color="auto" w:fill="FFFFFF"/>
        </w:rPr>
        <w:t xml:space="preserve">often don’t mean what </w:t>
      </w:r>
      <w:r w:rsidR="00784DC0">
        <w:rPr>
          <w:rFonts w:ascii="Times New Roman" w:hAnsi="Times New Roman" w:cs="Times New Roman"/>
          <w:color w:val="000000"/>
          <w:sz w:val="24"/>
          <w:szCs w:val="24"/>
          <w:shd w:val="clear" w:color="auto" w:fill="FFFFFF"/>
        </w:rPr>
        <w:t>the speaker is</w:t>
      </w:r>
      <w:r w:rsidR="00B47109">
        <w:rPr>
          <w:rFonts w:ascii="Times New Roman" w:hAnsi="Times New Roman" w:cs="Times New Roman"/>
          <w:color w:val="000000"/>
          <w:sz w:val="24"/>
          <w:szCs w:val="24"/>
          <w:shd w:val="clear" w:color="auto" w:fill="FFFFFF"/>
        </w:rPr>
        <w:t xml:space="preserve"> actually saying. </w:t>
      </w:r>
      <w:r>
        <w:rPr>
          <w:rFonts w:ascii="Times New Roman" w:hAnsi="Times New Roman" w:cs="Times New Roman"/>
          <w:color w:val="000000"/>
          <w:sz w:val="24"/>
          <w:szCs w:val="24"/>
          <w:shd w:val="clear" w:color="auto" w:fill="FFFFFF"/>
        </w:rPr>
        <w:t xml:space="preserve">In this SDLA, you will learn about </w:t>
      </w:r>
      <w:proofErr w:type="gramStart"/>
      <w:r>
        <w:rPr>
          <w:rFonts w:ascii="Times New Roman" w:hAnsi="Times New Roman" w:cs="Times New Roman"/>
          <w:color w:val="000000"/>
          <w:sz w:val="24"/>
          <w:szCs w:val="24"/>
          <w:shd w:val="clear" w:color="auto" w:fill="FFFFFF"/>
        </w:rPr>
        <w:t>idioms</w:t>
      </w:r>
      <w:proofErr w:type="gramEnd"/>
      <w:r>
        <w:rPr>
          <w:rFonts w:ascii="Times New Roman" w:hAnsi="Times New Roman" w:cs="Times New Roman"/>
          <w:color w:val="000000"/>
          <w:sz w:val="24"/>
          <w:szCs w:val="24"/>
          <w:shd w:val="clear" w:color="auto" w:fill="FFFFFF"/>
        </w:rPr>
        <w:t xml:space="preserve"> that describe actions. </w:t>
      </w:r>
      <w:r w:rsidR="00AA7B52">
        <w:rPr>
          <w:rFonts w:ascii="Times New Roman" w:hAnsi="Times New Roman" w:cs="Times New Roman"/>
          <w:color w:val="000000"/>
          <w:sz w:val="24"/>
          <w:szCs w:val="24"/>
          <w:shd w:val="clear" w:color="auto" w:fill="FFFFFF"/>
        </w:rPr>
        <w:t xml:space="preserve">Action idioms are used all the time. </w:t>
      </w:r>
      <w:r w:rsidR="006C2457">
        <w:rPr>
          <w:rFonts w:ascii="Times New Roman" w:hAnsi="Times New Roman" w:cs="Times New Roman"/>
          <w:color w:val="000000"/>
          <w:sz w:val="24"/>
          <w:szCs w:val="24"/>
          <w:shd w:val="clear" w:color="auto" w:fill="FFFFFF"/>
        </w:rPr>
        <w:t xml:space="preserve">Have you ever heard of any of these action idioms? </w:t>
      </w:r>
      <w:r>
        <w:rPr>
          <w:rFonts w:ascii="Times New Roman" w:hAnsi="Times New Roman" w:cs="Times New Roman"/>
          <w:color w:val="000000"/>
          <w:sz w:val="24"/>
          <w:szCs w:val="24"/>
          <w:shd w:val="clear" w:color="auto" w:fill="FFFFFF"/>
        </w:rPr>
        <w:t xml:space="preserve"> </w:t>
      </w:r>
      <w:r w:rsidR="006C2457">
        <w:rPr>
          <w:rFonts w:ascii="Times New Roman" w:hAnsi="Times New Roman" w:cs="Times New Roman"/>
          <w:color w:val="000000"/>
          <w:sz w:val="24"/>
          <w:szCs w:val="24"/>
          <w:shd w:val="clear" w:color="auto" w:fill="FFFFFF"/>
        </w:rPr>
        <w:t>Check any of th</w:t>
      </w:r>
      <w:r w:rsidR="008B0247">
        <w:rPr>
          <w:rFonts w:ascii="Times New Roman" w:hAnsi="Times New Roman" w:cs="Times New Roman"/>
          <w:color w:val="000000"/>
          <w:sz w:val="24"/>
          <w:szCs w:val="24"/>
          <w:shd w:val="clear" w:color="auto" w:fill="FFFFFF"/>
        </w:rPr>
        <w:t xml:space="preserve">e ones </w:t>
      </w:r>
      <w:r w:rsidR="00753D4E">
        <w:rPr>
          <w:rFonts w:ascii="Times New Roman" w:hAnsi="Times New Roman" w:cs="Times New Roman"/>
          <w:color w:val="000000"/>
          <w:sz w:val="24"/>
          <w:szCs w:val="24"/>
          <w:shd w:val="clear" w:color="auto" w:fill="FFFFFF"/>
        </w:rPr>
        <w:t>you’ve heard before:</w:t>
      </w:r>
    </w:p>
    <w:p w:rsidR="00753D4E" w:rsidRDefault="00E86364" w:rsidP="00561A0C">
      <w:pPr>
        <w:spacing w:after="0" w:line="360" w:lineRule="auto"/>
        <w:rPr>
          <w:rFonts w:ascii="Times New Roman" w:hAnsi="Times New Roman" w:cs="Times New Roman"/>
          <w:color w:val="000000"/>
          <w:sz w:val="24"/>
          <w:szCs w:val="24"/>
          <w:shd w:val="clear" w:color="auto" w:fill="FFFFFF"/>
        </w:rPr>
      </w:pPr>
      <w:r>
        <w:rPr>
          <w:noProof/>
        </w:rPr>
        <w:drawing>
          <wp:anchor distT="0" distB="0" distL="114300" distR="114300" simplePos="0" relativeHeight="251682816" behindDoc="0" locked="0" layoutInCell="1" allowOverlap="1" wp14:anchorId="1D09DD80" wp14:editId="1E833877">
            <wp:simplePos x="0" y="0"/>
            <wp:positionH relativeFrom="column">
              <wp:posOffset>2990850</wp:posOffset>
            </wp:positionH>
            <wp:positionV relativeFrom="paragraph">
              <wp:posOffset>101600</wp:posOffset>
            </wp:positionV>
            <wp:extent cx="3294919" cy="2743200"/>
            <wp:effectExtent l="0" t="0" r="1270" b="0"/>
            <wp:wrapSquare wrapText="bothSides"/>
            <wp:docPr id="4" name="Picture 4" descr="http://www.bleachernation.com/wp-content/uploads/2011/06/chill-out-peng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eachernation.com/wp-content/uploads/2011/06/chill-out-pengu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4919"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A0C" w:rsidRPr="002539F9"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 xml:space="preserve">blow the whistle </w:t>
      </w:r>
      <w:r w:rsidR="002539F9" w:rsidRPr="002539F9">
        <w:rPr>
          <w:rFonts w:ascii="Times New Roman" w:hAnsi="Times New Roman" w:cs="Times New Roman"/>
          <w:sz w:val="24"/>
          <w:szCs w:val="24"/>
        </w:rPr>
        <w:t xml:space="preserve">  </w:t>
      </w:r>
    </w:p>
    <w:p w:rsidR="00561A0C" w:rsidRPr="002539F9"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 xml:space="preserve">rock the boat </w:t>
      </w:r>
    </w:p>
    <w:p w:rsidR="00561A0C" w:rsidRPr="002539F9"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bite one’s tongue</w:t>
      </w:r>
    </w:p>
    <w:p w:rsidR="00561A0C" w:rsidRPr="002539F9"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 xml:space="preserve">get off the hook </w:t>
      </w:r>
    </w:p>
    <w:p w:rsidR="00561A0C" w:rsidRPr="002539F9"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 xml:space="preserve">draw the line </w:t>
      </w:r>
    </w:p>
    <w:p w:rsidR="00561A0C" w:rsidRPr="002539F9"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 xml:space="preserve">hit the nail on the head </w:t>
      </w:r>
    </w:p>
    <w:p w:rsidR="00561A0C" w:rsidRPr="002539F9"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carry the ball</w:t>
      </w:r>
    </w:p>
    <w:p w:rsidR="00561A0C" w:rsidRPr="002539F9"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get to the bottom of</w:t>
      </w:r>
    </w:p>
    <w:p w:rsidR="00561A0C" w:rsidRPr="002539F9"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chill out</w:t>
      </w:r>
    </w:p>
    <w:p w:rsidR="008B0247" w:rsidRPr="008158F3" w:rsidRDefault="00561A0C" w:rsidP="00753D4E">
      <w:pPr>
        <w:pStyle w:val="ListParagraph"/>
        <w:numPr>
          <w:ilvl w:val="0"/>
          <w:numId w:val="7"/>
        </w:numPr>
        <w:spacing w:after="0" w:line="360" w:lineRule="auto"/>
        <w:rPr>
          <w:rFonts w:ascii="Times New Roman" w:hAnsi="Times New Roman" w:cs="Times New Roman"/>
          <w:sz w:val="24"/>
          <w:szCs w:val="24"/>
        </w:rPr>
      </w:pPr>
      <w:r w:rsidRPr="002539F9">
        <w:rPr>
          <w:rFonts w:ascii="Times New Roman" w:hAnsi="Times New Roman" w:cs="Times New Roman"/>
          <w:sz w:val="24"/>
          <w:szCs w:val="24"/>
        </w:rPr>
        <w:t>catch you later</w:t>
      </w:r>
    </w:p>
    <w:p w:rsidR="008158F3" w:rsidRDefault="008158F3" w:rsidP="00E86364">
      <w:pPr>
        <w:rPr>
          <w:rFonts w:ascii="Times New Roman" w:hAnsi="Times New Roman" w:cs="Times New Roman"/>
          <w:b/>
          <w:sz w:val="24"/>
          <w:szCs w:val="24"/>
        </w:rPr>
      </w:pPr>
    </w:p>
    <w:p w:rsidR="00E86364" w:rsidRPr="00E86364" w:rsidRDefault="008158F3" w:rsidP="00E86364">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8753FA5" wp14:editId="65174CBE">
                <wp:simplePos x="0" y="0"/>
                <wp:positionH relativeFrom="column">
                  <wp:posOffset>2809875</wp:posOffset>
                </wp:positionH>
                <wp:positionV relativeFrom="paragraph">
                  <wp:posOffset>405765</wp:posOffset>
                </wp:positionV>
                <wp:extent cx="5143500" cy="276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435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F3" w:rsidRPr="008158F3" w:rsidRDefault="008158F3">
                            <w:pPr>
                              <w:rPr>
                                <w:sz w:val="18"/>
                                <w:szCs w:val="18"/>
                              </w:rPr>
                            </w:pPr>
                            <w:r w:rsidRPr="008158F3">
                              <w:rPr>
                                <w:sz w:val="18"/>
                                <w:szCs w:val="18"/>
                              </w:rPr>
                              <w:t>http://www.bleachernation.com/wp-content/uploads/2011/06/chill-out-penguin.jpg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753FA5" id="_x0000_t202" coordsize="21600,21600" o:spt="202" path="m,l,21600r21600,l21600,xe">
                <v:stroke joinstyle="miter"/>
                <v:path gradientshapeok="t" o:connecttype="rect"/>
              </v:shapetype>
              <v:shape id="Text Box 6" o:spid="_x0000_s1026" type="#_x0000_t202" style="position:absolute;margin-left:221.25pt;margin-top:31.95pt;width:40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" filled="f" stroked="f" strokeweight=".5pt">
                <v:textbox>
                  <w:txbxContent>
                    <w:p w:rsidR="008158F3" w:rsidRPr="008158F3" w:rsidRDefault="008158F3">
                      <w:pPr>
                        <w:rPr>
                          <w:sz w:val="18"/>
                          <w:szCs w:val="18"/>
                        </w:rPr>
                      </w:pPr>
                      <w:r w:rsidRPr="008158F3">
                        <w:rPr>
                          <w:sz w:val="18"/>
                          <w:szCs w:val="18"/>
                        </w:rPr>
                        <w:t>http://www.bleachernation.com/wp-content/uploads/2011/06/chill-out-penguin.jpg</w:t>
                      </w:r>
                    </w:p>
                  </w:txbxContent>
                </v:textbox>
              </v:shape>
            </w:pict>
          </mc:Fallback>
        </mc:AlternateContent>
      </w:r>
      <w:r w:rsidR="00E86364">
        <w:rPr>
          <w:rFonts w:ascii="Times New Roman" w:hAnsi="Times New Roman" w:cs="Times New Roman"/>
          <w:b/>
          <w:sz w:val="24"/>
          <w:szCs w:val="24"/>
        </w:rPr>
        <w:t>What do all of these idioms have in common? __________________________________________________</w:t>
      </w:r>
    </w:p>
    <w:p w:rsidR="006C2457" w:rsidRPr="00AA7B52" w:rsidRDefault="006C2457" w:rsidP="002E7DB4">
      <w:pPr>
        <w:spacing w:after="0" w:line="240" w:lineRule="auto"/>
        <w:contextualSpacing/>
        <w:jc w:val="center"/>
        <w:rPr>
          <w:rFonts w:ascii="Times New Roman" w:hAnsi="Times New Roman" w:cs="Times New Roman"/>
          <w:b/>
          <w:sz w:val="24"/>
          <w:szCs w:val="24"/>
        </w:rPr>
      </w:pPr>
      <w:r w:rsidRPr="00AA7B52">
        <w:rPr>
          <w:rFonts w:ascii="Times New Roman" w:hAnsi="Times New Roman" w:cs="Times New Roman"/>
          <w:b/>
          <w:sz w:val="24"/>
          <w:szCs w:val="24"/>
          <w:highlight w:val="lightGray"/>
        </w:rPr>
        <w:lastRenderedPageBreak/>
        <w:t xml:space="preserve">Section 2: </w:t>
      </w:r>
      <w:r w:rsidR="00AA7B52" w:rsidRPr="00AA7B52">
        <w:rPr>
          <w:rFonts w:ascii="Times New Roman" w:hAnsi="Times New Roman" w:cs="Times New Roman"/>
          <w:b/>
          <w:sz w:val="24"/>
          <w:szCs w:val="24"/>
          <w:highlight w:val="lightGray"/>
        </w:rPr>
        <w:t>Meaning from Conversation</w:t>
      </w:r>
    </w:p>
    <w:p w:rsidR="002E7DB4" w:rsidRPr="006C2457" w:rsidRDefault="00515FB9" w:rsidP="002E7DB4">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Below is a conversation between two friends, </w:t>
      </w:r>
      <w:r w:rsidR="00447B24">
        <w:rPr>
          <w:rFonts w:ascii="Times New Roman" w:hAnsi="Times New Roman" w:cs="Times New Roman"/>
          <w:sz w:val="24"/>
          <w:szCs w:val="24"/>
        </w:rPr>
        <w:t>Julia and Shanice</w:t>
      </w:r>
      <w:r w:rsidR="006C2457">
        <w:rPr>
          <w:rFonts w:ascii="Times New Roman" w:hAnsi="Times New Roman" w:cs="Times New Roman"/>
          <w:sz w:val="24"/>
          <w:szCs w:val="24"/>
        </w:rPr>
        <w:t>.</w:t>
      </w:r>
      <w:r>
        <w:rPr>
          <w:rFonts w:ascii="Times New Roman" w:hAnsi="Times New Roman" w:cs="Times New Roman"/>
          <w:sz w:val="24"/>
          <w:szCs w:val="24"/>
        </w:rPr>
        <w:t xml:space="preserve"> </w:t>
      </w:r>
      <w:r w:rsidR="00753D4E" w:rsidRPr="002E7DB4">
        <w:rPr>
          <w:rFonts w:ascii="Times New Roman" w:hAnsi="Times New Roman" w:cs="Times New Roman"/>
          <w:b/>
          <w:sz w:val="24"/>
          <w:szCs w:val="24"/>
          <w:u w:val="single"/>
        </w:rPr>
        <w:t>Listen</w:t>
      </w:r>
      <w:r w:rsidR="00753D4E">
        <w:rPr>
          <w:rFonts w:ascii="Times New Roman" w:hAnsi="Times New Roman" w:cs="Times New Roman"/>
          <w:sz w:val="24"/>
          <w:szCs w:val="24"/>
        </w:rPr>
        <w:t xml:space="preserve"> </w:t>
      </w:r>
      <w:r w:rsidR="00E86364">
        <w:rPr>
          <w:rFonts w:ascii="Times New Roman" w:hAnsi="Times New Roman" w:cs="Times New Roman"/>
          <w:sz w:val="24"/>
          <w:szCs w:val="24"/>
        </w:rPr>
        <w:t xml:space="preserve">to </w:t>
      </w:r>
      <w:r w:rsidR="00753D4E">
        <w:rPr>
          <w:rFonts w:ascii="Times New Roman" w:hAnsi="Times New Roman" w:cs="Times New Roman"/>
          <w:sz w:val="24"/>
          <w:szCs w:val="24"/>
        </w:rPr>
        <w:t xml:space="preserve">and </w:t>
      </w:r>
      <w:r w:rsidR="00A7534A">
        <w:rPr>
          <w:rFonts w:ascii="Times New Roman" w:hAnsi="Times New Roman" w:cs="Times New Roman"/>
          <w:sz w:val="24"/>
          <w:szCs w:val="24"/>
        </w:rPr>
        <w:t>r</w:t>
      </w:r>
      <w:r w:rsidR="00E86364">
        <w:rPr>
          <w:rFonts w:ascii="Times New Roman" w:hAnsi="Times New Roman" w:cs="Times New Roman"/>
          <w:sz w:val="24"/>
          <w:szCs w:val="24"/>
        </w:rPr>
        <w:t>ead the conversation</w:t>
      </w:r>
      <w:r w:rsidR="00753D4E">
        <w:rPr>
          <w:rFonts w:ascii="Times New Roman" w:hAnsi="Times New Roman" w:cs="Times New Roman"/>
          <w:sz w:val="24"/>
          <w:szCs w:val="24"/>
        </w:rPr>
        <w:t xml:space="preserve">. </w:t>
      </w:r>
      <w:r w:rsidR="002E7DB4">
        <w:rPr>
          <w:rFonts w:ascii="Times New Roman" w:hAnsi="Times New Roman" w:cs="Times New Roman"/>
          <w:sz w:val="24"/>
          <w:szCs w:val="24"/>
        </w:rPr>
        <w:t xml:space="preserve">Notice the </w:t>
      </w:r>
      <w:r w:rsidR="002E7DB4">
        <w:rPr>
          <w:rFonts w:ascii="Times New Roman" w:hAnsi="Times New Roman" w:cs="Times New Roman"/>
          <w:b/>
          <w:sz w:val="24"/>
          <w:szCs w:val="24"/>
        </w:rPr>
        <w:t>bold</w:t>
      </w:r>
      <w:r w:rsidR="002E7DB4" w:rsidRPr="00E86364">
        <w:rPr>
          <w:rFonts w:ascii="Times New Roman" w:hAnsi="Times New Roman" w:cs="Times New Roman"/>
          <w:b/>
          <w:sz w:val="24"/>
          <w:szCs w:val="24"/>
        </w:rPr>
        <w:t>-faced</w:t>
      </w:r>
      <w:r w:rsidR="002E7DB4">
        <w:rPr>
          <w:rFonts w:ascii="Times New Roman" w:hAnsi="Times New Roman" w:cs="Times New Roman"/>
          <w:sz w:val="24"/>
          <w:szCs w:val="24"/>
        </w:rPr>
        <w:t xml:space="preserve"> idioms. Try to use the context of the conversation to figure out the meaning of the idioms and write the meaning in the chart on the following page. The first one has been done for you as an example.  </w:t>
      </w:r>
    </w:p>
    <w:p w:rsidR="002E7DB4" w:rsidRPr="0055296B" w:rsidRDefault="002E7DB4" w:rsidP="002E7DB4">
      <w:pPr>
        <w:tabs>
          <w:tab w:val="center" w:pos="5400"/>
          <w:tab w:val="left" w:pos="8015"/>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To listen to the conversation, log in to the ESL tutoring website at </w:t>
      </w:r>
      <w:hyperlink r:id="rId9" w:history="1">
        <w:r>
          <w:rPr>
            <w:rStyle w:val="Hyperlink"/>
            <w:rFonts w:ascii="Times New Roman" w:hAnsi="Times New Roman" w:cs="Times New Roman"/>
            <w:sz w:val="24"/>
            <w:szCs w:val="24"/>
          </w:rPr>
          <w:t>www.mtsac.edu/llc</w:t>
        </w:r>
      </w:hyperlink>
      <w:r>
        <w:rPr>
          <w:rFonts w:ascii="Times New Roman" w:hAnsi="Times New Roman" w:cs="Times New Roman"/>
          <w:sz w:val="24"/>
          <w:szCs w:val="24"/>
        </w:rPr>
        <w:t xml:space="preserve">. Go to the </w:t>
      </w:r>
      <w:r>
        <w:rPr>
          <w:rFonts w:ascii="Times New Roman" w:hAnsi="Times New Roman" w:cs="Times New Roman"/>
          <w:i/>
          <w:sz w:val="24"/>
          <w:szCs w:val="24"/>
        </w:rPr>
        <w:t>Resources and Links</w:t>
      </w:r>
      <w:r>
        <w:rPr>
          <w:rFonts w:ascii="Times New Roman" w:hAnsi="Times New Roman" w:cs="Times New Roman"/>
          <w:sz w:val="24"/>
          <w:szCs w:val="24"/>
        </w:rPr>
        <w:t xml:space="preserve"> for SL25</w:t>
      </w:r>
      <w:r>
        <w:rPr>
          <w:rFonts w:ascii="Times New Roman" w:hAnsi="Times New Roman" w:cs="Times New Roman"/>
          <w:sz w:val="24"/>
          <w:szCs w:val="24"/>
        </w:rPr>
        <w:t xml:space="preserve"> and select </w:t>
      </w:r>
      <w:r>
        <w:rPr>
          <w:b/>
        </w:rPr>
        <w:t>@Audio File 1</w:t>
      </w:r>
      <w:r>
        <w:t xml:space="preserve">. </w:t>
      </w:r>
    </w:p>
    <w:p w:rsidR="00561A0C" w:rsidRPr="00AA7B52" w:rsidRDefault="00561A0C" w:rsidP="006C2457">
      <w:pPr>
        <w:spacing w:after="0" w:line="360" w:lineRule="auto"/>
        <w:jc w:val="center"/>
        <w:rPr>
          <w:rFonts w:ascii="Times New Roman" w:hAnsi="Times New Roman" w:cs="Times New Roman"/>
          <w:b/>
          <w:sz w:val="24"/>
          <w:szCs w:val="24"/>
          <w:u w:val="single"/>
        </w:rPr>
      </w:pPr>
      <w:r w:rsidRPr="00AA7B52">
        <w:rPr>
          <w:rFonts w:ascii="Times New Roman" w:hAnsi="Times New Roman" w:cs="Times New Roman"/>
          <w:b/>
          <w:sz w:val="24"/>
          <w:szCs w:val="24"/>
          <w:u w:val="single"/>
        </w:rPr>
        <w:t>Take Action: A Phone Conversation</w:t>
      </w:r>
    </w:p>
    <w:p w:rsidR="00561A0C" w:rsidRPr="002539F9" w:rsidRDefault="00561A0C" w:rsidP="00753D4E">
      <w:pPr>
        <w:spacing w:after="80" w:line="360" w:lineRule="auto"/>
        <w:rPr>
          <w:rFonts w:ascii="Times New Roman" w:hAnsi="Times New Roman" w:cs="Times New Roman"/>
          <w:i/>
          <w:sz w:val="24"/>
          <w:szCs w:val="24"/>
        </w:rPr>
      </w:pPr>
      <w:r w:rsidRPr="002539F9">
        <w:rPr>
          <w:rFonts w:ascii="Times New Roman" w:hAnsi="Times New Roman" w:cs="Times New Roman"/>
          <w:i/>
          <w:sz w:val="24"/>
          <w:szCs w:val="24"/>
        </w:rPr>
        <w:t>Ring…</w:t>
      </w:r>
    </w:p>
    <w:p w:rsidR="00561A0C" w:rsidRPr="002539F9" w:rsidRDefault="008B0247"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Julia</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Hello?</w:t>
      </w:r>
    </w:p>
    <w:p w:rsidR="006C2457" w:rsidRPr="002539F9" w:rsidRDefault="008B0247"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Shanice</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Hey, </w:t>
      </w:r>
      <w:r>
        <w:rPr>
          <w:rFonts w:ascii="Times New Roman" w:hAnsi="Times New Roman" w:cs="Times New Roman"/>
          <w:sz w:val="24"/>
          <w:szCs w:val="24"/>
        </w:rPr>
        <w:t>Julia</w:t>
      </w:r>
      <w:r w:rsidR="00561A0C" w:rsidRPr="002539F9">
        <w:rPr>
          <w:rFonts w:ascii="Times New Roman" w:hAnsi="Times New Roman" w:cs="Times New Roman"/>
          <w:sz w:val="24"/>
          <w:szCs w:val="24"/>
        </w:rPr>
        <w:t xml:space="preserve">.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Julia</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Hey. What’s up? </w:t>
      </w:r>
    </w:p>
    <w:p w:rsidR="008B0247"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Shanice</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w:t>
      </w:r>
      <w:r w:rsidR="008B0247">
        <w:rPr>
          <w:rFonts w:ascii="Times New Roman" w:hAnsi="Times New Roman" w:cs="Times New Roman"/>
          <w:sz w:val="24"/>
          <w:szCs w:val="24"/>
        </w:rPr>
        <w:t xml:space="preserve">Not much. What did you think of the test we had today? I thought it was pretty difficult. </w:t>
      </w:r>
    </w:p>
    <w:p w:rsidR="00561A0C" w:rsidRPr="002539F9" w:rsidRDefault="008B0247"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Julia:</w:t>
      </w:r>
      <w:r>
        <w:rPr>
          <w:rFonts w:ascii="Times New Roman" w:hAnsi="Times New Roman" w:cs="Times New Roman"/>
          <w:sz w:val="24"/>
          <w:szCs w:val="24"/>
        </w:rPr>
        <w:t xml:space="preserve"> I did too. I should’ve studied more. Oh well. Oh yeah, and d</w:t>
      </w:r>
      <w:r w:rsidR="00561A0C" w:rsidRPr="002539F9">
        <w:rPr>
          <w:rFonts w:ascii="Times New Roman" w:hAnsi="Times New Roman" w:cs="Times New Roman"/>
          <w:sz w:val="24"/>
          <w:szCs w:val="24"/>
        </w:rPr>
        <w:t xml:space="preserve">id you see </w:t>
      </w:r>
      <w:r>
        <w:rPr>
          <w:rFonts w:ascii="Times New Roman" w:hAnsi="Times New Roman" w:cs="Times New Roman"/>
          <w:sz w:val="24"/>
          <w:szCs w:val="24"/>
        </w:rPr>
        <w:t>what I saw while we were taking the test</w:t>
      </w:r>
      <w:r w:rsidR="00561A0C" w:rsidRPr="002539F9">
        <w:rPr>
          <w:rFonts w:ascii="Times New Roman" w:hAnsi="Times New Roman" w:cs="Times New Roman"/>
          <w:sz w:val="24"/>
          <w:szCs w:val="24"/>
        </w:rPr>
        <w:t xml:space="preserve">?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Shanice</w:t>
      </w:r>
      <w:r w:rsidR="00561A0C" w:rsidRPr="00AA7B52">
        <w:rPr>
          <w:rFonts w:ascii="Times New Roman" w:hAnsi="Times New Roman" w:cs="Times New Roman"/>
          <w:b/>
          <w:sz w:val="24"/>
          <w:szCs w:val="24"/>
        </w:rPr>
        <w:t>:</w:t>
      </w:r>
      <w:r w:rsidR="00941616">
        <w:rPr>
          <w:rFonts w:ascii="Times New Roman" w:hAnsi="Times New Roman" w:cs="Times New Roman"/>
          <w:sz w:val="24"/>
          <w:szCs w:val="24"/>
        </w:rPr>
        <w:t xml:space="preserve"> Umm, are you talking about Carol? I’m pretty sure she was cheating. </w:t>
      </w:r>
      <w:r w:rsidR="008B0247">
        <w:rPr>
          <w:rFonts w:ascii="Times New Roman" w:hAnsi="Times New Roman" w:cs="Times New Roman"/>
          <w:sz w:val="24"/>
          <w:szCs w:val="24"/>
        </w:rPr>
        <w:t xml:space="preserve">I can’t believe we both noticed but the teacher didn’t. </w:t>
      </w:r>
      <w:r w:rsidR="002539F9">
        <w:rPr>
          <w:rFonts w:ascii="Times New Roman" w:hAnsi="Times New Roman" w:cs="Times New Roman"/>
          <w:sz w:val="24"/>
          <w:szCs w:val="24"/>
        </w:rPr>
        <w:t xml:space="preserve"> </w:t>
      </w:r>
      <w:r w:rsidR="00561A0C" w:rsidRPr="002539F9">
        <w:rPr>
          <w:rFonts w:ascii="Times New Roman" w:hAnsi="Times New Roman" w:cs="Times New Roman"/>
          <w:sz w:val="24"/>
          <w:szCs w:val="24"/>
        </w:rPr>
        <w:t xml:space="preserve">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Julia</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w:t>
      </w:r>
      <w:r w:rsidR="008B0247">
        <w:rPr>
          <w:rFonts w:ascii="Times New Roman" w:hAnsi="Times New Roman" w:cs="Times New Roman"/>
          <w:sz w:val="24"/>
          <w:szCs w:val="24"/>
        </w:rPr>
        <w:t xml:space="preserve">I know. Do you think I should </w:t>
      </w:r>
      <w:r w:rsidR="00561A0C" w:rsidRPr="00515FB9">
        <w:rPr>
          <w:rFonts w:ascii="Times New Roman" w:hAnsi="Times New Roman" w:cs="Times New Roman"/>
          <w:b/>
          <w:sz w:val="24"/>
          <w:szCs w:val="24"/>
        </w:rPr>
        <w:t>blow the whistle</w:t>
      </w:r>
      <w:r w:rsidR="00561A0C" w:rsidRPr="002539F9">
        <w:rPr>
          <w:rFonts w:ascii="Times New Roman" w:hAnsi="Times New Roman" w:cs="Times New Roman"/>
          <w:sz w:val="24"/>
          <w:szCs w:val="24"/>
        </w:rPr>
        <w:t xml:space="preserve"> on her </w:t>
      </w:r>
      <w:r w:rsidR="00561A0C" w:rsidRPr="00447B24">
        <w:rPr>
          <w:rFonts w:ascii="Times New Roman" w:hAnsi="Times New Roman" w:cs="Times New Roman"/>
          <w:sz w:val="24"/>
          <w:szCs w:val="24"/>
          <w:u w:val="single"/>
        </w:rPr>
        <w:t>or</w:t>
      </w:r>
      <w:r w:rsidR="00561A0C" w:rsidRPr="002539F9">
        <w:rPr>
          <w:rFonts w:ascii="Times New Roman" w:hAnsi="Times New Roman" w:cs="Times New Roman"/>
          <w:sz w:val="24"/>
          <w:szCs w:val="24"/>
        </w:rPr>
        <w:t xml:space="preserve"> keep quiet and </w:t>
      </w:r>
      <w:r w:rsidR="00561A0C" w:rsidRPr="00515FB9">
        <w:rPr>
          <w:rFonts w:ascii="Times New Roman" w:hAnsi="Times New Roman" w:cs="Times New Roman"/>
          <w:sz w:val="24"/>
          <w:szCs w:val="24"/>
          <w:u w:val="single"/>
        </w:rPr>
        <w:t>not</w:t>
      </w:r>
      <w:r w:rsidR="00561A0C" w:rsidRPr="002539F9">
        <w:rPr>
          <w:rFonts w:ascii="Times New Roman" w:hAnsi="Times New Roman" w:cs="Times New Roman"/>
          <w:sz w:val="24"/>
          <w:szCs w:val="24"/>
        </w:rPr>
        <w:t xml:space="preserve"> </w:t>
      </w:r>
      <w:r w:rsidR="00561A0C" w:rsidRPr="00515FB9">
        <w:rPr>
          <w:rFonts w:ascii="Times New Roman" w:hAnsi="Times New Roman" w:cs="Times New Roman"/>
          <w:b/>
          <w:sz w:val="24"/>
          <w:szCs w:val="24"/>
        </w:rPr>
        <w:t>rock the boat</w:t>
      </w:r>
      <w:r w:rsidR="00561A0C" w:rsidRPr="002539F9">
        <w:rPr>
          <w:rFonts w:ascii="Times New Roman" w:hAnsi="Times New Roman" w:cs="Times New Roman"/>
          <w:sz w:val="24"/>
          <w:szCs w:val="24"/>
        </w:rPr>
        <w:t xml:space="preserve">?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Shanice</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Well, if you </w:t>
      </w:r>
      <w:r w:rsidR="00561A0C" w:rsidRPr="00515FB9">
        <w:rPr>
          <w:rFonts w:ascii="Times New Roman" w:hAnsi="Times New Roman" w:cs="Times New Roman"/>
          <w:b/>
          <w:sz w:val="24"/>
          <w:szCs w:val="24"/>
        </w:rPr>
        <w:t>bite your tongue</w:t>
      </w:r>
      <w:r w:rsidR="00B50D0E">
        <w:rPr>
          <w:rFonts w:ascii="Times New Roman" w:hAnsi="Times New Roman" w:cs="Times New Roman"/>
          <w:sz w:val="24"/>
          <w:szCs w:val="24"/>
        </w:rPr>
        <w:t xml:space="preserve"> about this, she’ll </w:t>
      </w:r>
      <w:r w:rsidR="00561A0C" w:rsidRPr="002539F9">
        <w:rPr>
          <w:rFonts w:ascii="Times New Roman" w:hAnsi="Times New Roman" w:cs="Times New Roman"/>
          <w:sz w:val="24"/>
          <w:szCs w:val="24"/>
        </w:rPr>
        <w:t>get away with it.</w:t>
      </w:r>
      <w:r w:rsidR="00B50D0E">
        <w:rPr>
          <w:rFonts w:ascii="Times New Roman" w:hAnsi="Times New Roman" w:cs="Times New Roman"/>
          <w:sz w:val="24"/>
          <w:szCs w:val="24"/>
        </w:rPr>
        <w:t xml:space="preserve"> And I don’t think this is the first time she’s cheated on a test for this class. </w:t>
      </w:r>
      <w:r w:rsidR="00561A0C" w:rsidRPr="002539F9">
        <w:rPr>
          <w:rFonts w:ascii="Times New Roman" w:hAnsi="Times New Roman" w:cs="Times New Roman"/>
          <w:sz w:val="24"/>
          <w:szCs w:val="24"/>
        </w:rPr>
        <w:t xml:space="preserve">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Julia</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w:t>
      </w:r>
      <w:r w:rsidR="00B50D0E">
        <w:rPr>
          <w:rFonts w:ascii="Times New Roman" w:hAnsi="Times New Roman" w:cs="Times New Roman"/>
          <w:sz w:val="24"/>
          <w:szCs w:val="24"/>
        </w:rPr>
        <w:t>The</w:t>
      </w:r>
      <w:r w:rsidR="00561A0C" w:rsidRPr="002539F9">
        <w:rPr>
          <w:rFonts w:ascii="Times New Roman" w:hAnsi="Times New Roman" w:cs="Times New Roman"/>
          <w:sz w:val="24"/>
          <w:szCs w:val="24"/>
        </w:rPr>
        <w:t xml:space="preserve"> </w:t>
      </w:r>
      <w:r w:rsidR="002539F9">
        <w:rPr>
          <w:rFonts w:ascii="Times New Roman" w:hAnsi="Times New Roman" w:cs="Times New Roman"/>
          <w:sz w:val="24"/>
          <w:szCs w:val="24"/>
        </w:rPr>
        <w:t xml:space="preserve">problem </w:t>
      </w:r>
      <w:r w:rsidR="00561A0C" w:rsidRPr="002539F9">
        <w:rPr>
          <w:rFonts w:ascii="Times New Roman" w:hAnsi="Times New Roman" w:cs="Times New Roman"/>
          <w:sz w:val="24"/>
          <w:szCs w:val="24"/>
        </w:rPr>
        <w:t>is that I am pretty sure, but not positive, that she was cheating.</w:t>
      </w:r>
      <w:r w:rsidR="00B50D0E">
        <w:rPr>
          <w:rFonts w:ascii="Times New Roman" w:hAnsi="Times New Roman" w:cs="Times New Roman"/>
          <w:sz w:val="24"/>
          <w:szCs w:val="24"/>
        </w:rPr>
        <w:t xml:space="preserve"> </w:t>
      </w:r>
      <w:r>
        <w:rPr>
          <w:rFonts w:ascii="Times New Roman" w:hAnsi="Times New Roman" w:cs="Times New Roman"/>
          <w:sz w:val="24"/>
          <w:szCs w:val="24"/>
        </w:rPr>
        <w:t xml:space="preserve">What if I tell the teacher and she really wasn’t cheating? I would feel really bad.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Shanice</w:t>
      </w:r>
      <w:r w:rsidR="002539F9" w:rsidRPr="00AA7B52">
        <w:rPr>
          <w:rFonts w:ascii="Times New Roman" w:hAnsi="Times New Roman" w:cs="Times New Roman"/>
          <w:b/>
          <w:sz w:val="24"/>
          <w:szCs w:val="24"/>
        </w:rPr>
        <w:t>:</w:t>
      </w:r>
      <w:r w:rsidR="002539F9">
        <w:rPr>
          <w:rFonts w:ascii="Times New Roman" w:hAnsi="Times New Roman" w:cs="Times New Roman"/>
          <w:sz w:val="24"/>
          <w:szCs w:val="24"/>
        </w:rPr>
        <w:t xml:space="preserve"> </w:t>
      </w:r>
      <w:r>
        <w:rPr>
          <w:rFonts w:ascii="Times New Roman" w:hAnsi="Times New Roman" w:cs="Times New Roman"/>
          <w:sz w:val="24"/>
          <w:szCs w:val="24"/>
        </w:rPr>
        <w:t>If she really was cheating, d</w:t>
      </w:r>
      <w:r w:rsidR="00561A0C" w:rsidRPr="002539F9">
        <w:rPr>
          <w:rFonts w:ascii="Times New Roman" w:hAnsi="Times New Roman" w:cs="Times New Roman"/>
          <w:sz w:val="24"/>
          <w:szCs w:val="24"/>
        </w:rPr>
        <w:t xml:space="preserve">o you want her to </w:t>
      </w:r>
      <w:r w:rsidR="00561A0C" w:rsidRPr="00515FB9">
        <w:rPr>
          <w:rFonts w:ascii="Times New Roman" w:hAnsi="Times New Roman" w:cs="Times New Roman"/>
          <w:b/>
          <w:sz w:val="24"/>
          <w:szCs w:val="24"/>
        </w:rPr>
        <w:t>get off the hook</w:t>
      </w:r>
      <w:r w:rsidR="00561A0C" w:rsidRPr="002539F9">
        <w:rPr>
          <w:rFonts w:ascii="Times New Roman" w:hAnsi="Times New Roman" w:cs="Times New Roman"/>
          <w:sz w:val="24"/>
          <w:szCs w:val="24"/>
        </w:rPr>
        <w:t xml:space="preserve">?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Julia</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No. I saw her do it </w:t>
      </w:r>
      <w:r w:rsidR="00941616">
        <w:rPr>
          <w:rFonts w:ascii="Times New Roman" w:hAnsi="Times New Roman" w:cs="Times New Roman"/>
          <w:sz w:val="24"/>
          <w:szCs w:val="24"/>
        </w:rPr>
        <w:t>once before on a test we took</w:t>
      </w:r>
      <w:r w:rsidR="00561A0C" w:rsidRPr="002539F9">
        <w:rPr>
          <w:rFonts w:ascii="Times New Roman" w:hAnsi="Times New Roman" w:cs="Times New Roman"/>
          <w:sz w:val="24"/>
          <w:szCs w:val="24"/>
        </w:rPr>
        <w:t xml:space="preserve">, but I </w:t>
      </w:r>
      <w:r>
        <w:rPr>
          <w:rFonts w:ascii="Times New Roman" w:hAnsi="Times New Roman" w:cs="Times New Roman"/>
          <w:sz w:val="24"/>
          <w:szCs w:val="24"/>
        </w:rPr>
        <w:t>didn’t say anything. I guess it’s</w:t>
      </w:r>
      <w:r w:rsidR="00561A0C" w:rsidRPr="002539F9">
        <w:rPr>
          <w:rFonts w:ascii="Times New Roman" w:hAnsi="Times New Roman" w:cs="Times New Roman"/>
          <w:sz w:val="24"/>
          <w:szCs w:val="24"/>
        </w:rPr>
        <w:t xml:space="preserve"> time to </w:t>
      </w:r>
      <w:r w:rsidR="00561A0C" w:rsidRPr="00515FB9">
        <w:rPr>
          <w:rFonts w:ascii="Times New Roman" w:hAnsi="Times New Roman" w:cs="Times New Roman"/>
          <w:b/>
          <w:sz w:val="24"/>
          <w:szCs w:val="24"/>
        </w:rPr>
        <w:t>draw the line</w:t>
      </w:r>
      <w:r w:rsidR="00561A0C" w:rsidRPr="002539F9">
        <w:rPr>
          <w:rFonts w:ascii="Times New Roman" w:hAnsi="Times New Roman" w:cs="Times New Roman"/>
          <w:sz w:val="24"/>
          <w:szCs w:val="24"/>
        </w:rPr>
        <w:t xml:space="preserve">. </w:t>
      </w:r>
      <w:r>
        <w:rPr>
          <w:rFonts w:ascii="Times New Roman" w:hAnsi="Times New Roman" w:cs="Times New Roman"/>
          <w:sz w:val="24"/>
          <w:szCs w:val="24"/>
        </w:rPr>
        <w:t xml:space="preserve">She needs to be stopped.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Shanice</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w:t>
      </w:r>
      <w:r>
        <w:rPr>
          <w:rFonts w:ascii="Times New Roman" w:hAnsi="Times New Roman" w:cs="Times New Roman"/>
          <w:sz w:val="24"/>
          <w:szCs w:val="24"/>
        </w:rPr>
        <w:t>Looks like y</w:t>
      </w:r>
      <w:r w:rsidR="00561A0C" w:rsidRPr="002539F9">
        <w:rPr>
          <w:rFonts w:ascii="Times New Roman" w:hAnsi="Times New Roman" w:cs="Times New Roman"/>
          <w:sz w:val="24"/>
          <w:szCs w:val="24"/>
        </w:rPr>
        <w:t xml:space="preserve">ou’ve </w:t>
      </w:r>
      <w:r w:rsidR="00561A0C" w:rsidRPr="00515FB9">
        <w:rPr>
          <w:rFonts w:ascii="Times New Roman" w:hAnsi="Times New Roman" w:cs="Times New Roman"/>
          <w:b/>
          <w:sz w:val="24"/>
          <w:szCs w:val="24"/>
        </w:rPr>
        <w:t>hit the nail on the head</w:t>
      </w:r>
      <w:r>
        <w:rPr>
          <w:rFonts w:ascii="Times New Roman" w:hAnsi="Times New Roman" w:cs="Times New Roman"/>
          <w:sz w:val="24"/>
          <w:szCs w:val="24"/>
        </w:rPr>
        <w:t>. Now it’s</w:t>
      </w:r>
      <w:r w:rsidR="00561A0C" w:rsidRPr="002539F9">
        <w:rPr>
          <w:rFonts w:ascii="Times New Roman" w:hAnsi="Times New Roman" w:cs="Times New Roman"/>
          <w:sz w:val="24"/>
          <w:szCs w:val="24"/>
        </w:rPr>
        <w:t xml:space="preserve"> up to you to </w:t>
      </w:r>
      <w:r w:rsidR="00561A0C" w:rsidRPr="00515FB9">
        <w:rPr>
          <w:rFonts w:ascii="Times New Roman" w:hAnsi="Times New Roman" w:cs="Times New Roman"/>
          <w:b/>
          <w:sz w:val="24"/>
          <w:szCs w:val="24"/>
        </w:rPr>
        <w:t>carry the ball</w:t>
      </w:r>
      <w:r>
        <w:rPr>
          <w:rFonts w:ascii="Times New Roman" w:hAnsi="Times New Roman" w:cs="Times New Roman"/>
          <w:b/>
          <w:sz w:val="24"/>
          <w:szCs w:val="24"/>
        </w:rPr>
        <w:t xml:space="preserve"> </w:t>
      </w:r>
      <w:r>
        <w:rPr>
          <w:rFonts w:ascii="Times New Roman" w:hAnsi="Times New Roman" w:cs="Times New Roman"/>
          <w:sz w:val="24"/>
          <w:szCs w:val="24"/>
        </w:rPr>
        <w:t>and decide how to handle this situation</w:t>
      </w:r>
      <w:r w:rsidR="00561A0C" w:rsidRPr="002539F9">
        <w:rPr>
          <w:rFonts w:ascii="Times New Roman" w:hAnsi="Times New Roman" w:cs="Times New Roman"/>
          <w:sz w:val="24"/>
          <w:szCs w:val="24"/>
        </w:rPr>
        <w:t xml:space="preserve">.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Julia</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I guess </w:t>
      </w:r>
      <w:r w:rsidR="002539F9">
        <w:rPr>
          <w:rFonts w:ascii="Times New Roman" w:hAnsi="Times New Roman" w:cs="Times New Roman"/>
          <w:sz w:val="24"/>
          <w:szCs w:val="24"/>
        </w:rPr>
        <w:t>telling the teacher</w:t>
      </w:r>
      <w:r w:rsidR="00561A0C" w:rsidRPr="002539F9">
        <w:rPr>
          <w:rFonts w:ascii="Times New Roman" w:hAnsi="Times New Roman" w:cs="Times New Roman"/>
          <w:sz w:val="24"/>
          <w:szCs w:val="24"/>
        </w:rPr>
        <w:t xml:space="preserve"> is the only way to </w:t>
      </w:r>
      <w:r w:rsidR="00561A0C" w:rsidRPr="00515FB9">
        <w:rPr>
          <w:rFonts w:ascii="Times New Roman" w:hAnsi="Times New Roman" w:cs="Times New Roman"/>
          <w:b/>
          <w:sz w:val="24"/>
          <w:szCs w:val="24"/>
        </w:rPr>
        <w:t>get to the bottom of it</w:t>
      </w:r>
      <w:r w:rsidR="00561A0C" w:rsidRPr="002539F9">
        <w:rPr>
          <w:rFonts w:ascii="Times New Roman" w:hAnsi="Times New Roman" w:cs="Times New Roman"/>
          <w:sz w:val="24"/>
          <w:szCs w:val="24"/>
        </w:rPr>
        <w:t xml:space="preserve">.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Shanice</w:t>
      </w:r>
      <w:r w:rsidR="00561A0C" w:rsidRPr="00AA7B52">
        <w:rPr>
          <w:rFonts w:ascii="Times New Roman" w:hAnsi="Times New Roman" w:cs="Times New Roman"/>
          <w:b/>
          <w:sz w:val="24"/>
          <w:szCs w:val="24"/>
        </w:rPr>
        <w:t>:</w:t>
      </w:r>
      <w:r>
        <w:rPr>
          <w:rFonts w:ascii="Times New Roman" w:hAnsi="Times New Roman" w:cs="Times New Roman"/>
          <w:sz w:val="24"/>
          <w:szCs w:val="24"/>
        </w:rPr>
        <w:t xml:space="preserve"> I know it’ll </w:t>
      </w:r>
      <w:r w:rsidR="00561A0C" w:rsidRPr="002539F9">
        <w:rPr>
          <w:rFonts w:ascii="Times New Roman" w:hAnsi="Times New Roman" w:cs="Times New Roman"/>
          <w:sz w:val="24"/>
          <w:szCs w:val="24"/>
        </w:rPr>
        <w:t xml:space="preserve">be hard, but try to </w:t>
      </w:r>
      <w:r w:rsidR="00561A0C" w:rsidRPr="00515FB9">
        <w:rPr>
          <w:rFonts w:ascii="Times New Roman" w:hAnsi="Times New Roman" w:cs="Times New Roman"/>
          <w:b/>
          <w:sz w:val="24"/>
          <w:szCs w:val="24"/>
        </w:rPr>
        <w:t>chill out</w:t>
      </w:r>
      <w:r w:rsidR="00561A0C" w:rsidRPr="002539F9">
        <w:rPr>
          <w:rFonts w:ascii="Times New Roman" w:hAnsi="Times New Roman" w:cs="Times New Roman"/>
          <w:sz w:val="24"/>
          <w:szCs w:val="24"/>
        </w:rPr>
        <w:t xml:space="preserve">. Just do what you know is the right thing. </w:t>
      </w:r>
    </w:p>
    <w:p w:rsidR="00561A0C" w:rsidRPr="002539F9"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Julia</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OK. I</w:t>
      </w:r>
      <w:r w:rsidR="002539F9">
        <w:rPr>
          <w:rFonts w:ascii="Times New Roman" w:hAnsi="Times New Roman" w:cs="Times New Roman"/>
          <w:sz w:val="24"/>
          <w:szCs w:val="24"/>
        </w:rPr>
        <w:t xml:space="preserve"> will. Thanks for helping me. </w:t>
      </w:r>
    </w:p>
    <w:p w:rsidR="00753D4E" w:rsidRPr="002E7DB4" w:rsidRDefault="00447B24" w:rsidP="00753D4E">
      <w:pPr>
        <w:spacing w:after="80" w:line="360" w:lineRule="auto"/>
        <w:rPr>
          <w:rFonts w:ascii="Times New Roman" w:hAnsi="Times New Roman" w:cs="Times New Roman"/>
          <w:sz w:val="24"/>
          <w:szCs w:val="24"/>
        </w:rPr>
      </w:pPr>
      <w:r>
        <w:rPr>
          <w:rFonts w:ascii="Times New Roman" w:hAnsi="Times New Roman" w:cs="Times New Roman"/>
          <w:b/>
          <w:sz w:val="24"/>
          <w:szCs w:val="24"/>
        </w:rPr>
        <w:t>Shanice</w:t>
      </w:r>
      <w:r w:rsidR="00561A0C" w:rsidRPr="00AA7B52">
        <w:rPr>
          <w:rFonts w:ascii="Times New Roman" w:hAnsi="Times New Roman" w:cs="Times New Roman"/>
          <w:b/>
          <w:sz w:val="24"/>
          <w:szCs w:val="24"/>
        </w:rPr>
        <w:t>:</w:t>
      </w:r>
      <w:r w:rsidR="00561A0C" w:rsidRPr="002539F9">
        <w:rPr>
          <w:rFonts w:ascii="Times New Roman" w:hAnsi="Times New Roman" w:cs="Times New Roman"/>
          <w:sz w:val="24"/>
          <w:szCs w:val="24"/>
        </w:rPr>
        <w:t xml:space="preserve"> No problem. </w:t>
      </w:r>
      <w:r w:rsidR="00561A0C" w:rsidRPr="00515FB9">
        <w:rPr>
          <w:rFonts w:ascii="Times New Roman" w:hAnsi="Times New Roman" w:cs="Times New Roman"/>
          <w:b/>
          <w:sz w:val="24"/>
          <w:szCs w:val="24"/>
        </w:rPr>
        <w:t>Catch you later</w:t>
      </w:r>
      <w:r w:rsidR="00561A0C" w:rsidRPr="002539F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515"/>
        <w:gridCol w:w="8275"/>
      </w:tblGrid>
      <w:tr w:rsidR="002539F9" w:rsidTr="00AA7B52">
        <w:tc>
          <w:tcPr>
            <w:tcW w:w="2515" w:type="dxa"/>
          </w:tcPr>
          <w:p w:rsidR="002539F9" w:rsidRPr="00AA7B52" w:rsidRDefault="00AA7B52" w:rsidP="00E86364">
            <w:pPr>
              <w:spacing w:line="360" w:lineRule="auto"/>
              <w:jc w:val="center"/>
              <w:rPr>
                <w:rFonts w:ascii="Times New Roman" w:hAnsi="Times New Roman" w:cs="Times New Roman"/>
                <w:b/>
                <w:color w:val="000000"/>
                <w:sz w:val="24"/>
                <w:szCs w:val="24"/>
                <w:shd w:val="clear" w:color="auto" w:fill="FFFFFF"/>
              </w:rPr>
            </w:pPr>
            <w:r w:rsidRPr="00AA7B52">
              <w:rPr>
                <w:rFonts w:ascii="Times New Roman" w:hAnsi="Times New Roman" w:cs="Times New Roman"/>
                <w:b/>
                <w:color w:val="000000"/>
                <w:sz w:val="24"/>
                <w:szCs w:val="24"/>
                <w:shd w:val="clear" w:color="auto" w:fill="FFFFFF"/>
              </w:rPr>
              <w:lastRenderedPageBreak/>
              <w:t>Idiom</w:t>
            </w:r>
          </w:p>
        </w:tc>
        <w:tc>
          <w:tcPr>
            <w:tcW w:w="8275" w:type="dxa"/>
          </w:tcPr>
          <w:p w:rsidR="002539F9" w:rsidRPr="00AA7B52" w:rsidRDefault="002539F9" w:rsidP="00E86364">
            <w:pPr>
              <w:spacing w:line="360" w:lineRule="auto"/>
              <w:jc w:val="center"/>
              <w:rPr>
                <w:rFonts w:ascii="Times New Roman" w:hAnsi="Times New Roman" w:cs="Times New Roman"/>
                <w:b/>
                <w:color w:val="000000"/>
                <w:sz w:val="24"/>
                <w:szCs w:val="24"/>
                <w:shd w:val="clear" w:color="auto" w:fill="FFFFFF"/>
              </w:rPr>
            </w:pPr>
            <w:r w:rsidRPr="00AA7B52">
              <w:rPr>
                <w:rFonts w:ascii="Times New Roman" w:hAnsi="Times New Roman" w:cs="Times New Roman"/>
                <w:b/>
                <w:color w:val="000000"/>
                <w:sz w:val="24"/>
                <w:szCs w:val="24"/>
                <w:shd w:val="clear" w:color="auto" w:fill="FFFFFF"/>
              </w:rPr>
              <w:t>Meaning</w:t>
            </w:r>
          </w:p>
        </w:tc>
      </w:tr>
      <w:tr w:rsidR="002539F9" w:rsidTr="00AA7B52">
        <w:tc>
          <w:tcPr>
            <w:tcW w:w="2515" w:type="dxa"/>
          </w:tcPr>
          <w:p w:rsidR="002539F9" w:rsidRPr="00515FB9" w:rsidRDefault="002539F9" w:rsidP="00561A0C">
            <w:pPr>
              <w:spacing w:line="360" w:lineRule="auto"/>
              <w:rPr>
                <w:rFonts w:ascii="Times New Roman" w:hAnsi="Times New Roman" w:cs="Times New Roman"/>
                <w:color w:val="000000"/>
                <w:sz w:val="24"/>
                <w:szCs w:val="24"/>
                <w:shd w:val="clear" w:color="auto" w:fill="FFFFFF"/>
              </w:rPr>
            </w:pPr>
            <w:r w:rsidRPr="00515FB9">
              <w:rPr>
                <w:rFonts w:ascii="Times New Roman" w:hAnsi="Times New Roman" w:cs="Times New Roman"/>
                <w:color w:val="000000"/>
                <w:sz w:val="24"/>
                <w:szCs w:val="24"/>
                <w:shd w:val="clear" w:color="auto" w:fill="FFFFFF"/>
              </w:rPr>
              <w:t>Blow the whistle</w:t>
            </w:r>
          </w:p>
        </w:tc>
        <w:tc>
          <w:tcPr>
            <w:tcW w:w="8275" w:type="dxa"/>
          </w:tcPr>
          <w:p w:rsidR="002539F9" w:rsidRDefault="00515FB9" w:rsidP="009F41C0">
            <w:pPr>
              <w:spacing w:line="360" w:lineRule="auto"/>
              <w:rPr>
                <w:rStyle w:val="hvr"/>
                <w:rFonts w:ascii="Times New Roman" w:hAnsi="Times New Roman" w:cs="Times New Roman"/>
                <w:i/>
                <w:color w:val="404040"/>
                <w:sz w:val="24"/>
                <w:szCs w:val="24"/>
                <w:shd w:val="clear" w:color="auto" w:fill="FFFFFF"/>
              </w:rPr>
            </w:pPr>
            <w:r w:rsidRPr="00515FB9">
              <w:rPr>
                <w:rStyle w:val="apple-converted-space"/>
                <w:rFonts w:ascii="Times New Roman" w:hAnsi="Times New Roman" w:cs="Times New Roman"/>
                <w:i/>
                <w:color w:val="404040"/>
                <w:sz w:val="24"/>
                <w:szCs w:val="24"/>
                <w:shd w:val="clear" w:color="auto" w:fill="FFFFFF"/>
              </w:rPr>
              <w:t> </w:t>
            </w:r>
            <w:r w:rsidRPr="00515FB9">
              <w:rPr>
                <w:rFonts w:ascii="Times New Roman" w:hAnsi="Times New Roman" w:cs="Times New Roman"/>
                <w:i/>
                <w:color w:val="404040"/>
                <w:sz w:val="24"/>
                <w:szCs w:val="24"/>
                <w:shd w:val="clear" w:color="auto" w:fill="FFFFFF"/>
              </w:rPr>
              <w:t>to</w:t>
            </w:r>
            <w:r w:rsidRPr="00515FB9">
              <w:rPr>
                <w:rStyle w:val="apple-converted-space"/>
                <w:rFonts w:ascii="Times New Roman" w:hAnsi="Times New Roman" w:cs="Times New Roman"/>
                <w:i/>
                <w:color w:val="404040"/>
                <w:sz w:val="24"/>
                <w:szCs w:val="24"/>
                <w:shd w:val="clear" w:color="auto" w:fill="FFFFFF"/>
              </w:rPr>
              <w:t> </w:t>
            </w:r>
            <w:r w:rsidRPr="00515FB9">
              <w:rPr>
                <w:rStyle w:val="hvr"/>
                <w:rFonts w:ascii="Times New Roman" w:hAnsi="Times New Roman" w:cs="Times New Roman"/>
                <w:i/>
                <w:color w:val="404040"/>
                <w:sz w:val="24"/>
                <w:szCs w:val="24"/>
                <w:shd w:val="clear" w:color="auto" w:fill="FFFFFF"/>
              </w:rPr>
              <w:t>report</w:t>
            </w:r>
            <w:r w:rsidR="009F41C0">
              <w:rPr>
                <w:rStyle w:val="hvr"/>
                <w:rFonts w:ascii="Times New Roman" w:hAnsi="Times New Roman" w:cs="Times New Roman"/>
                <w:i/>
                <w:color w:val="404040"/>
                <w:sz w:val="24"/>
                <w:szCs w:val="24"/>
                <w:shd w:val="clear" w:color="auto" w:fill="FFFFFF"/>
              </w:rPr>
              <w:t xml:space="preserve"> or tell that</w:t>
            </w:r>
            <w:r w:rsidRPr="00515FB9">
              <w:rPr>
                <w:rStyle w:val="apple-converted-space"/>
                <w:rFonts w:ascii="Times New Roman" w:hAnsi="Times New Roman" w:cs="Times New Roman"/>
                <w:i/>
                <w:color w:val="404040"/>
                <w:sz w:val="24"/>
                <w:szCs w:val="24"/>
                <w:shd w:val="clear" w:color="auto" w:fill="FFFFFF"/>
              </w:rPr>
              <w:t> </w:t>
            </w:r>
            <w:r w:rsidR="009F41C0">
              <w:rPr>
                <w:rStyle w:val="hvr"/>
                <w:rFonts w:ascii="Times New Roman" w:hAnsi="Times New Roman" w:cs="Times New Roman"/>
                <w:i/>
                <w:color w:val="404040"/>
                <w:sz w:val="24"/>
                <w:szCs w:val="24"/>
                <w:shd w:val="clear" w:color="auto" w:fill="FFFFFF"/>
              </w:rPr>
              <w:t xml:space="preserve">someone has done something wrong </w:t>
            </w:r>
          </w:p>
          <w:p w:rsidR="00753D4E" w:rsidRPr="00515FB9" w:rsidRDefault="00753D4E" w:rsidP="009F41C0">
            <w:pPr>
              <w:spacing w:line="360" w:lineRule="auto"/>
              <w:rPr>
                <w:rFonts w:ascii="Times New Roman" w:hAnsi="Times New Roman" w:cs="Times New Roman"/>
                <w:i/>
                <w:color w:val="000000"/>
                <w:sz w:val="24"/>
                <w:szCs w:val="24"/>
                <w:shd w:val="clear" w:color="auto" w:fill="FFFFFF"/>
              </w:rPr>
            </w:pPr>
          </w:p>
        </w:tc>
      </w:tr>
      <w:tr w:rsidR="002539F9" w:rsidTr="00AA7B52">
        <w:tc>
          <w:tcPr>
            <w:tcW w:w="2515" w:type="dxa"/>
          </w:tcPr>
          <w:p w:rsidR="002539F9" w:rsidRPr="002539F9" w:rsidRDefault="002539F9" w:rsidP="00561A0C">
            <w:pPr>
              <w:spacing w:line="360" w:lineRule="auto"/>
              <w:rPr>
                <w:rFonts w:ascii="Times New Roman" w:hAnsi="Times New Roman" w:cs="Times New Roman"/>
                <w:color w:val="000000"/>
                <w:sz w:val="24"/>
                <w:szCs w:val="24"/>
                <w:shd w:val="clear" w:color="auto" w:fill="FFFFFF"/>
              </w:rPr>
            </w:pPr>
            <w:r w:rsidRPr="002539F9">
              <w:rPr>
                <w:rFonts w:ascii="Times New Roman" w:hAnsi="Times New Roman" w:cs="Times New Roman"/>
                <w:color w:val="000000"/>
                <w:sz w:val="24"/>
                <w:szCs w:val="24"/>
                <w:shd w:val="clear" w:color="auto" w:fill="FFFFFF"/>
              </w:rPr>
              <w:t xml:space="preserve">Rock the boat </w:t>
            </w:r>
          </w:p>
        </w:tc>
        <w:tc>
          <w:tcPr>
            <w:tcW w:w="8275" w:type="dxa"/>
          </w:tcPr>
          <w:p w:rsidR="002539F9" w:rsidRDefault="002539F9" w:rsidP="00561A0C">
            <w:pPr>
              <w:spacing w:line="360" w:lineRule="auto"/>
              <w:rPr>
                <w:rFonts w:ascii="Times New Roman" w:hAnsi="Times New Roman" w:cs="Times New Roman"/>
                <w:color w:val="000000"/>
                <w:sz w:val="24"/>
                <w:szCs w:val="24"/>
                <w:shd w:val="clear" w:color="auto" w:fill="FFFFFF"/>
              </w:rPr>
            </w:pPr>
          </w:p>
          <w:p w:rsidR="00753D4E" w:rsidRDefault="00753D4E" w:rsidP="00561A0C">
            <w:pPr>
              <w:spacing w:line="360" w:lineRule="auto"/>
              <w:rPr>
                <w:rFonts w:ascii="Times New Roman" w:hAnsi="Times New Roman" w:cs="Times New Roman"/>
                <w:color w:val="000000"/>
                <w:sz w:val="24"/>
                <w:szCs w:val="24"/>
                <w:shd w:val="clear" w:color="auto" w:fill="FFFFFF"/>
              </w:rPr>
            </w:pPr>
          </w:p>
        </w:tc>
      </w:tr>
      <w:tr w:rsidR="002539F9" w:rsidTr="00AA7B52">
        <w:tc>
          <w:tcPr>
            <w:tcW w:w="2515" w:type="dxa"/>
          </w:tcPr>
          <w:p w:rsidR="002539F9" w:rsidRPr="002539F9" w:rsidRDefault="002539F9" w:rsidP="002539F9">
            <w:pPr>
              <w:rPr>
                <w:rFonts w:ascii="Times New Roman" w:hAnsi="Times New Roman" w:cs="Times New Roman"/>
                <w:sz w:val="24"/>
                <w:szCs w:val="24"/>
              </w:rPr>
            </w:pPr>
            <w:r w:rsidRPr="002539F9">
              <w:rPr>
                <w:rFonts w:ascii="Times New Roman" w:hAnsi="Times New Roman" w:cs="Times New Roman"/>
                <w:sz w:val="24"/>
                <w:szCs w:val="24"/>
              </w:rPr>
              <w:t>bite one’s tongue</w:t>
            </w:r>
          </w:p>
        </w:tc>
        <w:tc>
          <w:tcPr>
            <w:tcW w:w="8275" w:type="dxa"/>
          </w:tcPr>
          <w:p w:rsidR="002539F9" w:rsidRDefault="002539F9" w:rsidP="00561A0C">
            <w:pPr>
              <w:spacing w:line="360" w:lineRule="auto"/>
              <w:rPr>
                <w:rFonts w:ascii="Times New Roman" w:hAnsi="Times New Roman" w:cs="Times New Roman"/>
                <w:color w:val="000000"/>
                <w:sz w:val="24"/>
                <w:szCs w:val="24"/>
                <w:shd w:val="clear" w:color="auto" w:fill="FFFFFF"/>
              </w:rPr>
            </w:pPr>
          </w:p>
          <w:p w:rsidR="00753D4E" w:rsidRDefault="00753D4E" w:rsidP="00561A0C">
            <w:pPr>
              <w:spacing w:line="360" w:lineRule="auto"/>
              <w:rPr>
                <w:rFonts w:ascii="Times New Roman" w:hAnsi="Times New Roman" w:cs="Times New Roman"/>
                <w:color w:val="000000"/>
                <w:sz w:val="24"/>
                <w:szCs w:val="24"/>
                <w:shd w:val="clear" w:color="auto" w:fill="FFFFFF"/>
              </w:rPr>
            </w:pPr>
          </w:p>
        </w:tc>
      </w:tr>
      <w:tr w:rsidR="002539F9" w:rsidTr="00AA7B52">
        <w:tc>
          <w:tcPr>
            <w:tcW w:w="2515" w:type="dxa"/>
          </w:tcPr>
          <w:p w:rsidR="002539F9" w:rsidRPr="002539F9" w:rsidRDefault="002539F9" w:rsidP="002539F9">
            <w:pPr>
              <w:rPr>
                <w:rFonts w:ascii="Times New Roman" w:hAnsi="Times New Roman" w:cs="Times New Roman"/>
                <w:sz w:val="24"/>
                <w:szCs w:val="24"/>
              </w:rPr>
            </w:pPr>
            <w:r w:rsidRPr="002539F9">
              <w:rPr>
                <w:rFonts w:ascii="Times New Roman" w:hAnsi="Times New Roman" w:cs="Times New Roman"/>
                <w:sz w:val="24"/>
                <w:szCs w:val="24"/>
              </w:rPr>
              <w:t xml:space="preserve">get off the hook </w:t>
            </w:r>
          </w:p>
        </w:tc>
        <w:tc>
          <w:tcPr>
            <w:tcW w:w="8275" w:type="dxa"/>
          </w:tcPr>
          <w:p w:rsidR="002539F9" w:rsidRDefault="002539F9" w:rsidP="00561A0C">
            <w:pPr>
              <w:spacing w:line="360" w:lineRule="auto"/>
              <w:rPr>
                <w:rFonts w:ascii="Times New Roman" w:hAnsi="Times New Roman" w:cs="Times New Roman"/>
                <w:color w:val="000000"/>
                <w:sz w:val="24"/>
                <w:szCs w:val="24"/>
                <w:shd w:val="clear" w:color="auto" w:fill="FFFFFF"/>
              </w:rPr>
            </w:pPr>
          </w:p>
          <w:p w:rsidR="00753D4E" w:rsidRDefault="00753D4E" w:rsidP="00561A0C">
            <w:pPr>
              <w:spacing w:line="360" w:lineRule="auto"/>
              <w:rPr>
                <w:rFonts w:ascii="Times New Roman" w:hAnsi="Times New Roman" w:cs="Times New Roman"/>
                <w:color w:val="000000"/>
                <w:sz w:val="24"/>
                <w:szCs w:val="24"/>
                <w:shd w:val="clear" w:color="auto" w:fill="FFFFFF"/>
              </w:rPr>
            </w:pPr>
          </w:p>
        </w:tc>
      </w:tr>
      <w:tr w:rsidR="002539F9" w:rsidTr="00AA7B52">
        <w:tc>
          <w:tcPr>
            <w:tcW w:w="2515" w:type="dxa"/>
          </w:tcPr>
          <w:p w:rsidR="002539F9" w:rsidRPr="002539F9" w:rsidRDefault="002539F9" w:rsidP="002539F9">
            <w:pPr>
              <w:rPr>
                <w:rFonts w:ascii="Times New Roman" w:hAnsi="Times New Roman" w:cs="Times New Roman"/>
                <w:sz w:val="24"/>
                <w:szCs w:val="24"/>
              </w:rPr>
            </w:pPr>
            <w:r w:rsidRPr="002539F9">
              <w:rPr>
                <w:rFonts w:ascii="Times New Roman" w:hAnsi="Times New Roman" w:cs="Times New Roman"/>
                <w:sz w:val="24"/>
                <w:szCs w:val="24"/>
              </w:rPr>
              <w:t xml:space="preserve">draw the line </w:t>
            </w:r>
          </w:p>
        </w:tc>
        <w:tc>
          <w:tcPr>
            <w:tcW w:w="8275" w:type="dxa"/>
          </w:tcPr>
          <w:p w:rsidR="002539F9" w:rsidRDefault="002539F9" w:rsidP="00561A0C">
            <w:pPr>
              <w:spacing w:line="360" w:lineRule="auto"/>
              <w:rPr>
                <w:rFonts w:ascii="Times New Roman" w:hAnsi="Times New Roman" w:cs="Times New Roman"/>
                <w:color w:val="000000"/>
                <w:sz w:val="24"/>
                <w:szCs w:val="24"/>
                <w:shd w:val="clear" w:color="auto" w:fill="FFFFFF"/>
              </w:rPr>
            </w:pPr>
          </w:p>
          <w:p w:rsidR="00753D4E" w:rsidRDefault="00753D4E" w:rsidP="00561A0C">
            <w:pPr>
              <w:spacing w:line="360" w:lineRule="auto"/>
              <w:rPr>
                <w:rFonts w:ascii="Times New Roman" w:hAnsi="Times New Roman" w:cs="Times New Roman"/>
                <w:color w:val="000000"/>
                <w:sz w:val="24"/>
                <w:szCs w:val="24"/>
                <w:shd w:val="clear" w:color="auto" w:fill="FFFFFF"/>
              </w:rPr>
            </w:pPr>
          </w:p>
        </w:tc>
      </w:tr>
      <w:tr w:rsidR="002539F9" w:rsidTr="00AA7B52">
        <w:tc>
          <w:tcPr>
            <w:tcW w:w="2515" w:type="dxa"/>
          </w:tcPr>
          <w:p w:rsidR="002539F9" w:rsidRPr="002539F9" w:rsidRDefault="002539F9" w:rsidP="002539F9">
            <w:pPr>
              <w:rPr>
                <w:rFonts w:ascii="Times New Roman" w:hAnsi="Times New Roman" w:cs="Times New Roman"/>
                <w:sz w:val="24"/>
                <w:szCs w:val="24"/>
              </w:rPr>
            </w:pPr>
            <w:r w:rsidRPr="002539F9">
              <w:rPr>
                <w:rFonts w:ascii="Times New Roman" w:hAnsi="Times New Roman" w:cs="Times New Roman"/>
                <w:sz w:val="24"/>
                <w:szCs w:val="24"/>
              </w:rPr>
              <w:t>hit the nail on the head</w:t>
            </w:r>
          </w:p>
        </w:tc>
        <w:tc>
          <w:tcPr>
            <w:tcW w:w="8275" w:type="dxa"/>
          </w:tcPr>
          <w:p w:rsidR="002539F9" w:rsidRDefault="002539F9" w:rsidP="00561A0C">
            <w:pPr>
              <w:spacing w:line="360" w:lineRule="auto"/>
              <w:rPr>
                <w:rFonts w:ascii="Times New Roman" w:hAnsi="Times New Roman" w:cs="Times New Roman"/>
                <w:color w:val="000000"/>
                <w:sz w:val="24"/>
                <w:szCs w:val="24"/>
                <w:shd w:val="clear" w:color="auto" w:fill="FFFFFF"/>
              </w:rPr>
            </w:pPr>
          </w:p>
          <w:p w:rsidR="00753D4E" w:rsidRDefault="00753D4E" w:rsidP="00561A0C">
            <w:pPr>
              <w:spacing w:line="360" w:lineRule="auto"/>
              <w:rPr>
                <w:rFonts w:ascii="Times New Roman" w:hAnsi="Times New Roman" w:cs="Times New Roman"/>
                <w:color w:val="000000"/>
                <w:sz w:val="24"/>
                <w:szCs w:val="24"/>
                <w:shd w:val="clear" w:color="auto" w:fill="FFFFFF"/>
              </w:rPr>
            </w:pPr>
          </w:p>
        </w:tc>
      </w:tr>
      <w:tr w:rsidR="002539F9" w:rsidTr="00AA7B52">
        <w:tc>
          <w:tcPr>
            <w:tcW w:w="2515" w:type="dxa"/>
          </w:tcPr>
          <w:p w:rsidR="002539F9" w:rsidRPr="002539F9" w:rsidRDefault="002539F9" w:rsidP="002539F9">
            <w:pPr>
              <w:rPr>
                <w:rFonts w:ascii="Times New Roman" w:hAnsi="Times New Roman" w:cs="Times New Roman"/>
                <w:sz w:val="24"/>
                <w:szCs w:val="24"/>
              </w:rPr>
            </w:pPr>
            <w:r w:rsidRPr="002539F9">
              <w:rPr>
                <w:rFonts w:ascii="Times New Roman" w:hAnsi="Times New Roman" w:cs="Times New Roman"/>
                <w:sz w:val="24"/>
                <w:szCs w:val="24"/>
              </w:rPr>
              <w:t>carry the ball</w:t>
            </w:r>
          </w:p>
        </w:tc>
        <w:tc>
          <w:tcPr>
            <w:tcW w:w="8275" w:type="dxa"/>
          </w:tcPr>
          <w:p w:rsidR="002539F9" w:rsidRDefault="002539F9" w:rsidP="00561A0C">
            <w:pPr>
              <w:spacing w:line="360" w:lineRule="auto"/>
              <w:rPr>
                <w:rFonts w:ascii="Times New Roman" w:hAnsi="Times New Roman" w:cs="Times New Roman"/>
                <w:color w:val="000000"/>
                <w:sz w:val="24"/>
                <w:szCs w:val="24"/>
                <w:shd w:val="clear" w:color="auto" w:fill="FFFFFF"/>
              </w:rPr>
            </w:pPr>
          </w:p>
          <w:p w:rsidR="00753D4E" w:rsidRDefault="00753D4E" w:rsidP="00561A0C">
            <w:pPr>
              <w:spacing w:line="360" w:lineRule="auto"/>
              <w:rPr>
                <w:rFonts w:ascii="Times New Roman" w:hAnsi="Times New Roman" w:cs="Times New Roman"/>
                <w:color w:val="000000"/>
                <w:sz w:val="24"/>
                <w:szCs w:val="24"/>
                <w:shd w:val="clear" w:color="auto" w:fill="FFFFFF"/>
              </w:rPr>
            </w:pPr>
          </w:p>
        </w:tc>
      </w:tr>
      <w:tr w:rsidR="002539F9" w:rsidTr="00AA7B52">
        <w:tc>
          <w:tcPr>
            <w:tcW w:w="2515" w:type="dxa"/>
          </w:tcPr>
          <w:p w:rsidR="002539F9" w:rsidRPr="002539F9" w:rsidRDefault="002539F9" w:rsidP="002539F9">
            <w:pPr>
              <w:rPr>
                <w:rFonts w:ascii="Times New Roman" w:hAnsi="Times New Roman" w:cs="Times New Roman"/>
                <w:sz w:val="24"/>
                <w:szCs w:val="24"/>
              </w:rPr>
            </w:pPr>
            <w:r w:rsidRPr="002539F9">
              <w:rPr>
                <w:rFonts w:ascii="Times New Roman" w:hAnsi="Times New Roman" w:cs="Times New Roman"/>
                <w:sz w:val="24"/>
                <w:szCs w:val="24"/>
              </w:rPr>
              <w:t>get to the bottom of</w:t>
            </w:r>
          </w:p>
        </w:tc>
        <w:tc>
          <w:tcPr>
            <w:tcW w:w="8275" w:type="dxa"/>
          </w:tcPr>
          <w:p w:rsidR="002539F9" w:rsidRDefault="002539F9" w:rsidP="00561A0C">
            <w:pPr>
              <w:spacing w:line="360" w:lineRule="auto"/>
              <w:rPr>
                <w:rFonts w:ascii="Times New Roman" w:hAnsi="Times New Roman" w:cs="Times New Roman"/>
                <w:color w:val="000000"/>
                <w:sz w:val="24"/>
                <w:szCs w:val="24"/>
                <w:shd w:val="clear" w:color="auto" w:fill="FFFFFF"/>
              </w:rPr>
            </w:pPr>
          </w:p>
          <w:p w:rsidR="00753D4E" w:rsidRDefault="00753D4E" w:rsidP="00561A0C">
            <w:pPr>
              <w:spacing w:line="360" w:lineRule="auto"/>
              <w:rPr>
                <w:rFonts w:ascii="Times New Roman" w:hAnsi="Times New Roman" w:cs="Times New Roman"/>
                <w:color w:val="000000"/>
                <w:sz w:val="24"/>
                <w:szCs w:val="24"/>
                <w:shd w:val="clear" w:color="auto" w:fill="FFFFFF"/>
              </w:rPr>
            </w:pPr>
          </w:p>
        </w:tc>
      </w:tr>
      <w:tr w:rsidR="002539F9" w:rsidTr="00AA7B52">
        <w:tc>
          <w:tcPr>
            <w:tcW w:w="2515" w:type="dxa"/>
          </w:tcPr>
          <w:p w:rsidR="002539F9" w:rsidRPr="002539F9" w:rsidRDefault="002539F9" w:rsidP="002539F9">
            <w:pPr>
              <w:rPr>
                <w:rFonts w:ascii="Times New Roman" w:hAnsi="Times New Roman" w:cs="Times New Roman"/>
                <w:sz w:val="24"/>
                <w:szCs w:val="24"/>
              </w:rPr>
            </w:pPr>
            <w:r w:rsidRPr="002539F9">
              <w:rPr>
                <w:rFonts w:ascii="Times New Roman" w:hAnsi="Times New Roman" w:cs="Times New Roman"/>
                <w:sz w:val="24"/>
                <w:szCs w:val="24"/>
              </w:rPr>
              <w:t>chill out</w:t>
            </w:r>
          </w:p>
        </w:tc>
        <w:tc>
          <w:tcPr>
            <w:tcW w:w="8275" w:type="dxa"/>
          </w:tcPr>
          <w:p w:rsidR="002539F9" w:rsidRDefault="002539F9" w:rsidP="00561A0C">
            <w:pPr>
              <w:spacing w:line="360" w:lineRule="auto"/>
              <w:rPr>
                <w:rFonts w:ascii="Times New Roman" w:hAnsi="Times New Roman" w:cs="Times New Roman"/>
                <w:color w:val="000000"/>
                <w:sz w:val="24"/>
                <w:szCs w:val="24"/>
                <w:shd w:val="clear" w:color="auto" w:fill="FFFFFF"/>
              </w:rPr>
            </w:pPr>
          </w:p>
          <w:p w:rsidR="00753D4E" w:rsidRDefault="00753D4E" w:rsidP="00561A0C">
            <w:pPr>
              <w:spacing w:line="360" w:lineRule="auto"/>
              <w:rPr>
                <w:rFonts w:ascii="Times New Roman" w:hAnsi="Times New Roman" w:cs="Times New Roman"/>
                <w:color w:val="000000"/>
                <w:sz w:val="24"/>
                <w:szCs w:val="24"/>
                <w:shd w:val="clear" w:color="auto" w:fill="FFFFFF"/>
              </w:rPr>
            </w:pPr>
          </w:p>
        </w:tc>
      </w:tr>
      <w:tr w:rsidR="002539F9" w:rsidTr="00AA7B52">
        <w:tc>
          <w:tcPr>
            <w:tcW w:w="2515" w:type="dxa"/>
          </w:tcPr>
          <w:p w:rsidR="002539F9" w:rsidRPr="002539F9" w:rsidRDefault="002539F9" w:rsidP="002539F9">
            <w:pPr>
              <w:rPr>
                <w:rFonts w:ascii="Times New Roman" w:hAnsi="Times New Roman" w:cs="Times New Roman"/>
                <w:sz w:val="24"/>
                <w:szCs w:val="24"/>
              </w:rPr>
            </w:pPr>
            <w:r w:rsidRPr="002539F9">
              <w:rPr>
                <w:rFonts w:ascii="Times New Roman" w:hAnsi="Times New Roman" w:cs="Times New Roman"/>
                <w:sz w:val="24"/>
                <w:szCs w:val="24"/>
              </w:rPr>
              <w:t>catch you later</w:t>
            </w:r>
          </w:p>
        </w:tc>
        <w:tc>
          <w:tcPr>
            <w:tcW w:w="8275" w:type="dxa"/>
          </w:tcPr>
          <w:p w:rsidR="002539F9" w:rsidRDefault="002539F9" w:rsidP="00561A0C">
            <w:pPr>
              <w:spacing w:line="360" w:lineRule="auto"/>
              <w:rPr>
                <w:rFonts w:ascii="Times New Roman" w:hAnsi="Times New Roman" w:cs="Times New Roman"/>
                <w:color w:val="000000"/>
                <w:sz w:val="24"/>
                <w:szCs w:val="24"/>
                <w:shd w:val="clear" w:color="auto" w:fill="FFFFFF"/>
              </w:rPr>
            </w:pPr>
          </w:p>
          <w:p w:rsidR="00753D4E" w:rsidRDefault="00753D4E" w:rsidP="00561A0C">
            <w:pPr>
              <w:spacing w:line="360" w:lineRule="auto"/>
              <w:rPr>
                <w:rFonts w:ascii="Times New Roman" w:hAnsi="Times New Roman" w:cs="Times New Roman"/>
                <w:color w:val="000000"/>
                <w:sz w:val="24"/>
                <w:szCs w:val="24"/>
                <w:shd w:val="clear" w:color="auto" w:fill="FFFFFF"/>
              </w:rPr>
            </w:pPr>
          </w:p>
        </w:tc>
      </w:tr>
    </w:tbl>
    <w:p w:rsidR="00753D4E" w:rsidRDefault="00753D4E" w:rsidP="007B3CAD">
      <w:pPr>
        <w:spacing w:after="0" w:line="240" w:lineRule="auto"/>
        <w:jc w:val="center"/>
        <w:rPr>
          <w:rFonts w:ascii="Times New Roman" w:hAnsi="Times New Roman" w:cs="Times New Roman"/>
          <w:b/>
          <w:color w:val="000000"/>
          <w:sz w:val="24"/>
          <w:szCs w:val="24"/>
          <w:highlight w:val="lightGray"/>
          <w:shd w:val="clear" w:color="auto" w:fill="FFFFFF"/>
        </w:rPr>
      </w:pPr>
    </w:p>
    <w:p w:rsidR="00E86364" w:rsidRDefault="00E86364" w:rsidP="00EC6E8E">
      <w:pPr>
        <w:spacing w:after="0" w:line="360" w:lineRule="auto"/>
        <w:contextualSpacing/>
        <w:jc w:val="center"/>
        <w:rPr>
          <w:rFonts w:ascii="Times New Roman" w:hAnsi="Times New Roman" w:cs="Times New Roman"/>
          <w:b/>
          <w:color w:val="000000"/>
          <w:sz w:val="24"/>
          <w:szCs w:val="24"/>
          <w:highlight w:val="lightGray"/>
          <w:shd w:val="clear" w:color="auto" w:fill="FFFFFF"/>
        </w:rPr>
      </w:pPr>
    </w:p>
    <w:p w:rsidR="004237EF" w:rsidRDefault="00BD2F12" w:rsidP="00EC6E8E">
      <w:pPr>
        <w:spacing w:after="0" w:line="360" w:lineRule="auto"/>
        <w:contextualSpacing/>
        <w:jc w:val="center"/>
        <w:rPr>
          <w:rFonts w:ascii="Times New Roman" w:hAnsi="Times New Roman" w:cs="Times New Roman"/>
          <w:b/>
          <w:color w:val="000000"/>
          <w:sz w:val="24"/>
          <w:szCs w:val="24"/>
          <w:shd w:val="clear" w:color="auto" w:fill="FFFFFF"/>
        </w:rPr>
      </w:pPr>
      <w:r w:rsidRPr="00AA7B52">
        <w:rPr>
          <w:rFonts w:ascii="Times New Roman" w:hAnsi="Times New Roman" w:cs="Times New Roman"/>
          <w:b/>
          <w:color w:val="000000"/>
          <w:sz w:val="24"/>
          <w:szCs w:val="24"/>
          <w:highlight w:val="lightGray"/>
          <w:shd w:val="clear" w:color="auto" w:fill="FFFFFF"/>
        </w:rPr>
        <w:t xml:space="preserve">Section 3: </w:t>
      </w:r>
      <w:r w:rsidR="00AA7B52" w:rsidRPr="00AA7B52">
        <w:rPr>
          <w:rFonts w:ascii="Times New Roman" w:hAnsi="Times New Roman" w:cs="Times New Roman"/>
          <w:b/>
          <w:color w:val="000000"/>
          <w:sz w:val="24"/>
          <w:szCs w:val="24"/>
          <w:highlight w:val="lightGray"/>
          <w:shd w:val="clear" w:color="auto" w:fill="FFFFFF"/>
        </w:rPr>
        <w:t>Review Questions</w:t>
      </w:r>
    </w:p>
    <w:p w:rsidR="00AA7B52" w:rsidRDefault="00EC6E8E" w:rsidP="00EC6E8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order to better understand </w:t>
      </w:r>
      <w:r w:rsidR="00D14002">
        <w:rPr>
          <w:rFonts w:ascii="Times New Roman" w:hAnsi="Times New Roman" w:cs="Times New Roman"/>
          <w:color w:val="000000"/>
          <w:sz w:val="24"/>
          <w:szCs w:val="24"/>
          <w:shd w:val="clear" w:color="auto" w:fill="FFFFFF"/>
        </w:rPr>
        <w:t xml:space="preserve">the conversation and idioms, answer the questions below. </w:t>
      </w:r>
    </w:p>
    <w:p w:rsidR="00EC6E8E" w:rsidRPr="00EC6E8E" w:rsidRDefault="00EC6E8E" w:rsidP="00EC6E8E">
      <w:pPr>
        <w:spacing w:after="0" w:line="240" w:lineRule="auto"/>
        <w:rPr>
          <w:rFonts w:ascii="Times New Roman" w:hAnsi="Times New Roman" w:cs="Times New Roman"/>
          <w:color w:val="000000"/>
          <w:sz w:val="24"/>
          <w:szCs w:val="24"/>
          <w:shd w:val="clear" w:color="auto" w:fill="FFFFFF"/>
        </w:rPr>
      </w:pPr>
    </w:p>
    <w:p w:rsidR="00AA7B52" w:rsidRDefault="00AA7B52" w:rsidP="00AA7B52">
      <w:pPr>
        <w:pStyle w:val="ListParagraph"/>
        <w:numPr>
          <w:ilvl w:val="0"/>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t xml:space="preserve">If someone suggests that you </w:t>
      </w:r>
      <w:r w:rsidRPr="00EC6E8E">
        <w:rPr>
          <w:rFonts w:ascii="Times New Roman" w:hAnsi="Times New Roman" w:cs="Times New Roman"/>
          <w:b/>
          <w:sz w:val="24"/>
          <w:szCs w:val="24"/>
        </w:rPr>
        <w:t>chill out</w:t>
      </w:r>
      <w:r w:rsidRPr="00AA7B52">
        <w:rPr>
          <w:rFonts w:ascii="Times New Roman" w:hAnsi="Times New Roman" w:cs="Times New Roman"/>
          <w:sz w:val="24"/>
          <w:szCs w:val="24"/>
        </w:rPr>
        <w:t>, circle the words th</w:t>
      </w:r>
      <w:r w:rsidR="00EC6E8E">
        <w:rPr>
          <w:rFonts w:ascii="Times New Roman" w:hAnsi="Times New Roman" w:cs="Times New Roman"/>
          <w:sz w:val="24"/>
          <w:szCs w:val="24"/>
        </w:rPr>
        <w:t>at tell how you might feel</w:t>
      </w:r>
      <w:r w:rsidRPr="00AA7B52">
        <w:rPr>
          <w:rFonts w:ascii="Times New Roman" w:hAnsi="Times New Roman" w:cs="Times New Roman"/>
          <w:sz w:val="24"/>
          <w:szCs w:val="24"/>
        </w:rPr>
        <w:t xml:space="preserve">. </w:t>
      </w:r>
    </w:p>
    <w:p w:rsidR="00AA7B52" w:rsidRDefault="00AA7B52" w:rsidP="00AA7B52">
      <w:pPr>
        <w:pStyle w:val="ListParagraph"/>
        <w:numPr>
          <w:ilvl w:val="1"/>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t xml:space="preserve">nervous </w:t>
      </w:r>
    </w:p>
    <w:p w:rsidR="00AA7B52" w:rsidRDefault="00AA7B52" w:rsidP="00AA7B52">
      <w:pPr>
        <w:pStyle w:val="ListParagraph"/>
        <w:numPr>
          <w:ilvl w:val="1"/>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t xml:space="preserve">hot </w:t>
      </w:r>
    </w:p>
    <w:p w:rsidR="00AA7B52" w:rsidRDefault="00AA7B52" w:rsidP="00AA7B52">
      <w:pPr>
        <w:pStyle w:val="ListParagraph"/>
        <w:numPr>
          <w:ilvl w:val="1"/>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t xml:space="preserve">scared </w:t>
      </w:r>
    </w:p>
    <w:p w:rsidR="00AA7B52" w:rsidRDefault="00AA7B52" w:rsidP="00AA7B52">
      <w:pPr>
        <w:pStyle w:val="ListParagraph"/>
        <w:numPr>
          <w:ilvl w:val="1"/>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t xml:space="preserve">troubled </w:t>
      </w:r>
    </w:p>
    <w:p w:rsidR="00AA7B52" w:rsidRDefault="00AA7B52" w:rsidP="00AA7B52">
      <w:pPr>
        <w:pStyle w:val="ListParagraph"/>
        <w:numPr>
          <w:ilvl w:val="1"/>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t xml:space="preserve">warm </w:t>
      </w:r>
    </w:p>
    <w:p w:rsidR="00AA7B52" w:rsidRDefault="00AA7B52" w:rsidP="00AA7B52">
      <w:pPr>
        <w:pStyle w:val="ListParagraph"/>
        <w:numPr>
          <w:ilvl w:val="1"/>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t xml:space="preserve">excited </w:t>
      </w:r>
    </w:p>
    <w:p w:rsidR="00AA7B52" w:rsidRDefault="00AA7B52" w:rsidP="00AA7B52">
      <w:pPr>
        <w:pStyle w:val="ListParagraph"/>
        <w:numPr>
          <w:ilvl w:val="1"/>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t>anxious</w:t>
      </w:r>
    </w:p>
    <w:p w:rsidR="00AA7B52" w:rsidRPr="00AA7B52" w:rsidRDefault="00AA7B52" w:rsidP="00AA7B52">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AA7B52">
        <w:rPr>
          <w:rFonts w:ascii="Times New Roman" w:hAnsi="Times New Roman" w:cs="Times New Roman"/>
          <w:sz w:val="24"/>
          <w:szCs w:val="24"/>
        </w:rPr>
        <w:t>orried</w:t>
      </w:r>
    </w:p>
    <w:p w:rsidR="00AA7B52" w:rsidRPr="00AA7B52" w:rsidRDefault="00AA7B52" w:rsidP="00AA7B52">
      <w:pPr>
        <w:pStyle w:val="ListParagraph"/>
        <w:spacing w:after="0" w:line="240" w:lineRule="auto"/>
        <w:ind w:left="1440"/>
        <w:rPr>
          <w:rFonts w:ascii="Times New Roman" w:hAnsi="Times New Roman" w:cs="Times New Roman"/>
          <w:sz w:val="24"/>
          <w:szCs w:val="24"/>
        </w:rPr>
      </w:pPr>
    </w:p>
    <w:p w:rsidR="00AA7B52" w:rsidRDefault="00AA7B52" w:rsidP="00AA7B52">
      <w:pPr>
        <w:pStyle w:val="ListParagraph"/>
        <w:numPr>
          <w:ilvl w:val="0"/>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lastRenderedPageBreak/>
        <w:t xml:space="preserve"> </w:t>
      </w:r>
      <w:r w:rsidR="00D14002">
        <w:rPr>
          <w:rFonts w:ascii="Times New Roman" w:hAnsi="Times New Roman" w:cs="Times New Roman"/>
          <w:sz w:val="24"/>
          <w:szCs w:val="24"/>
        </w:rPr>
        <w:t>Julia</w:t>
      </w:r>
      <w:r w:rsidRPr="00AA7B52">
        <w:rPr>
          <w:rFonts w:ascii="Times New Roman" w:hAnsi="Times New Roman" w:cs="Times New Roman"/>
          <w:sz w:val="24"/>
          <w:szCs w:val="24"/>
        </w:rPr>
        <w:t xml:space="preserve"> and </w:t>
      </w:r>
      <w:r w:rsidR="00D14002">
        <w:rPr>
          <w:rFonts w:ascii="Times New Roman" w:hAnsi="Times New Roman" w:cs="Times New Roman"/>
          <w:sz w:val="24"/>
          <w:szCs w:val="24"/>
        </w:rPr>
        <w:t>Shanice</w:t>
      </w:r>
      <w:r w:rsidRPr="00AA7B52">
        <w:rPr>
          <w:rFonts w:ascii="Times New Roman" w:hAnsi="Times New Roman" w:cs="Times New Roman"/>
          <w:sz w:val="24"/>
          <w:szCs w:val="24"/>
        </w:rPr>
        <w:t xml:space="preserve"> are not talking about nails, balls, whistles, drawing lines, or catching each other. What are they talking about? Describe the problem and solution. </w:t>
      </w:r>
    </w:p>
    <w:p w:rsidR="00AA7B52" w:rsidRDefault="00AA7B52" w:rsidP="00AA7B52">
      <w:pPr>
        <w:spacing w:after="0" w:line="240" w:lineRule="auto"/>
        <w:rPr>
          <w:rFonts w:ascii="Times New Roman" w:hAnsi="Times New Roman" w:cs="Times New Roman"/>
          <w:sz w:val="24"/>
          <w:szCs w:val="24"/>
        </w:rPr>
      </w:pPr>
    </w:p>
    <w:p w:rsidR="00AA7B52" w:rsidRDefault="00AA7B52" w:rsidP="00AA7B52">
      <w:pPr>
        <w:spacing w:after="0" w:line="240" w:lineRule="auto"/>
        <w:rPr>
          <w:rFonts w:ascii="Times New Roman" w:hAnsi="Times New Roman" w:cs="Times New Roman"/>
          <w:sz w:val="24"/>
          <w:szCs w:val="24"/>
        </w:rPr>
      </w:pPr>
    </w:p>
    <w:p w:rsidR="00AA7B52" w:rsidRDefault="00AA7B52" w:rsidP="00AA7B52">
      <w:pPr>
        <w:spacing w:after="0" w:line="240" w:lineRule="auto"/>
        <w:rPr>
          <w:rFonts w:ascii="Times New Roman" w:hAnsi="Times New Roman" w:cs="Times New Roman"/>
          <w:sz w:val="24"/>
          <w:szCs w:val="24"/>
        </w:rPr>
      </w:pPr>
    </w:p>
    <w:p w:rsidR="00AA7B52" w:rsidRDefault="00AA7B52" w:rsidP="00AA7B52">
      <w:pPr>
        <w:spacing w:after="0" w:line="240" w:lineRule="auto"/>
        <w:rPr>
          <w:rFonts w:ascii="Times New Roman" w:hAnsi="Times New Roman" w:cs="Times New Roman"/>
          <w:sz w:val="24"/>
          <w:szCs w:val="24"/>
        </w:rPr>
      </w:pPr>
    </w:p>
    <w:p w:rsidR="00AA7B52" w:rsidRDefault="00AA7B52" w:rsidP="00AA7B52">
      <w:pPr>
        <w:spacing w:after="0" w:line="240" w:lineRule="auto"/>
        <w:rPr>
          <w:rFonts w:ascii="Times New Roman" w:hAnsi="Times New Roman" w:cs="Times New Roman"/>
          <w:sz w:val="24"/>
          <w:szCs w:val="24"/>
        </w:rPr>
      </w:pPr>
    </w:p>
    <w:p w:rsidR="00AA7B52" w:rsidRPr="00AA7B52" w:rsidRDefault="00AA7B52" w:rsidP="00AA7B52">
      <w:pPr>
        <w:spacing w:after="0" w:line="240" w:lineRule="auto"/>
        <w:rPr>
          <w:rFonts w:ascii="Times New Roman" w:hAnsi="Times New Roman" w:cs="Times New Roman"/>
          <w:sz w:val="24"/>
          <w:szCs w:val="24"/>
        </w:rPr>
      </w:pPr>
    </w:p>
    <w:p w:rsidR="00AA7B52" w:rsidRDefault="00D14002" w:rsidP="00AA7B5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If you saw someone cheating in class, w</w:t>
      </w:r>
      <w:r w:rsidR="00AA7B52" w:rsidRPr="00AA7B52">
        <w:rPr>
          <w:rFonts w:ascii="Times New Roman" w:hAnsi="Times New Roman" w:cs="Times New Roman"/>
          <w:sz w:val="24"/>
          <w:szCs w:val="24"/>
        </w:rPr>
        <w:t xml:space="preserve">ould you </w:t>
      </w:r>
      <w:r>
        <w:rPr>
          <w:rFonts w:ascii="Times New Roman" w:hAnsi="Times New Roman" w:cs="Times New Roman"/>
          <w:sz w:val="24"/>
          <w:szCs w:val="24"/>
        </w:rPr>
        <w:t xml:space="preserve">choose to </w:t>
      </w:r>
      <w:r w:rsidR="00AA7B52" w:rsidRPr="002E7DB4">
        <w:rPr>
          <w:rFonts w:ascii="Times New Roman" w:hAnsi="Times New Roman" w:cs="Times New Roman"/>
          <w:b/>
          <w:sz w:val="24"/>
          <w:szCs w:val="24"/>
        </w:rPr>
        <w:t>blow the whistle</w:t>
      </w:r>
      <w:r w:rsidR="00AA7B52" w:rsidRPr="00AA7B52">
        <w:rPr>
          <w:rFonts w:ascii="Times New Roman" w:hAnsi="Times New Roman" w:cs="Times New Roman"/>
          <w:sz w:val="24"/>
          <w:szCs w:val="24"/>
        </w:rPr>
        <w:t xml:space="preserve"> or </w:t>
      </w:r>
      <w:r w:rsidR="00AA7B52" w:rsidRPr="002E7DB4">
        <w:rPr>
          <w:rFonts w:ascii="Times New Roman" w:hAnsi="Times New Roman" w:cs="Times New Roman"/>
          <w:sz w:val="24"/>
          <w:szCs w:val="24"/>
          <w:u w:val="single"/>
        </w:rPr>
        <w:t>not</w:t>
      </w:r>
      <w:r w:rsidR="00AA7B52" w:rsidRPr="00AA7B52">
        <w:rPr>
          <w:rFonts w:ascii="Times New Roman" w:hAnsi="Times New Roman" w:cs="Times New Roman"/>
          <w:sz w:val="24"/>
          <w:szCs w:val="24"/>
        </w:rPr>
        <w:t xml:space="preserve"> </w:t>
      </w:r>
      <w:r w:rsidR="00AA7B52" w:rsidRPr="002E7DB4">
        <w:rPr>
          <w:rFonts w:ascii="Times New Roman" w:hAnsi="Times New Roman" w:cs="Times New Roman"/>
          <w:b/>
          <w:sz w:val="24"/>
          <w:szCs w:val="24"/>
        </w:rPr>
        <w:t>rock the boat</w:t>
      </w:r>
      <w:r w:rsidR="00AA7B52" w:rsidRPr="00AA7B52">
        <w:rPr>
          <w:rFonts w:ascii="Times New Roman" w:hAnsi="Times New Roman" w:cs="Times New Roman"/>
          <w:sz w:val="24"/>
          <w:szCs w:val="24"/>
        </w:rPr>
        <w:t xml:space="preserve">? </w:t>
      </w:r>
      <w:r w:rsidR="00AA7B52">
        <w:rPr>
          <w:rFonts w:ascii="Times New Roman" w:hAnsi="Times New Roman" w:cs="Times New Roman"/>
          <w:sz w:val="24"/>
          <w:szCs w:val="24"/>
        </w:rPr>
        <w:t xml:space="preserve">Explain your answer. </w:t>
      </w:r>
    </w:p>
    <w:p w:rsidR="00AA7B52" w:rsidRDefault="00AA7B52" w:rsidP="00AA7B52">
      <w:pPr>
        <w:spacing w:after="0" w:line="240" w:lineRule="auto"/>
        <w:rPr>
          <w:rFonts w:ascii="Times New Roman" w:hAnsi="Times New Roman" w:cs="Times New Roman"/>
          <w:sz w:val="24"/>
          <w:szCs w:val="24"/>
        </w:rPr>
      </w:pPr>
    </w:p>
    <w:p w:rsidR="00AA7B52" w:rsidRDefault="00AA7B52" w:rsidP="00AA7B52">
      <w:pPr>
        <w:spacing w:after="0" w:line="240" w:lineRule="auto"/>
        <w:rPr>
          <w:rFonts w:ascii="Times New Roman" w:hAnsi="Times New Roman" w:cs="Times New Roman"/>
          <w:sz w:val="24"/>
          <w:szCs w:val="24"/>
        </w:rPr>
      </w:pPr>
    </w:p>
    <w:p w:rsidR="00AA7B52" w:rsidRDefault="00AA7B52" w:rsidP="00AA7B52">
      <w:pPr>
        <w:spacing w:after="0" w:line="240" w:lineRule="auto"/>
        <w:rPr>
          <w:rFonts w:ascii="Times New Roman" w:hAnsi="Times New Roman" w:cs="Times New Roman"/>
          <w:sz w:val="24"/>
          <w:szCs w:val="24"/>
        </w:rPr>
      </w:pPr>
    </w:p>
    <w:p w:rsidR="00AA7B52" w:rsidRDefault="00AA7B52" w:rsidP="00AA7B52">
      <w:pPr>
        <w:spacing w:after="0" w:line="240" w:lineRule="auto"/>
        <w:rPr>
          <w:rFonts w:ascii="Times New Roman" w:hAnsi="Times New Roman" w:cs="Times New Roman"/>
          <w:sz w:val="24"/>
          <w:szCs w:val="24"/>
        </w:rPr>
      </w:pPr>
    </w:p>
    <w:p w:rsidR="00AA7B52" w:rsidRDefault="00AA7B52" w:rsidP="00AA7B52">
      <w:pPr>
        <w:spacing w:after="0" w:line="240" w:lineRule="auto"/>
        <w:rPr>
          <w:rFonts w:ascii="Times New Roman" w:hAnsi="Times New Roman" w:cs="Times New Roman"/>
          <w:sz w:val="24"/>
          <w:szCs w:val="24"/>
        </w:rPr>
      </w:pPr>
    </w:p>
    <w:p w:rsidR="007B3CAD" w:rsidRPr="00AA7B52" w:rsidRDefault="007B3CAD" w:rsidP="00AA7B52">
      <w:pPr>
        <w:spacing w:after="0" w:line="240" w:lineRule="auto"/>
        <w:rPr>
          <w:rFonts w:ascii="Times New Roman" w:hAnsi="Times New Roman" w:cs="Times New Roman"/>
          <w:sz w:val="24"/>
          <w:szCs w:val="24"/>
        </w:rPr>
      </w:pPr>
    </w:p>
    <w:p w:rsidR="007B3CAD" w:rsidRDefault="00AA7B52" w:rsidP="00AA7B52">
      <w:pPr>
        <w:pStyle w:val="ListParagraph"/>
        <w:numPr>
          <w:ilvl w:val="0"/>
          <w:numId w:val="9"/>
        </w:numPr>
        <w:spacing w:after="0" w:line="240" w:lineRule="auto"/>
        <w:rPr>
          <w:rFonts w:ascii="Times New Roman" w:hAnsi="Times New Roman" w:cs="Times New Roman"/>
          <w:sz w:val="24"/>
          <w:szCs w:val="24"/>
        </w:rPr>
      </w:pPr>
      <w:r w:rsidRPr="00AA7B52">
        <w:rPr>
          <w:rFonts w:ascii="Times New Roman" w:hAnsi="Times New Roman" w:cs="Times New Roman"/>
          <w:sz w:val="24"/>
          <w:szCs w:val="24"/>
        </w:rPr>
        <w:t xml:space="preserve">Is the language in this conversation </w:t>
      </w:r>
      <w:r w:rsidR="00D14002">
        <w:rPr>
          <w:rFonts w:ascii="Times New Roman" w:hAnsi="Times New Roman" w:cs="Times New Roman"/>
          <w:sz w:val="24"/>
          <w:szCs w:val="24"/>
        </w:rPr>
        <w:t>similar to</w:t>
      </w:r>
      <w:r w:rsidRPr="00AA7B52">
        <w:rPr>
          <w:rFonts w:ascii="Times New Roman" w:hAnsi="Times New Roman" w:cs="Times New Roman"/>
          <w:sz w:val="24"/>
          <w:szCs w:val="24"/>
        </w:rPr>
        <w:t xml:space="preserve"> the way you talk to a friend on the phone</w:t>
      </w:r>
      <w:r w:rsidR="008158F3">
        <w:rPr>
          <w:rFonts w:ascii="Times New Roman" w:hAnsi="Times New Roman" w:cs="Times New Roman"/>
          <w:sz w:val="24"/>
          <w:szCs w:val="24"/>
        </w:rPr>
        <w:t xml:space="preserve"> in your native language</w:t>
      </w:r>
      <w:r w:rsidRPr="00AA7B52">
        <w:rPr>
          <w:rFonts w:ascii="Times New Roman" w:hAnsi="Times New Roman" w:cs="Times New Roman"/>
          <w:sz w:val="24"/>
          <w:szCs w:val="24"/>
        </w:rPr>
        <w:t>?</w:t>
      </w:r>
      <w:r w:rsidR="008158F3">
        <w:rPr>
          <w:rFonts w:ascii="Times New Roman" w:hAnsi="Times New Roman" w:cs="Times New Roman"/>
          <w:sz w:val="24"/>
          <w:szCs w:val="24"/>
        </w:rPr>
        <w:t xml:space="preserve"> In English?</w:t>
      </w:r>
      <w:r w:rsidRPr="00AA7B52">
        <w:rPr>
          <w:rFonts w:ascii="Times New Roman" w:hAnsi="Times New Roman" w:cs="Times New Roman"/>
          <w:sz w:val="24"/>
          <w:szCs w:val="24"/>
        </w:rPr>
        <w:t xml:space="preserve"> </w:t>
      </w:r>
      <w:r w:rsidR="00D14002">
        <w:rPr>
          <w:rFonts w:ascii="Times New Roman" w:hAnsi="Times New Roman" w:cs="Times New Roman"/>
          <w:sz w:val="24"/>
          <w:szCs w:val="24"/>
        </w:rPr>
        <w:t>In what way</w:t>
      </w:r>
      <w:r w:rsidRPr="00AA7B52">
        <w:rPr>
          <w:rFonts w:ascii="Times New Roman" w:hAnsi="Times New Roman" w:cs="Times New Roman"/>
          <w:sz w:val="24"/>
          <w:szCs w:val="24"/>
        </w:rPr>
        <w:t>?</w:t>
      </w:r>
    </w:p>
    <w:p w:rsidR="007B3CAD" w:rsidRDefault="007B3CAD" w:rsidP="007B3CAD">
      <w:pPr>
        <w:spacing w:after="0" w:line="240" w:lineRule="auto"/>
        <w:rPr>
          <w:rFonts w:ascii="Times New Roman" w:hAnsi="Times New Roman" w:cs="Times New Roman"/>
          <w:sz w:val="24"/>
          <w:szCs w:val="24"/>
        </w:rPr>
      </w:pPr>
    </w:p>
    <w:p w:rsidR="007B3CAD" w:rsidRDefault="007B3CAD" w:rsidP="007B3CAD">
      <w:pPr>
        <w:spacing w:after="0" w:line="240" w:lineRule="auto"/>
        <w:rPr>
          <w:rFonts w:ascii="Times New Roman" w:hAnsi="Times New Roman" w:cs="Times New Roman"/>
          <w:sz w:val="24"/>
          <w:szCs w:val="24"/>
        </w:rPr>
      </w:pPr>
    </w:p>
    <w:p w:rsidR="007B3CAD" w:rsidRDefault="007B3CAD" w:rsidP="007B3CAD">
      <w:pPr>
        <w:spacing w:after="0" w:line="240" w:lineRule="auto"/>
        <w:rPr>
          <w:rFonts w:ascii="Times New Roman" w:hAnsi="Times New Roman" w:cs="Times New Roman"/>
          <w:sz w:val="24"/>
          <w:szCs w:val="24"/>
        </w:rPr>
      </w:pPr>
    </w:p>
    <w:p w:rsidR="007B3CAD" w:rsidRDefault="007B3CAD" w:rsidP="007B3CAD">
      <w:pPr>
        <w:spacing w:after="0" w:line="240" w:lineRule="auto"/>
        <w:rPr>
          <w:rFonts w:ascii="Times New Roman" w:hAnsi="Times New Roman" w:cs="Times New Roman"/>
          <w:sz w:val="24"/>
          <w:szCs w:val="24"/>
        </w:rPr>
      </w:pPr>
    </w:p>
    <w:p w:rsidR="007B3CAD" w:rsidRDefault="007B3CAD" w:rsidP="007B3CAD">
      <w:pPr>
        <w:spacing w:after="0" w:line="240" w:lineRule="auto"/>
        <w:rPr>
          <w:rFonts w:ascii="Times New Roman" w:hAnsi="Times New Roman" w:cs="Times New Roman"/>
          <w:sz w:val="24"/>
          <w:szCs w:val="24"/>
        </w:rPr>
      </w:pPr>
    </w:p>
    <w:p w:rsidR="007B3CAD" w:rsidRDefault="007B3CAD" w:rsidP="007B3CAD">
      <w:pPr>
        <w:spacing w:after="0" w:line="240" w:lineRule="auto"/>
        <w:rPr>
          <w:rFonts w:ascii="Times New Roman" w:hAnsi="Times New Roman" w:cs="Times New Roman"/>
          <w:sz w:val="24"/>
          <w:szCs w:val="24"/>
        </w:rPr>
      </w:pPr>
    </w:p>
    <w:p w:rsidR="007B3CAD" w:rsidRPr="007B3CAD" w:rsidRDefault="007B3CAD" w:rsidP="007B3CA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there any idioms in your native language that are similar to any of these action idioms? </w:t>
      </w:r>
      <w:r w:rsidR="008158F3">
        <w:rPr>
          <w:rFonts w:ascii="Times New Roman" w:hAnsi="Times New Roman" w:cs="Times New Roman"/>
          <w:sz w:val="24"/>
          <w:szCs w:val="24"/>
        </w:rPr>
        <w:t xml:space="preserve">Give some examples. </w:t>
      </w:r>
    </w:p>
    <w:p w:rsidR="00AA7B52" w:rsidRPr="00AA7B52" w:rsidRDefault="00AA7B52" w:rsidP="00AA7B52">
      <w:pPr>
        <w:spacing w:after="0" w:line="240" w:lineRule="auto"/>
        <w:rPr>
          <w:rFonts w:ascii="Times New Roman" w:hAnsi="Times New Roman" w:cs="Times New Roman"/>
          <w:b/>
          <w:color w:val="000000"/>
          <w:sz w:val="24"/>
          <w:szCs w:val="24"/>
          <w:shd w:val="clear" w:color="auto" w:fill="FFFFFF"/>
        </w:rPr>
      </w:pPr>
    </w:p>
    <w:p w:rsidR="00AA7B52" w:rsidRDefault="00AA7B52" w:rsidP="009555BE">
      <w:pPr>
        <w:spacing w:after="0" w:line="240" w:lineRule="auto"/>
        <w:jc w:val="center"/>
        <w:rPr>
          <w:rFonts w:ascii="Times New Roman" w:hAnsi="Times New Roman" w:cs="Times New Roman"/>
          <w:b/>
          <w:color w:val="000000"/>
          <w:sz w:val="24"/>
          <w:szCs w:val="24"/>
          <w:shd w:val="clear" w:color="auto" w:fill="FFFFFF"/>
        </w:rPr>
      </w:pPr>
    </w:p>
    <w:p w:rsidR="00AA7B52" w:rsidRDefault="00AA7B52" w:rsidP="009555BE">
      <w:pPr>
        <w:spacing w:after="0" w:line="240" w:lineRule="auto"/>
        <w:jc w:val="center"/>
        <w:rPr>
          <w:rFonts w:ascii="Times New Roman" w:hAnsi="Times New Roman" w:cs="Times New Roman"/>
          <w:b/>
          <w:color w:val="000000"/>
          <w:sz w:val="24"/>
          <w:szCs w:val="24"/>
          <w:shd w:val="clear" w:color="auto" w:fill="FFFFFF"/>
        </w:rPr>
      </w:pPr>
    </w:p>
    <w:p w:rsidR="00AA7B52" w:rsidRDefault="00AA7B52" w:rsidP="003570C8">
      <w:pPr>
        <w:autoSpaceDE w:val="0"/>
        <w:autoSpaceDN w:val="0"/>
        <w:adjustRightInd w:val="0"/>
        <w:spacing w:after="0" w:line="360" w:lineRule="auto"/>
        <w:contextualSpacing/>
        <w:rPr>
          <w:rFonts w:ascii="Times New Roman" w:hAnsi="Times New Roman" w:cs="Times New Roman"/>
          <w:b/>
          <w:sz w:val="24"/>
          <w:szCs w:val="24"/>
          <w:highlight w:val="lightGray"/>
        </w:rPr>
      </w:pPr>
    </w:p>
    <w:p w:rsidR="008B0247" w:rsidRDefault="008B0247" w:rsidP="007B3CAD">
      <w:pPr>
        <w:autoSpaceDE w:val="0"/>
        <w:autoSpaceDN w:val="0"/>
        <w:adjustRightInd w:val="0"/>
        <w:spacing w:after="0" w:line="360" w:lineRule="auto"/>
        <w:contextualSpacing/>
        <w:rPr>
          <w:rFonts w:ascii="Times New Roman" w:hAnsi="Times New Roman" w:cs="Times New Roman"/>
          <w:b/>
          <w:sz w:val="24"/>
          <w:szCs w:val="24"/>
          <w:highlight w:val="lightGray"/>
        </w:rPr>
      </w:pPr>
    </w:p>
    <w:p w:rsidR="001D4E06" w:rsidRPr="003570C8" w:rsidRDefault="001D4E06" w:rsidP="007B3CAD">
      <w:pPr>
        <w:autoSpaceDE w:val="0"/>
        <w:autoSpaceDN w:val="0"/>
        <w:adjustRightInd w:val="0"/>
        <w:spacing w:after="0" w:line="360" w:lineRule="auto"/>
        <w:contextualSpacing/>
        <w:jc w:val="center"/>
        <w:rPr>
          <w:rFonts w:ascii="Times New Roman" w:hAnsi="Times New Roman" w:cs="Times New Roman"/>
          <w:b/>
          <w:sz w:val="24"/>
          <w:szCs w:val="24"/>
        </w:rPr>
      </w:pPr>
      <w:r w:rsidRPr="007B3CAD">
        <w:rPr>
          <w:rFonts w:ascii="Times New Roman" w:hAnsi="Times New Roman" w:cs="Times New Roman"/>
          <w:b/>
          <w:sz w:val="24"/>
          <w:szCs w:val="24"/>
          <w:highlight w:val="lightGray"/>
        </w:rPr>
        <w:t xml:space="preserve">Section </w:t>
      </w:r>
      <w:r w:rsidR="0036246A" w:rsidRPr="007B3CAD">
        <w:rPr>
          <w:rFonts w:ascii="Times New Roman" w:hAnsi="Times New Roman" w:cs="Times New Roman"/>
          <w:b/>
          <w:sz w:val="24"/>
          <w:szCs w:val="24"/>
          <w:highlight w:val="lightGray"/>
        </w:rPr>
        <w:t xml:space="preserve">4: </w:t>
      </w:r>
      <w:r w:rsidR="003570C8" w:rsidRPr="007B3CAD">
        <w:rPr>
          <w:rFonts w:ascii="Times New Roman" w:hAnsi="Times New Roman" w:cs="Times New Roman"/>
          <w:b/>
          <w:sz w:val="24"/>
          <w:szCs w:val="24"/>
          <w:highlight w:val="lightGray"/>
        </w:rPr>
        <w:t>More Idioms</w:t>
      </w:r>
    </w:p>
    <w:p w:rsidR="00AA7B52" w:rsidRPr="003570C8" w:rsidRDefault="003570C8" w:rsidP="003570C8">
      <w:pPr>
        <w:autoSpaceDE w:val="0"/>
        <w:autoSpaceDN w:val="0"/>
        <w:adjustRightInd w:val="0"/>
        <w:spacing w:after="0" w:line="360" w:lineRule="auto"/>
        <w:contextualSpacing/>
        <w:rPr>
          <w:rFonts w:ascii="Times New Roman" w:hAnsi="Times New Roman" w:cs="Times New Roman"/>
          <w:sz w:val="24"/>
          <w:szCs w:val="24"/>
        </w:rPr>
      </w:pPr>
      <w:r w:rsidRPr="003570C8">
        <w:rPr>
          <w:rFonts w:ascii="Times New Roman" w:hAnsi="Times New Roman" w:cs="Times New Roman"/>
          <w:sz w:val="24"/>
          <w:szCs w:val="24"/>
        </w:rPr>
        <w:t xml:space="preserve">Below are 8 more action idioms. </w:t>
      </w:r>
      <w:r>
        <w:rPr>
          <w:rFonts w:ascii="Times New Roman" w:hAnsi="Times New Roman" w:cs="Times New Roman"/>
          <w:sz w:val="24"/>
          <w:szCs w:val="24"/>
        </w:rPr>
        <w:t>Choose 4</w:t>
      </w:r>
      <w:r w:rsidRPr="003570C8">
        <w:rPr>
          <w:rFonts w:ascii="Times New Roman" w:hAnsi="Times New Roman" w:cs="Times New Roman"/>
          <w:sz w:val="24"/>
          <w:szCs w:val="24"/>
        </w:rPr>
        <w:t xml:space="preserve"> </w:t>
      </w:r>
      <w:r w:rsidR="00E86364">
        <w:rPr>
          <w:rFonts w:ascii="Times New Roman" w:hAnsi="Times New Roman" w:cs="Times New Roman"/>
          <w:sz w:val="24"/>
          <w:szCs w:val="24"/>
        </w:rPr>
        <w:t xml:space="preserve">of the 8 </w:t>
      </w:r>
      <w:r w:rsidRPr="003570C8">
        <w:rPr>
          <w:rFonts w:ascii="Times New Roman" w:hAnsi="Times New Roman" w:cs="Times New Roman"/>
          <w:sz w:val="24"/>
          <w:szCs w:val="24"/>
        </w:rPr>
        <w:t xml:space="preserve">idioms and find their meaning. You can go to </w:t>
      </w:r>
      <w:hyperlink r:id="rId10" w:history="1">
        <w:r w:rsidR="00515FB9" w:rsidRPr="002D6760">
          <w:rPr>
            <w:rStyle w:val="Hyperlink"/>
            <w:rFonts w:ascii="Verdana" w:hAnsi="Verdana"/>
            <w:b/>
            <w:bCs/>
            <w:sz w:val="19"/>
            <w:szCs w:val="19"/>
            <w:shd w:val="clear" w:color="auto" w:fill="FFFFFF"/>
          </w:rPr>
          <w:t>http://tinyurl.com/go9dk</w:t>
        </w:r>
      </w:hyperlink>
      <w:r w:rsidR="00515FB9">
        <w:rPr>
          <w:rFonts w:ascii="Verdana" w:hAnsi="Verdana"/>
          <w:b/>
          <w:bCs/>
          <w:color w:val="000000"/>
          <w:sz w:val="19"/>
          <w:szCs w:val="19"/>
          <w:shd w:val="clear" w:color="auto" w:fill="FFFFFF"/>
        </w:rPr>
        <w:t xml:space="preserve"> </w:t>
      </w:r>
      <w:r w:rsidRPr="003570C8">
        <w:rPr>
          <w:rFonts w:ascii="Times New Roman" w:hAnsi="Times New Roman" w:cs="Times New Roman"/>
          <w:bCs/>
          <w:color w:val="000000"/>
          <w:sz w:val="24"/>
          <w:szCs w:val="24"/>
          <w:shd w:val="clear" w:color="auto" w:fill="FFFFFF"/>
        </w:rPr>
        <w:t>to help you find the meaning of the idioms. Then write a sentence</w:t>
      </w:r>
      <w:r w:rsidR="00951C66">
        <w:rPr>
          <w:rFonts w:ascii="Times New Roman" w:hAnsi="Times New Roman" w:cs="Times New Roman"/>
          <w:bCs/>
          <w:color w:val="000000"/>
          <w:sz w:val="24"/>
          <w:szCs w:val="24"/>
          <w:shd w:val="clear" w:color="auto" w:fill="FFFFFF"/>
        </w:rPr>
        <w:t xml:space="preserve"> to show how it is used</w:t>
      </w:r>
      <w:r w:rsidRPr="003570C8">
        <w:rPr>
          <w:rFonts w:ascii="Times New Roman" w:hAnsi="Times New Roman" w:cs="Times New Roman"/>
          <w:bCs/>
          <w:color w:val="000000"/>
          <w:sz w:val="24"/>
          <w:szCs w:val="24"/>
          <w:shd w:val="clear" w:color="auto" w:fill="FFFFFF"/>
        </w:rPr>
        <w:t xml:space="preserve"> for each of the idioms you’ve chosen. </w:t>
      </w:r>
    </w:p>
    <w:p w:rsidR="00AA7B52" w:rsidRPr="003570C8" w:rsidRDefault="00AA7B52" w:rsidP="00AA7B52">
      <w:pPr>
        <w:pStyle w:val="ListParagraph"/>
        <w:numPr>
          <w:ilvl w:val="0"/>
          <w:numId w:val="8"/>
        </w:numPr>
        <w:rPr>
          <w:rFonts w:ascii="Times New Roman" w:hAnsi="Times New Roman" w:cs="Times New Roman"/>
          <w:sz w:val="24"/>
          <w:szCs w:val="24"/>
        </w:rPr>
      </w:pPr>
      <w:r w:rsidRPr="003570C8">
        <w:rPr>
          <w:rFonts w:ascii="Times New Roman" w:hAnsi="Times New Roman" w:cs="Times New Roman"/>
          <w:sz w:val="24"/>
          <w:szCs w:val="24"/>
        </w:rPr>
        <w:t>beat around the bush</w:t>
      </w:r>
    </w:p>
    <w:p w:rsidR="00AA7B52" w:rsidRPr="003570C8" w:rsidRDefault="00AA7B52" w:rsidP="00AA7B52">
      <w:pPr>
        <w:pStyle w:val="ListParagraph"/>
        <w:numPr>
          <w:ilvl w:val="0"/>
          <w:numId w:val="8"/>
        </w:numPr>
        <w:rPr>
          <w:rFonts w:ascii="Times New Roman" w:hAnsi="Times New Roman" w:cs="Times New Roman"/>
          <w:sz w:val="24"/>
          <w:szCs w:val="24"/>
        </w:rPr>
      </w:pPr>
      <w:r w:rsidRPr="003570C8">
        <w:rPr>
          <w:rFonts w:ascii="Times New Roman" w:hAnsi="Times New Roman" w:cs="Times New Roman"/>
          <w:sz w:val="24"/>
          <w:szCs w:val="24"/>
        </w:rPr>
        <w:t>bury the hatchet</w:t>
      </w:r>
    </w:p>
    <w:p w:rsidR="00AA7B52" w:rsidRPr="003570C8" w:rsidRDefault="00AA7B52" w:rsidP="00AA7B52">
      <w:pPr>
        <w:pStyle w:val="ListParagraph"/>
        <w:numPr>
          <w:ilvl w:val="0"/>
          <w:numId w:val="8"/>
        </w:numPr>
        <w:rPr>
          <w:rFonts w:ascii="Times New Roman" w:hAnsi="Times New Roman" w:cs="Times New Roman"/>
          <w:sz w:val="24"/>
          <w:szCs w:val="24"/>
        </w:rPr>
      </w:pPr>
      <w:r w:rsidRPr="003570C8">
        <w:rPr>
          <w:rFonts w:ascii="Times New Roman" w:hAnsi="Times New Roman" w:cs="Times New Roman"/>
          <w:sz w:val="24"/>
          <w:szCs w:val="24"/>
        </w:rPr>
        <w:t>come out of one’s shell</w:t>
      </w:r>
    </w:p>
    <w:p w:rsidR="007B3CAD" w:rsidRDefault="00AA7B52" w:rsidP="007B3CAD">
      <w:pPr>
        <w:pStyle w:val="ListParagraph"/>
        <w:numPr>
          <w:ilvl w:val="0"/>
          <w:numId w:val="8"/>
        </w:numPr>
        <w:rPr>
          <w:rFonts w:ascii="Times New Roman" w:hAnsi="Times New Roman" w:cs="Times New Roman"/>
          <w:sz w:val="24"/>
          <w:szCs w:val="24"/>
        </w:rPr>
      </w:pPr>
      <w:r w:rsidRPr="003570C8">
        <w:rPr>
          <w:rFonts w:ascii="Times New Roman" w:hAnsi="Times New Roman" w:cs="Times New Roman"/>
          <w:sz w:val="24"/>
          <w:szCs w:val="24"/>
        </w:rPr>
        <w:t>burn one’s bridges</w:t>
      </w:r>
    </w:p>
    <w:p w:rsidR="00AA7B52" w:rsidRPr="007B3CAD" w:rsidRDefault="00AA7B52" w:rsidP="007B3CAD">
      <w:pPr>
        <w:pStyle w:val="ListParagraph"/>
        <w:numPr>
          <w:ilvl w:val="0"/>
          <w:numId w:val="8"/>
        </w:numPr>
        <w:rPr>
          <w:rFonts w:ascii="Times New Roman" w:hAnsi="Times New Roman" w:cs="Times New Roman"/>
          <w:sz w:val="24"/>
          <w:szCs w:val="24"/>
        </w:rPr>
      </w:pPr>
      <w:r w:rsidRPr="007B3CAD">
        <w:rPr>
          <w:rFonts w:ascii="Times New Roman" w:hAnsi="Times New Roman" w:cs="Times New Roman"/>
          <w:sz w:val="24"/>
          <w:szCs w:val="24"/>
        </w:rPr>
        <w:t xml:space="preserve">put a cork in it  </w:t>
      </w:r>
    </w:p>
    <w:p w:rsidR="00AA7B52" w:rsidRPr="003570C8" w:rsidRDefault="00AA7B52" w:rsidP="00AA7B52">
      <w:pPr>
        <w:pStyle w:val="ListParagraph"/>
        <w:numPr>
          <w:ilvl w:val="0"/>
          <w:numId w:val="8"/>
        </w:numPr>
        <w:rPr>
          <w:rFonts w:ascii="Times New Roman" w:hAnsi="Times New Roman" w:cs="Times New Roman"/>
          <w:sz w:val="24"/>
          <w:szCs w:val="24"/>
        </w:rPr>
      </w:pPr>
      <w:r w:rsidRPr="003570C8">
        <w:rPr>
          <w:rFonts w:ascii="Times New Roman" w:hAnsi="Times New Roman" w:cs="Times New Roman"/>
          <w:sz w:val="24"/>
          <w:szCs w:val="24"/>
        </w:rPr>
        <w:t>hold your horses</w:t>
      </w:r>
    </w:p>
    <w:p w:rsidR="00AA7B52" w:rsidRPr="003570C8" w:rsidRDefault="00AA7B52" w:rsidP="00AA7B52">
      <w:pPr>
        <w:pStyle w:val="ListParagraph"/>
        <w:numPr>
          <w:ilvl w:val="0"/>
          <w:numId w:val="8"/>
        </w:numPr>
        <w:rPr>
          <w:rFonts w:ascii="Times New Roman" w:hAnsi="Times New Roman" w:cs="Times New Roman"/>
          <w:sz w:val="24"/>
          <w:szCs w:val="24"/>
        </w:rPr>
      </w:pPr>
      <w:r w:rsidRPr="003570C8">
        <w:rPr>
          <w:rFonts w:ascii="Times New Roman" w:hAnsi="Times New Roman" w:cs="Times New Roman"/>
          <w:sz w:val="24"/>
          <w:szCs w:val="24"/>
        </w:rPr>
        <w:t>throw in the towel</w:t>
      </w:r>
    </w:p>
    <w:p w:rsidR="00AA7B52" w:rsidRDefault="00AA7B52" w:rsidP="00AA7B52">
      <w:pPr>
        <w:pStyle w:val="ListParagraph"/>
        <w:numPr>
          <w:ilvl w:val="0"/>
          <w:numId w:val="8"/>
        </w:numPr>
        <w:rPr>
          <w:rFonts w:ascii="Times New Roman" w:hAnsi="Times New Roman" w:cs="Times New Roman"/>
          <w:sz w:val="24"/>
          <w:szCs w:val="24"/>
        </w:rPr>
      </w:pPr>
      <w:r w:rsidRPr="003570C8">
        <w:rPr>
          <w:rFonts w:ascii="Times New Roman" w:hAnsi="Times New Roman" w:cs="Times New Roman"/>
          <w:sz w:val="24"/>
          <w:szCs w:val="24"/>
        </w:rPr>
        <w:t>pull oneself together</w:t>
      </w:r>
    </w:p>
    <w:p w:rsidR="002E7DB4" w:rsidRPr="003570C8" w:rsidRDefault="002E7DB4" w:rsidP="002E7DB4">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3570C8" w:rsidTr="003570C8">
        <w:tc>
          <w:tcPr>
            <w:tcW w:w="3596" w:type="dxa"/>
          </w:tcPr>
          <w:p w:rsidR="003570C8" w:rsidRPr="003570C8" w:rsidRDefault="003570C8" w:rsidP="003570C8">
            <w:pPr>
              <w:jc w:val="center"/>
              <w:rPr>
                <w:rFonts w:ascii="Times New Roman" w:hAnsi="Times New Roman" w:cs="Times New Roman"/>
                <w:b/>
                <w:sz w:val="24"/>
                <w:szCs w:val="24"/>
              </w:rPr>
            </w:pPr>
            <w:r w:rsidRPr="003570C8">
              <w:rPr>
                <w:rFonts w:ascii="Times New Roman" w:hAnsi="Times New Roman" w:cs="Times New Roman"/>
                <w:b/>
                <w:sz w:val="24"/>
                <w:szCs w:val="24"/>
              </w:rPr>
              <w:t>Idiom</w:t>
            </w:r>
          </w:p>
        </w:tc>
        <w:tc>
          <w:tcPr>
            <w:tcW w:w="3597" w:type="dxa"/>
          </w:tcPr>
          <w:p w:rsidR="003570C8" w:rsidRPr="003570C8" w:rsidRDefault="003570C8" w:rsidP="003570C8">
            <w:pPr>
              <w:jc w:val="center"/>
              <w:rPr>
                <w:rFonts w:ascii="Times New Roman" w:hAnsi="Times New Roman" w:cs="Times New Roman"/>
                <w:b/>
                <w:sz w:val="24"/>
                <w:szCs w:val="24"/>
              </w:rPr>
            </w:pPr>
            <w:r w:rsidRPr="003570C8">
              <w:rPr>
                <w:rFonts w:ascii="Times New Roman" w:hAnsi="Times New Roman" w:cs="Times New Roman"/>
                <w:b/>
                <w:sz w:val="24"/>
                <w:szCs w:val="24"/>
              </w:rPr>
              <w:t>Meaning</w:t>
            </w:r>
          </w:p>
        </w:tc>
        <w:tc>
          <w:tcPr>
            <w:tcW w:w="3597" w:type="dxa"/>
          </w:tcPr>
          <w:p w:rsidR="003570C8" w:rsidRDefault="00951C66" w:rsidP="003570C8">
            <w:pPr>
              <w:jc w:val="center"/>
              <w:rPr>
                <w:rFonts w:ascii="Times New Roman" w:hAnsi="Times New Roman" w:cs="Times New Roman"/>
                <w:b/>
                <w:sz w:val="24"/>
                <w:szCs w:val="24"/>
              </w:rPr>
            </w:pPr>
            <w:r>
              <w:rPr>
                <w:rFonts w:ascii="Times New Roman" w:hAnsi="Times New Roman" w:cs="Times New Roman"/>
                <w:b/>
                <w:sz w:val="24"/>
                <w:szCs w:val="24"/>
              </w:rPr>
              <w:t xml:space="preserve">How is it used? </w:t>
            </w:r>
          </w:p>
          <w:p w:rsidR="00951C66" w:rsidRPr="003570C8" w:rsidRDefault="00951C66" w:rsidP="003570C8">
            <w:pPr>
              <w:jc w:val="center"/>
              <w:rPr>
                <w:rFonts w:ascii="Times New Roman" w:hAnsi="Times New Roman" w:cs="Times New Roman"/>
                <w:b/>
                <w:sz w:val="24"/>
                <w:szCs w:val="24"/>
              </w:rPr>
            </w:pPr>
            <w:r>
              <w:rPr>
                <w:rFonts w:ascii="Times New Roman" w:hAnsi="Times New Roman" w:cs="Times New Roman"/>
                <w:b/>
                <w:sz w:val="24"/>
                <w:szCs w:val="24"/>
              </w:rPr>
              <w:t>(sentence)</w:t>
            </w:r>
          </w:p>
        </w:tc>
      </w:tr>
      <w:tr w:rsidR="003570C8" w:rsidTr="003570C8">
        <w:tc>
          <w:tcPr>
            <w:tcW w:w="3596" w:type="dxa"/>
          </w:tcPr>
          <w:p w:rsidR="003570C8" w:rsidRDefault="003570C8" w:rsidP="003570C8">
            <w:pPr>
              <w:rPr>
                <w:rFonts w:ascii="Times New Roman" w:hAnsi="Times New Roman" w:cs="Times New Roman"/>
                <w:sz w:val="24"/>
                <w:szCs w:val="24"/>
              </w:rPr>
            </w:pPr>
          </w:p>
        </w:tc>
        <w:tc>
          <w:tcPr>
            <w:tcW w:w="3597" w:type="dxa"/>
          </w:tcPr>
          <w:p w:rsidR="003570C8" w:rsidRDefault="003570C8" w:rsidP="003570C8">
            <w:pPr>
              <w:rPr>
                <w:rFonts w:ascii="Times New Roman" w:hAnsi="Times New Roman" w:cs="Times New Roman"/>
                <w:sz w:val="24"/>
                <w:szCs w:val="24"/>
              </w:rPr>
            </w:pPr>
          </w:p>
        </w:tc>
        <w:tc>
          <w:tcPr>
            <w:tcW w:w="3597" w:type="dxa"/>
          </w:tcPr>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tc>
      </w:tr>
      <w:tr w:rsidR="003570C8" w:rsidTr="003570C8">
        <w:tc>
          <w:tcPr>
            <w:tcW w:w="3596" w:type="dxa"/>
          </w:tcPr>
          <w:p w:rsidR="003570C8" w:rsidRDefault="003570C8" w:rsidP="003570C8">
            <w:pPr>
              <w:rPr>
                <w:rFonts w:ascii="Times New Roman" w:hAnsi="Times New Roman" w:cs="Times New Roman"/>
                <w:sz w:val="24"/>
                <w:szCs w:val="24"/>
              </w:rPr>
            </w:pPr>
          </w:p>
        </w:tc>
        <w:tc>
          <w:tcPr>
            <w:tcW w:w="3597" w:type="dxa"/>
          </w:tcPr>
          <w:p w:rsidR="003570C8" w:rsidRDefault="003570C8" w:rsidP="003570C8">
            <w:pPr>
              <w:rPr>
                <w:rFonts w:ascii="Times New Roman" w:hAnsi="Times New Roman" w:cs="Times New Roman"/>
                <w:sz w:val="24"/>
                <w:szCs w:val="24"/>
              </w:rPr>
            </w:pPr>
          </w:p>
        </w:tc>
        <w:tc>
          <w:tcPr>
            <w:tcW w:w="3597" w:type="dxa"/>
          </w:tcPr>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tc>
      </w:tr>
      <w:tr w:rsidR="003570C8" w:rsidTr="003570C8">
        <w:tc>
          <w:tcPr>
            <w:tcW w:w="3596" w:type="dxa"/>
          </w:tcPr>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tc>
        <w:tc>
          <w:tcPr>
            <w:tcW w:w="3597" w:type="dxa"/>
          </w:tcPr>
          <w:p w:rsidR="003570C8" w:rsidRDefault="003570C8" w:rsidP="003570C8">
            <w:pPr>
              <w:rPr>
                <w:rFonts w:ascii="Times New Roman" w:hAnsi="Times New Roman" w:cs="Times New Roman"/>
                <w:sz w:val="24"/>
                <w:szCs w:val="24"/>
              </w:rPr>
            </w:pPr>
          </w:p>
        </w:tc>
        <w:tc>
          <w:tcPr>
            <w:tcW w:w="3597" w:type="dxa"/>
          </w:tcPr>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tc>
      </w:tr>
      <w:tr w:rsidR="003570C8" w:rsidTr="003570C8">
        <w:tc>
          <w:tcPr>
            <w:tcW w:w="3596" w:type="dxa"/>
          </w:tcPr>
          <w:p w:rsidR="003570C8" w:rsidRDefault="003570C8" w:rsidP="003570C8">
            <w:pPr>
              <w:rPr>
                <w:rFonts w:ascii="Times New Roman" w:hAnsi="Times New Roman" w:cs="Times New Roman"/>
                <w:sz w:val="24"/>
                <w:szCs w:val="24"/>
              </w:rPr>
            </w:pPr>
          </w:p>
        </w:tc>
        <w:tc>
          <w:tcPr>
            <w:tcW w:w="3597" w:type="dxa"/>
          </w:tcPr>
          <w:p w:rsidR="003570C8" w:rsidRDefault="003570C8" w:rsidP="003570C8">
            <w:pPr>
              <w:rPr>
                <w:rFonts w:ascii="Times New Roman" w:hAnsi="Times New Roman" w:cs="Times New Roman"/>
                <w:sz w:val="24"/>
                <w:szCs w:val="24"/>
              </w:rPr>
            </w:pPr>
          </w:p>
        </w:tc>
        <w:tc>
          <w:tcPr>
            <w:tcW w:w="3597" w:type="dxa"/>
          </w:tcPr>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p w:rsidR="003570C8" w:rsidRDefault="003570C8" w:rsidP="003570C8">
            <w:pPr>
              <w:rPr>
                <w:rFonts w:ascii="Times New Roman" w:hAnsi="Times New Roman" w:cs="Times New Roman"/>
                <w:sz w:val="24"/>
                <w:szCs w:val="24"/>
              </w:rPr>
            </w:pPr>
          </w:p>
        </w:tc>
      </w:tr>
    </w:tbl>
    <w:p w:rsidR="003570C8" w:rsidRPr="003570C8" w:rsidRDefault="00E86364" w:rsidP="003570C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69850</wp:posOffset>
                </wp:positionV>
                <wp:extent cx="6858000" cy="314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858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364" w:rsidRPr="00E86364" w:rsidRDefault="00E86364" w:rsidP="00E86364">
                            <w:pPr>
                              <w:jc w:val="right"/>
                              <w:rPr>
                                <w:sz w:val="20"/>
                                <w:szCs w:val="20"/>
                              </w:rPr>
                            </w:pPr>
                            <w:r w:rsidRPr="00E86364">
                              <w:rPr>
                                <w:sz w:val="20"/>
                                <w:szCs w:val="20"/>
                              </w:rPr>
                              <w:t xml:space="preserve">Adapted from: </w:t>
                            </w:r>
                            <w:hyperlink r:id="rId11" w:history="1">
                              <w:r w:rsidRPr="00E86364">
                                <w:rPr>
                                  <w:rStyle w:val="Hyperlink"/>
                                  <w:sz w:val="20"/>
                                  <w:szCs w:val="20"/>
                                </w:rPr>
                                <w:t>http://www.shelleducation.com/podcasts/idioms_and_other_english_expressions_handout.pdf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margin-left:488.8pt;margin-top:5.5pt;width:540pt;height:24.75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" filled="f" stroked="f" strokeweight=".5pt">
                <v:textbox>
                  <w:txbxContent>
                    <w:p w:rsidR="00E86364" w:rsidRPr="00E86364" w:rsidRDefault="00E86364" w:rsidP="00E86364">
                      <w:pPr>
                        <w:jc w:val="right"/>
                        <w:rPr>
                          <w:sz w:val="20"/>
                          <w:szCs w:val="20"/>
                        </w:rPr>
                      </w:pPr>
                      <w:r w:rsidRPr="00E86364">
                        <w:rPr>
                          <w:sz w:val="20"/>
                          <w:szCs w:val="20"/>
                        </w:rPr>
                        <w:t xml:space="preserve">Adapted from: </w:t>
                      </w:r>
                      <w:hyperlink r:id="rId12" w:history="1">
                        <w:r w:rsidRPr="00E86364">
                          <w:rPr>
                            <w:rStyle w:val="Hyperlink"/>
                            <w:sz w:val="20"/>
                            <w:szCs w:val="20"/>
                          </w:rPr>
                          <w:t>http://www.shelleducation.com/podcasts/idiom</w:t>
                        </w:r>
                        <w:r w:rsidRPr="00E86364">
                          <w:rPr>
                            <w:rStyle w:val="Hyperlink"/>
                            <w:sz w:val="20"/>
                            <w:szCs w:val="20"/>
                          </w:rPr>
                          <w:t>s</w:t>
                        </w:r>
                        <w:r w:rsidRPr="00E86364">
                          <w:rPr>
                            <w:rStyle w:val="Hyperlink"/>
                            <w:sz w:val="20"/>
                            <w:szCs w:val="20"/>
                          </w:rPr>
                          <w:t>_and_other_english_expressions_handout.pdf</w:t>
                        </w:r>
                      </w:hyperlink>
                    </w:p>
                  </w:txbxContent>
                </v:textbox>
                <w10:wrap anchorx="margin"/>
              </v:shape>
            </w:pict>
          </mc:Fallback>
        </mc:AlternateContent>
      </w:r>
    </w:p>
    <w:p w:rsidR="00E86364" w:rsidRDefault="00E86364" w:rsidP="003570C8">
      <w:pPr>
        <w:autoSpaceDE w:val="0"/>
        <w:autoSpaceDN w:val="0"/>
        <w:adjustRightInd w:val="0"/>
        <w:spacing w:after="0" w:line="360" w:lineRule="auto"/>
        <w:contextualSpacing/>
        <w:jc w:val="center"/>
        <w:rPr>
          <w:rFonts w:ascii="Times New Roman" w:hAnsi="Times New Roman" w:cs="Times New Roman"/>
          <w:b/>
          <w:sz w:val="24"/>
          <w:szCs w:val="24"/>
          <w:highlight w:val="lightGray"/>
        </w:rPr>
      </w:pPr>
    </w:p>
    <w:p w:rsidR="00A425C2" w:rsidRPr="00E25454" w:rsidRDefault="00A425C2" w:rsidP="003570C8">
      <w:pPr>
        <w:autoSpaceDE w:val="0"/>
        <w:autoSpaceDN w:val="0"/>
        <w:adjustRightInd w:val="0"/>
        <w:spacing w:after="0" w:line="360" w:lineRule="auto"/>
        <w:contextualSpacing/>
        <w:jc w:val="center"/>
        <w:rPr>
          <w:rFonts w:ascii="Times New Roman" w:hAnsi="Times New Roman" w:cs="Times New Roman"/>
          <w:sz w:val="24"/>
          <w:szCs w:val="24"/>
        </w:rPr>
      </w:pPr>
      <w:r w:rsidRPr="00E25454">
        <w:rPr>
          <w:rFonts w:ascii="Times New Roman" w:hAnsi="Times New Roman" w:cs="Times New Roman"/>
          <w:b/>
          <w:sz w:val="24"/>
          <w:szCs w:val="24"/>
          <w:highlight w:val="lightGray"/>
        </w:rPr>
        <w:t xml:space="preserve">Section </w:t>
      </w:r>
      <w:r w:rsidR="00077EA9">
        <w:rPr>
          <w:rFonts w:ascii="Times New Roman" w:hAnsi="Times New Roman" w:cs="Times New Roman"/>
          <w:b/>
          <w:sz w:val="24"/>
          <w:szCs w:val="24"/>
          <w:highlight w:val="lightGray"/>
        </w:rPr>
        <w:t>5</w:t>
      </w:r>
      <w:r w:rsidRPr="00E25454">
        <w:rPr>
          <w:rFonts w:ascii="Times New Roman" w:hAnsi="Times New Roman" w:cs="Times New Roman"/>
          <w:b/>
          <w:sz w:val="24"/>
          <w:szCs w:val="24"/>
          <w:highlight w:val="lightGray"/>
        </w:rPr>
        <w:t>: Student Self-Assessment</w:t>
      </w:r>
    </w:p>
    <w:p w:rsidR="00A425C2" w:rsidRPr="004B63B4" w:rsidRDefault="00A425C2" w:rsidP="00A425C2">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80768" behindDoc="0" locked="0" layoutInCell="1" allowOverlap="1" wp14:anchorId="773D5CF1" wp14:editId="082378AC">
            <wp:simplePos x="0" y="0"/>
            <wp:positionH relativeFrom="column">
              <wp:posOffset>6457315</wp:posOffset>
            </wp:positionH>
            <wp:positionV relativeFrom="paragraph">
              <wp:posOffset>17145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077EA9">
        <w:rPr>
          <w:rFonts w:ascii="Times New Roman" w:hAnsi="Times New Roman" w:cs="Times New Roman"/>
          <w:b/>
          <w:sz w:val="24"/>
          <w:szCs w:val="24"/>
        </w:rPr>
        <w:t>sections 1 to 4</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A425C2" w:rsidRPr="00A74C4D" w:rsidRDefault="00A425C2" w:rsidP="00A425C2">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74C4D">
        <w:rPr>
          <w:rFonts w:ascii="Times New Roman" w:hAnsi="Times New Roman" w:cs="Times New Roman"/>
          <w:sz w:val="24"/>
          <w:szCs w:val="24"/>
        </w:rPr>
        <w:t xml:space="preserve"> </w:t>
      </w:r>
    </w:p>
    <w:p w:rsidR="009555BE" w:rsidRPr="00714CDA" w:rsidRDefault="009555BE" w:rsidP="007E7FC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8158F3">
        <w:rPr>
          <w:rFonts w:ascii="Times New Roman" w:hAnsi="Times New Roman" w:cs="Times New Roman"/>
          <w:sz w:val="24"/>
          <w:szCs w:val="24"/>
        </w:rPr>
        <w:t>can use a conversation to infer the meaning of idioms.</w:t>
      </w:r>
    </w:p>
    <w:p w:rsidR="009555BE" w:rsidRPr="00714CDA" w:rsidRDefault="009555BE" w:rsidP="007E7FC7">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t>
      </w:r>
      <w:r w:rsidR="008158F3">
        <w:rPr>
          <w:rFonts w:ascii="Times New Roman" w:hAnsi="Times New Roman" w:cs="Times New Roman"/>
          <w:sz w:val="24"/>
          <w:szCs w:val="24"/>
        </w:rPr>
        <w:t>can answer comprehension questions based on a conversation.</w:t>
      </w:r>
      <w:r w:rsidR="001E2DD4">
        <w:rPr>
          <w:rFonts w:ascii="Times New Roman" w:hAnsi="Times New Roman" w:cs="Times New Roman"/>
          <w:sz w:val="24"/>
          <w:szCs w:val="24"/>
        </w:rPr>
        <w:t xml:space="preserve"> </w:t>
      </w:r>
    </w:p>
    <w:p w:rsidR="009555BE" w:rsidRPr="00714CDA" w:rsidRDefault="008158F3" w:rsidP="007E7FC7">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can find information about idioms using the Internet. </w:t>
      </w:r>
    </w:p>
    <w:p w:rsidR="009555BE" w:rsidRPr="00714CDA" w:rsidRDefault="009555BE" w:rsidP="007E7FC7">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can </w:t>
      </w:r>
      <w:r w:rsidR="008158F3">
        <w:rPr>
          <w:rFonts w:ascii="Times New Roman" w:hAnsi="Times New Roman" w:cs="Times New Roman"/>
          <w:sz w:val="24"/>
          <w:szCs w:val="24"/>
        </w:rPr>
        <w:t xml:space="preserve">create sentences with new idioms. </w:t>
      </w:r>
    </w:p>
    <w:p w:rsidR="00A425C2" w:rsidRPr="00BC7850" w:rsidRDefault="00A425C2" w:rsidP="00A425C2">
      <w:pPr>
        <w:spacing w:after="0" w:line="240" w:lineRule="auto"/>
        <w:ind w:left="2880" w:right="-288"/>
        <w:rPr>
          <w:rFonts w:ascii="Times New Roman" w:hAnsi="Times New Roman" w:cs="Times New Roman"/>
          <w:sz w:val="24"/>
          <w:szCs w:val="24"/>
          <w:u w:val="single"/>
        </w:rPr>
      </w:pPr>
    </w:p>
    <w:p w:rsidR="00E86364" w:rsidRPr="002E7DB4" w:rsidRDefault="00A425C2" w:rsidP="002E7DB4">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sidR="00077EA9">
        <w:rPr>
          <w:rFonts w:ascii="Times New Roman" w:hAnsi="Times New Roman" w:cs="Times New Roman"/>
          <w:b/>
          <w:sz w:val="24"/>
          <w:szCs w:val="24"/>
        </w:rPr>
        <w:t>your name when he/she is ready.</w:t>
      </w:r>
      <w:bookmarkStart w:id="0" w:name="_GoBack"/>
      <w:bookmarkEnd w:id="0"/>
    </w:p>
    <w:p w:rsidR="00EF6104" w:rsidRPr="00E25454" w:rsidRDefault="00D53B8C" w:rsidP="00D0342C">
      <w:pPr>
        <w:spacing w:after="120" w:line="240" w:lineRule="auto"/>
        <w:jc w:val="center"/>
        <w:rPr>
          <w:rFonts w:ascii="Times New Roman" w:hAnsi="Times New Roman" w:cs="Times New Roman"/>
          <w:b/>
          <w:sz w:val="24"/>
          <w:szCs w:val="24"/>
        </w:rPr>
      </w:pPr>
      <w:r w:rsidRPr="00E25454">
        <w:rPr>
          <w:rFonts w:ascii="Times New Roman" w:hAnsi="Times New Roman" w:cs="Times New Roman"/>
          <w:b/>
          <w:sz w:val="24"/>
          <w:szCs w:val="24"/>
          <w:highlight w:val="lightGray"/>
        </w:rPr>
        <w:t xml:space="preserve">Section </w:t>
      </w:r>
      <w:r w:rsidR="00077EA9">
        <w:rPr>
          <w:rFonts w:ascii="Times New Roman" w:hAnsi="Times New Roman" w:cs="Times New Roman"/>
          <w:b/>
          <w:sz w:val="24"/>
          <w:szCs w:val="24"/>
          <w:highlight w:val="lightGray"/>
        </w:rPr>
        <w:t>6</w:t>
      </w:r>
      <w:r w:rsidRPr="00E25454">
        <w:rPr>
          <w:rFonts w:ascii="Times New Roman" w:hAnsi="Times New Roman" w:cs="Times New Roman"/>
          <w:b/>
          <w:sz w:val="24"/>
          <w:szCs w:val="24"/>
          <w:highlight w:val="lightGray"/>
        </w:rPr>
        <w:t xml:space="preserve">: </w:t>
      </w:r>
      <w:r w:rsidR="001B016B" w:rsidRPr="00E25454">
        <w:rPr>
          <w:rFonts w:ascii="Times New Roman" w:hAnsi="Times New Roman" w:cs="Times New Roman"/>
          <w:b/>
          <w:sz w:val="24"/>
          <w:szCs w:val="24"/>
          <w:highlight w:val="lightGray"/>
        </w:rPr>
        <w:t>Practice with a T</w:t>
      </w:r>
      <w:r w:rsidR="00F55203" w:rsidRPr="00E25454">
        <w:rPr>
          <w:rFonts w:ascii="Times New Roman" w:hAnsi="Times New Roman" w:cs="Times New Roman"/>
          <w:b/>
          <w:sz w:val="24"/>
          <w:szCs w:val="24"/>
          <w:highlight w:val="lightGray"/>
        </w:rPr>
        <w:t>utor!</w:t>
      </w:r>
    </w:p>
    <w:p w:rsidR="00570642" w:rsidRDefault="00B62994" w:rsidP="006A5945">
      <w:pPr>
        <w:rPr>
          <w:rFonts w:ascii="Times New Roman" w:hAnsi="Times New Roman" w:cs="Times New Roman"/>
          <w:sz w:val="24"/>
          <w:szCs w:val="24"/>
        </w:rPr>
      </w:pPr>
      <w:r w:rsidRPr="00286D63">
        <w:rPr>
          <w:rFonts w:ascii="Times New Roman" w:hAnsi="Times New Roman" w:cs="Times New Roman"/>
          <w:sz w:val="24"/>
          <w:szCs w:val="24"/>
        </w:rPr>
        <w:t>After completing the self- assessment, meet with a tutor</w:t>
      </w:r>
      <w:r w:rsidR="00FE53D1" w:rsidRPr="00286D63">
        <w:rPr>
          <w:rFonts w:ascii="Times New Roman" w:hAnsi="Times New Roman" w:cs="Times New Roman"/>
          <w:sz w:val="24"/>
          <w:szCs w:val="24"/>
        </w:rPr>
        <w:t xml:space="preserve"> and give this completed SDLA to the tutor</w:t>
      </w:r>
      <w:r w:rsidR="00A17FB7" w:rsidRPr="00286D63">
        <w:rPr>
          <w:rFonts w:ascii="Times New Roman" w:hAnsi="Times New Roman" w:cs="Times New Roman"/>
          <w:sz w:val="24"/>
          <w:szCs w:val="24"/>
        </w:rPr>
        <w:t xml:space="preserve">. </w:t>
      </w:r>
      <w:r w:rsidR="000027F8">
        <w:rPr>
          <w:rFonts w:ascii="Times New Roman" w:hAnsi="Times New Roman" w:cs="Times New Roman"/>
          <w:sz w:val="24"/>
          <w:szCs w:val="24"/>
        </w:rPr>
        <w:t xml:space="preserve">You will </w:t>
      </w:r>
      <w:r w:rsidR="00077EA9">
        <w:rPr>
          <w:rFonts w:ascii="Times New Roman" w:hAnsi="Times New Roman" w:cs="Times New Roman"/>
          <w:sz w:val="24"/>
          <w:szCs w:val="24"/>
        </w:rPr>
        <w:t xml:space="preserve">review the idioms </w:t>
      </w:r>
      <w:r w:rsidR="008158F3">
        <w:rPr>
          <w:rFonts w:ascii="Times New Roman" w:hAnsi="Times New Roman" w:cs="Times New Roman"/>
          <w:sz w:val="24"/>
          <w:szCs w:val="24"/>
        </w:rPr>
        <w:t xml:space="preserve">and questions </w:t>
      </w:r>
      <w:r w:rsidR="00E22109">
        <w:rPr>
          <w:rFonts w:ascii="Times New Roman" w:hAnsi="Times New Roman" w:cs="Times New Roman"/>
          <w:sz w:val="24"/>
          <w:szCs w:val="24"/>
        </w:rPr>
        <w:t>in S</w:t>
      </w:r>
      <w:r w:rsidR="00784DC0">
        <w:rPr>
          <w:rFonts w:ascii="Times New Roman" w:hAnsi="Times New Roman" w:cs="Times New Roman"/>
          <w:sz w:val="24"/>
          <w:szCs w:val="24"/>
        </w:rPr>
        <w:t>ections 2 and 3</w:t>
      </w:r>
      <w:r w:rsidR="000027F8">
        <w:rPr>
          <w:rFonts w:ascii="Times New Roman" w:hAnsi="Times New Roman" w:cs="Times New Roman"/>
          <w:sz w:val="24"/>
          <w:szCs w:val="24"/>
        </w:rPr>
        <w:t xml:space="preserve">. </w:t>
      </w:r>
      <w:r w:rsidR="00077EA9">
        <w:rPr>
          <w:rFonts w:ascii="Times New Roman" w:hAnsi="Times New Roman" w:cs="Times New Roman"/>
          <w:sz w:val="24"/>
          <w:szCs w:val="24"/>
        </w:rPr>
        <w:t xml:space="preserve">Also, you will go over the </w:t>
      </w:r>
      <w:r w:rsidR="008158F3">
        <w:rPr>
          <w:rFonts w:ascii="Times New Roman" w:hAnsi="Times New Roman" w:cs="Times New Roman"/>
          <w:sz w:val="24"/>
          <w:szCs w:val="24"/>
        </w:rPr>
        <w:t>information about the idioms you researched in section 4</w:t>
      </w:r>
      <w:r w:rsidR="00077EA9">
        <w:rPr>
          <w:rFonts w:ascii="Times New Roman" w:hAnsi="Times New Roman" w:cs="Times New Roman"/>
          <w:sz w:val="24"/>
          <w:szCs w:val="24"/>
        </w:rPr>
        <w:t xml:space="preserve">. </w:t>
      </w:r>
      <w:r w:rsidR="00D0342C">
        <w:rPr>
          <w:rFonts w:ascii="Times New Roman" w:hAnsi="Times New Roman" w:cs="Times New Roman"/>
          <w:sz w:val="24"/>
          <w:szCs w:val="24"/>
        </w:rPr>
        <w:t>The tutor will</w:t>
      </w:r>
      <w:r w:rsidR="00841C56" w:rsidRPr="00841C56">
        <w:rPr>
          <w:rFonts w:ascii="Times New Roman" w:hAnsi="Times New Roman" w:cs="Times New Roman"/>
          <w:sz w:val="24"/>
          <w:szCs w:val="24"/>
        </w:rPr>
        <w:t xml:space="preserve"> provide</w:t>
      </w:r>
      <w:r w:rsidR="00841C56">
        <w:rPr>
          <w:rFonts w:ascii="Times New Roman" w:hAnsi="Times New Roman" w:cs="Times New Roman"/>
          <w:sz w:val="24"/>
          <w:szCs w:val="24"/>
        </w:rPr>
        <w:t xml:space="preserve"> you with feedback in the following areas:</w:t>
      </w: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3B05E1">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3B05E1">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8A071E" w:rsidRDefault="00C22544" w:rsidP="00CE0B89">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841C56" w:rsidRDefault="00841C56"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077EA9" w:rsidRDefault="00077EA9" w:rsidP="00CE0B89">
      <w:pPr>
        <w:spacing w:after="0" w:line="240" w:lineRule="auto"/>
        <w:ind w:right="-288"/>
        <w:rPr>
          <w:rFonts w:ascii="Times New Roman" w:hAnsi="Times New Roman" w:cs="Times New Roman"/>
          <w:b/>
          <w:sz w:val="24"/>
          <w:szCs w:val="24"/>
        </w:rPr>
      </w:pPr>
    </w:p>
    <w:p w:rsidR="00E25454" w:rsidRDefault="00E25454" w:rsidP="00CE0B89">
      <w:pPr>
        <w:spacing w:after="0" w:line="240" w:lineRule="auto"/>
        <w:ind w:right="-288"/>
        <w:rPr>
          <w:rFonts w:ascii="Times New Roman" w:hAnsi="Times New Roman" w:cs="Times New Roman"/>
          <w:b/>
          <w:sz w:val="24"/>
          <w:szCs w:val="24"/>
        </w:rPr>
      </w:pPr>
    </w:p>
    <w:p w:rsidR="008158F3" w:rsidRDefault="008158F3" w:rsidP="00CE0B89">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7E7FC7">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7E7FC7">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714CDA" w:rsidRDefault="00714CDA" w:rsidP="009D0DAA">
      <w:pPr>
        <w:spacing w:after="0" w:line="240" w:lineRule="auto"/>
        <w:ind w:right="-288"/>
        <w:rPr>
          <w:rFonts w:ascii="Times New Roman" w:hAnsi="Times New Roman" w:cs="Times New Roman"/>
          <w:b/>
          <w:sz w:val="24"/>
          <w:szCs w:val="24"/>
        </w:rPr>
      </w:pPr>
    </w:p>
    <w:p w:rsidR="008158F3" w:rsidRDefault="008158F3" w:rsidP="009D0DAA">
      <w:pPr>
        <w:spacing w:after="0" w:line="240" w:lineRule="auto"/>
        <w:ind w:right="-288"/>
        <w:rPr>
          <w:rFonts w:ascii="Times New Roman" w:hAnsi="Times New Roman" w:cs="Times New Roman"/>
          <w:b/>
          <w:sz w:val="24"/>
          <w:szCs w:val="24"/>
        </w:rPr>
      </w:pPr>
    </w:p>
    <w:p w:rsidR="00F7322C" w:rsidRDefault="00C22544" w:rsidP="009D0DAA">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F7322C" w:rsidSect="00AB3606">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53" w:rsidRDefault="00031853" w:rsidP="00577CD5">
      <w:pPr>
        <w:spacing w:after="0" w:line="240" w:lineRule="auto"/>
      </w:pPr>
      <w:r>
        <w:separator/>
      </w:r>
    </w:p>
  </w:endnote>
  <w:endnote w:type="continuationSeparator" w:id="0">
    <w:p w:rsidR="00031853" w:rsidRDefault="0003185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2E7DB4">
          <w:rPr>
            <w:noProof/>
          </w:rPr>
          <w:t>6</w:t>
        </w:r>
        <w:r>
          <w:rPr>
            <w:noProof/>
          </w:rPr>
          <w:fldChar w:fldCharType="end"/>
        </w:r>
      </w:p>
    </w:sdtContent>
  </w:sdt>
  <w:p w:rsidR="000240E5" w:rsidRDefault="002B6FF9" w:rsidP="008C59A4">
    <w:pPr>
      <w:pStyle w:val="Footer"/>
      <w:tabs>
        <w:tab w:val="clear" w:pos="9360"/>
        <w:tab w:val="center" w:pos="5400"/>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2E7DB4">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53" w:rsidRDefault="00031853" w:rsidP="00577CD5">
      <w:pPr>
        <w:spacing w:after="0" w:line="240" w:lineRule="auto"/>
      </w:pPr>
      <w:r>
        <w:separator/>
      </w:r>
    </w:p>
  </w:footnote>
  <w:footnote w:type="continuationSeparator" w:id="0">
    <w:p w:rsidR="00031853" w:rsidRDefault="0003185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5E" w:rsidRDefault="00753D4E" w:rsidP="00B8105E">
    <w:pPr>
      <w:pStyle w:val="Header"/>
      <w:jc w:val="right"/>
    </w:pPr>
    <w:r>
      <w:t>SL 25</w:t>
    </w:r>
    <w:r w:rsidR="00B8105E">
      <w:t>.</w:t>
    </w:r>
    <w:r w:rsidR="005A614E">
      <w:t xml:space="preserve"> </w:t>
    </w:r>
    <w:r w:rsidR="00265127">
      <w:t xml:space="preserve">Action Idioms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26"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29"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96A61"/>
    <w:multiLevelType w:val="hybridMultilevel"/>
    <w:tmpl w:val="ABB85F70"/>
    <w:lvl w:ilvl="0" w:tplc="3458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37370"/>
    <w:multiLevelType w:val="hybridMultilevel"/>
    <w:tmpl w:val="7B6ED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430AF"/>
    <w:multiLevelType w:val="hybridMultilevel"/>
    <w:tmpl w:val="D7AC76F6"/>
    <w:lvl w:ilvl="0" w:tplc="5FDE3F2E">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D7505"/>
    <w:multiLevelType w:val="hybridMultilevel"/>
    <w:tmpl w:val="2B8AD302"/>
    <w:lvl w:ilvl="0" w:tplc="5FDE3F2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BED54FF"/>
    <w:multiLevelType w:val="hybridMultilevel"/>
    <w:tmpl w:val="626AE8D4"/>
    <w:lvl w:ilvl="0" w:tplc="A45E478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81A2F"/>
    <w:multiLevelType w:val="hybridMultilevel"/>
    <w:tmpl w:val="E18A02E0"/>
    <w:lvl w:ilvl="0" w:tplc="35740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03ACF"/>
    <w:multiLevelType w:val="hybridMultilevel"/>
    <w:tmpl w:val="626AE8D4"/>
    <w:lvl w:ilvl="0" w:tplc="A45E478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5"/>
  </w:num>
  <w:num w:numId="6">
    <w:abstractNumId w:val="8"/>
  </w:num>
  <w:num w:numId="7">
    <w:abstractNumId w:val="3"/>
  </w:num>
  <w:num w:numId="8">
    <w:abstractNumId w:val="6"/>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27F8"/>
    <w:rsid w:val="00004D1C"/>
    <w:rsid w:val="00007599"/>
    <w:rsid w:val="000121D7"/>
    <w:rsid w:val="00012FD7"/>
    <w:rsid w:val="000240E5"/>
    <w:rsid w:val="00024EDB"/>
    <w:rsid w:val="00027B5C"/>
    <w:rsid w:val="00031792"/>
    <w:rsid w:val="00031853"/>
    <w:rsid w:val="00036D3A"/>
    <w:rsid w:val="00040BB0"/>
    <w:rsid w:val="00044B56"/>
    <w:rsid w:val="000572E3"/>
    <w:rsid w:val="000604FB"/>
    <w:rsid w:val="00062791"/>
    <w:rsid w:val="0007138F"/>
    <w:rsid w:val="0007176E"/>
    <w:rsid w:val="00074929"/>
    <w:rsid w:val="00074F85"/>
    <w:rsid w:val="00077EA9"/>
    <w:rsid w:val="000802C5"/>
    <w:rsid w:val="00091D76"/>
    <w:rsid w:val="000931E8"/>
    <w:rsid w:val="000A5C30"/>
    <w:rsid w:val="000B18D7"/>
    <w:rsid w:val="000C3A45"/>
    <w:rsid w:val="000D045A"/>
    <w:rsid w:val="000E4F59"/>
    <w:rsid w:val="000E5489"/>
    <w:rsid w:val="000E69B6"/>
    <w:rsid w:val="000F0AEF"/>
    <w:rsid w:val="000F1C88"/>
    <w:rsid w:val="001003F2"/>
    <w:rsid w:val="00112ADD"/>
    <w:rsid w:val="001376FA"/>
    <w:rsid w:val="00141D06"/>
    <w:rsid w:val="00147758"/>
    <w:rsid w:val="00150CC9"/>
    <w:rsid w:val="001525A1"/>
    <w:rsid w:val="00157009"/>
    <w:rsid w:val="0017204C"/>
    <w:rsid w:val="0017699A"/>
    <w:rsid w:val="00180CB2"/>
    <w:rsid w:val="001825EF"/>
    <w:rsid w:val="00184FA2"/>
    <w:rsid w:val="00191D1F"/>
    <w:rsid w:val="001935C7"/>
    <w:rsid w:val="00194267"/>
    <w:rsid w:val="001962DE"/>
    <w:rsid w:val="001A177E"/>
    <w:rsid w:val="001A55BD"/>
    <w:rsid w:val="001A78E2"/>
    <w:rsid w:val="001B016B"/>
    <w:rsid w:val="001C7DA2"/>
    <w:rsid w:val="001D064E"/>
    <w:rsid w:val="001D4E06"/>
    <w:rsid w:val="001D74FF"/>
    <w:rsid w:val="001D7C8F"/>
    <w:rsid w:val="001E2DD4"/>
    <w:rsid w:val="001F3C0D"/>
    <w:rsid w:val="001F3C3E"/>
    <w:rsid w:val="001F4274"/>
    <w:rsid w:val="001F532B"/>
    <w:rsid w:val="00201B9F"/>
    <w:rsid w:val="002068C1"/>
    <w:rsid w:val="00212ED4"/>
    <w:rsid w:val="00213D5D"/>
    <w:rsid w:val="00224493"/>
    <w:rsid w:val="00224C0C"/>
    <w:rsid w:val="002326B7"/>
    <w:rsid w:val="0023427D"/>
    <w:rsid w:val="00236F62"/>
    <w:rsid w:val="002516C6"/>
    <w:rsid w:val="002539F9"/>
    <w:rsid w:val="0026420E"/>
    <w:rsid w:val="00265127"/>
    <w:rsid w:val="002702C0"/>
    <w:rsid w:val="00274012"/>
    <w:rsid w:val="002759FD"/>
    <w:rsid w:val="002763C0"/>
    <w:rsid w:val="00277CE4"/>
    <w:rsid w:val="00281277"/>
    <w:rsid w:val="00286D63"/>
    <w:rsid w:val="0029173F"/>
    <w:rsid w:val="00292934"/>
    <w:rsid w:val="00297EDC"/>
    <w:rsid w:val="002B1503"/>
    <w:rsid w:val="002B6FF9"/>
    <w:rsid w:val="002C0F1D"/>
    <w:rsid w:val="002D205C"/>
    <w:rsid w:val="002D38B6"/>
    <w:rsid w:val="002D4CB7"/>
    <w:rsid w:val="002D4FCB"/>
    <w:rsid w:val="002D65D3"/>
    <w:rsid w:val="002E2A27"/>
    <w:rsid w:val="002E3363"/>
    <w:rsid w:val="002E7DB4"/>
    <w:rsid w:val="002F1D25"/>
    <w:rsid w:val="002F76BF"/>
    <w:rsid w:val="00310768"/>
    <w:rsid w:val="003230D6"/>
    <w:rsid w:val="00325D39"/>
    <w:rsid w:val="00326628"/>
    <w:rsid w:val="00336FDA"/>
    <w:rsid w:val="0034613A"/>
    <w:rsid w:val="00346FFC"/>
    <w:rsid w:val="00354CF1"/>
    <w:rsid w:val="003570C8"/>
    <w:rsid w:val="0036246A"/>
    <w:rsid w:val="003764DC"/>
    <w:rsid w:val="003767A8"/>
    <w:rsid w:val="0038090D"/>
    <w:rsid w:val="00382161"/>
    <w:rsid w:val="0039342E"/>
    <w:rsid w:val="003964A5"/>
    <w:rsid w:val="003A5A3D"/>
    <w:rsid w:val="003B05E1"/>
    <w:rsid w:val="003B4245"/>
    <w:rsid w:val="003B49DC"/>
    <w:rsid w:val="003D0B0D"/>
    <w:rsid w:val="003E2940"/>
    <w:rsid w:val="00405FE9"/>
    <w:rsid w:val="00422B5C"/>
    <w:rsid w:val="004237EF"/>
    <w:rsid w:val="004335FB"/>
    <w:rsid w:val="00443561"/>
    <w:rsid w:val="00447B24"/>
    <w:rsid w:val="00453495"/>
    <w:rsid w:val="004546C9"/>
    <w:rsid w:val="00456855"/>
    <w:rsid w:val="004569B9"/>
    <w:rsid w:val="00481D97"/>
    <w:rsid w:val="004824BC"/>
    <w:rsid w:val="00494B51"/>
    <w:rsid w:val="0049530E"/>
    <w:rsid w:val="00495357"/>
    <w:rsid w:val="004A4BFB"/>
    <w:rsid w:val="004B0A8E"/>
    <w:rsid w:val="004B5894"/>
    <w:rsid w:val="004B71D4"/>
    <w:rsid w:val="004C73B9"/>
    <w:rsid w:val="004D63BC"/>
    <w:rsid w:val="004F5176"/>
    <w:rsid w:val="00503A95"/>
    <w:rsid w:val="00510618"/>
    <w:rsid w:val="00514CD6"/>
    <w:rsid w:val="00515FB9"/>
    <w:rsid w:val="00526DEA"/>
    <w:rsid w:val="00531AB9"/>
    <w:rsid w:val="00532385"/>
    <w:rsid w:val="00561A0C"/>
    <w:rsid w:val="00561A11"/>
    <w:rsid w:val="00565473"/>
    <w:rsid w:val="00570642"/>
    <w:rsid w:val="0057706A"/>
    <w:rsid w:val="00577CD5"/>
    <w:rsid w:val="00583DEB"/>
    <w:rsid w:val="00585398"/>
    <w:rsid w:val="00592BD3"/>
    <w:rsid w:val="00595961"/>
    <w:rsid w:val="0059628E"/>
    <w:rsid w:val="005A0289"/>
    <w:rsid w:val="005A2AEA"/>
    <w:rsid w:val="005A614E"/>
    <w:rsid w:val="005B562D"/>
    <w:rsid w:val="005C1764"/>
    <w:rsid w:val="005C34A3"/>
    <w:rsid w:val="005C4F2F"/>
    <w:rsid w:val="005D1074"/>
    <w:rsid w:val="005E20F4"/>
    <w:rsid w:val="005F2B5C"/>
    <w:rsid w:val="005F2BC9"/>
    <w:rsid w:val="005F34B2"/>
    <w:rsid w:val="00600AF3"/>
    <w:rsid w:val="006049C6"/>
    <w:rsid w:val="00614322"/>
    <w:rsid w:val="006160DE"/>
    <w:rsid w:val="00617257"/>
    <w:rsid w:val="0062247F"/>
    <w:rsid w:val="00622A1B"/>
    <w:rsid w:val="00635ECA"/>
    <w:rsid w:val="006422C9"/>
    <w:rsid w:val="00667CCA"/>
    <w:rsid w:val="00674A30"/>
    <w:rsid w:val="0068499A"/>
    <w:rsid w:val="00686B5E"/>
    <w:rsid w:val="00687BA9"/>
    <w:rsid w:val="00691F54"/>
    <w:rsid w:val="006A1469"/>
    <w:rsid w:val="006A21CB"/>
    <w:rsid w:val="006A5945"/>
    <w:rsid w:val="006A6628"/>
    <w:rsid w:val="006B0B5B"/>
    <w:rsid w:val="006B1355"/>
    <w:rsid w:val="006B585A"/>
    <w:rsid w:val="006B5E04"/>
    <w:rsid w:val="006C17CA"/>
    <w:rsid w:val="006C2457"/>
    <w:rsid w:val="006C5688"/>
    <w:rsid w:val="006D541A"/>
    <w:rsid w:val="006D55F5"/>
    <w:rsid w:val="006E639B"/>
    <w:rsid w:val="006E6F8D"/>
    <w:rsid w:val="006F788E"/>
    <w:rsid w:val="00705DAF"/>
    <w:rsid w:val="00706BC4"/>
    <w:rsid w:val="007134CF"/>
    <w:rsid w:val="00714CDA"/>
    <w:rsid w:val="00721492"/>
    <w:rsid w:val="007238D3"/>
    <w:rsid w:val="00723F7D"/>
    <w:rsid w:val="007373CE"/>
    <w:rsid w:val="00745265"/>
    <w:rsid w:val="00751440"/>
    <w:rsid w:val="00753D4E"/>
    <w:rsid w:val="007639AC"/>
    <w:rsid w:val="00765993"/>
    <w:rsid w:val="00780EFD"/>
    <w:rsid w:val="007823F3"/>
    <w:rsid w:val="007826B1"/>
    <w:rsid w:val="00784DC0"/>
    <w:rsid w:val="007908AB"/>
    <w:rsid w:val="007922D6"/>
    <w:rsid w:val="00792D7E"/>
    <w:rsid w:val="00792FA6"/>
    <w:rsid w:val="0079430A"/>
    <w:rsid w:val="00795F6B"/>
    <w:rsid w:val="00797B0E"/>
    <w:rsid w:val="007B080A"/>
    <w:rsid w:val="007B3CAD"/>
    <w:rsid w:val="007C2CDC"/>
    <w:rsid w:val="007D45F1"/>
    <w:rsid w:val="007E375F"/>
    <w:rsid w:val="007E69A7"/>
    <w:rsid w:val="007E6C87"/>
    <w:rsid w:val="007E7FC7"/>
    <w:rsid w:val="007F0101"/>
    <w:rsid w:val="007F5D79"/>
    <w:rsid w:val="00800439"/>
    <w:rsid w:val="008022AB"/>
    <w:rsid w:val="008029EB"/>
    <w:rsid w:val="008158F3"/>
    <w:rsid w:val="00831DBF"/>
    <w:rsid w:val="008336C8"/>
    <w:rsid w:val="008410E2"/>
    <w:rsid w:val="00841C56"/>
    <w:rsid w:val="00846ADB"/>
    <w:rsid w:val="0085569C"/>
    <w:rsid w:val="0086754B"/>
    <w:rsid w:val="00882A78"/>
    <w:rsid w:val="008A071E"/>
    <w:rsid w:val="008A6FE8"/>
    <w:rsid w:val="008A726B"/>
    <w:rsid w:val="008B0247"/>
    <w:rsid w:val="008B4E18"/>
    <w:rsid w:val="008C04B9"/>
    <w:rsid w:val="008C59A4"/>
    <w:rsid w:val="008D50C7"/>
    <w:rsid w:val="008E2266"/>
    <w:rsid w:val="008F1D6A"/>
    <w:rsid w:val="008F7116"/>
    <w:rsid w:val="00900EDB"/>
    <w:rsid w:val="00902BD3"/>
    <w:rsid w:val="00907810"/>
    <w:rsid w:val="0091027A"/>
    <w:rsid w:val="00910E36"/>
    <w:rsid w:val="00914447"/>
    <w:rsid w:val="00924C0E"/>
    <w:rsid w:val="00930FB5"/>
    <w:rsid w:val="009343EF"/>
    <w:rsid w:val="00941616"/>
    <w:rsid w:val="009416D2"/>
    <w:rsid w:val="00943C6B"/>
    <w:rsid w:val="00951C66"/>
    <w:rsid w:val="009555BE"/>
    <w:rsid w:val="00956DA5"/>
    <w:rsid w:val="0096536A"/>
    <w:rsid w:val="00966FD6"/>
    <w:rsid w:val="0096754C"/>
    <w:rsid w:val="009731BF"/>
    <w:rsid w:val="009742E9"/>
    <w:rsid w:val="00995010"/>
    <w:rsid w:val="00995022"/>
    <w:rsid w:val="009A1AF3"/>
    <w:rsid w:val="009A4460"/>
    <w:rsid w:val="009A62E4"/>
    <w:rsid w:val="009A7CF6"/>
    <w:rsid w:val="009B2813"/>
    <w:rsid w:val="009C52A9"/>
    <w:rsid w:val="009C664C"/>
    <w:rsid w:val="009D0DAA"/>
    <w:rsid w:val="009D2116"/>
    <w:rsid w:val="009D3EFB"/>
    <w:rsid w:val="009D4462"/>
    <w:rsid w:val="009E1C3F"/>
    <w:rsid w:val="009E5801"/>
    <w:rsid w:val="009E663A"/>
    <w:rsid w:val="009F41C0"/>
    <w:rsid w:val="009F7383"/>
    <w:rsid w:val="00A17FB7"/>
    <w:rsid w:val="00A215D9"/>
    <w:rsid w:val="00A2274A"/>
    <w:rsid w:val="00A231CC"/>
    <w:rsid w:val="00A275C6"/>
    <w:rsid w:val="00A3374C"/>
    <w:rsid w:val="00A362F5"/>
    <w:rsid w:val="00A40880"/>
    <w:rsid w:val="00A41C8E"/>
    <w:rsid w:val="00A425C2"/>
    <w:rsid w:val="00A43358"/>
    <w:rsid w:val="00A458BB"/>
    <w:rsid w:val="00A459FF"/>
    <w:rsid w:val="00A502B6"/>
    <w:rsid w:val="00A50869"/>
    <w:rsid w:val="00A50E0C"/>
    <w:rsid w:val="00A51BA4"/>
    <w:rsid w:val="00A52EDE"/>
    <w:rsid w:val="00A539FE"/>
    <w:rsid w:val="00A74C4D"/>
    <w:rsid w:val="00A7534A"/>
    <w:rsid w:val="00A77B01"/>
    <w:rsid w:val="00A77BFA"/>
    <w:rsid w:val="00A810CC"/>
    <w:rsid w:val="00A844B5"/>
    <w:rsid w:val="00A95A84"/>
    <w:rsid w:val="00A97AAF"/>
    <w:rsid w:val="00AA2026"/>
    <w:rsid w:val="00AA42F2"/>
    <w:rsid w:val="00AA6A88"/>
    <w:rsid w:val="00AA7B52"/>
    <w:rsid w:val="00AB3606"/>
    <w:rsid w:val="00AB5CE4"/>
    <w:rsid w:val="00AD2C33"/>
    <w:rsid w:val="00AD2C63"/>
    <w:rsid w:val="00AD56A8"/>
    <w:rsid w:val="00AD6A1D"/>
    <w:rsid w:val="00AD75B2"/>
    <w:rsid w:val="00AD7E3D"/>
    <w:rsid w:val="00AE0703"/>
    <w:rsid w:val="00AE4279"/>
    <w:rsid w:val="00AF0386"/>
    <w:rsid w:val="00AF16F6"/>
    <w:rsid w:val="00AF2590"/>
    <w:rsid w:val="00AF441A"/>
    <w:rsid w:val="00AF49BF"/>
    <w:rsid w:val="00B001FF"/>
    <w:rsid w:val="00B11014"/>
    <w:rsid w:val="00B25AA0"/>
    <w:rsid w:val="00B37766"/>
    <w:rsid w:val="00B40044"/>
    <w:rsid w:val="00B43054"/>
    <w:rsid w:val="00B47109"/>
    <w:rsid w:val="00B47709"/>
    <w:rsid w:val="00B50D0E"/>
    <w:rsid w:val="00B51D1B"/>
    <w:rsid w:val="00B62994"/>
    <w:rsid w:val="00B714E3"/>
    <w:rsid w:val="00B8105E"/>
    <w:rsid w:val="00B83FE2"/>
    <w:rsid w:val="00B85DEF"/>
    <w:rsid w:val="00B94E17"/>
    <w:rsid w:val="00BC2456"/>
    <w:rsid w:val="00BC7850"/>
    <w:rsid w:val="00BD1C97"/>
    <w:rsid w:val="00BD2F12"/>
    <w:rsid w:val="00BE3BBC"/>
    <w:rsid w:val="00BE5010"/>
    <w:rsid w:val="00BF0616"/>
    <w:rsid w:val="00BF0C5B"/>
    <w:rsid w:val="00BF53BD"/>
    <w:rsid w:val="00BF7B2A"/>
    <w:rsid w:val="00C22544"/>
    <w:rsid w:val="00C255EB"/>
    <w:rsid w:val="00C268E0"/>
    <w:rsid w:val="00C4373E"/>
    <w:rsid w:val="00C44B2D"/>
    <w:rsid w:val="00C76754"/>
    <w:rsid w:val="00C92C47"/>
    <w:rsid w:val="00C951AC"/>
    <w:rsid w:val="00CA143E"/>
    <w:rsid w:val="00CA17CF"/>
    <w:rsid w:val="00CA4A10"/>
    <w:rsid w:val="00CA5FAE"/>
    <w:rsid w:val="00CB100C"/>
    <w:rsid w:val="00CB37A0"/>
    <w:rsid w:val="00CC0225"/>
    <w:rsid w:val="00CC2B24"/>
    <w:rsid w:val="00CC526B"/>
    <w:rsid w:val="00CC582F"/>
    <w:rsid w:val="00CD0161"/>
    <w:rsid w:val="00CD56EB"/>
    <w:rsid w:val="00CE0B89"/>
    <w:rsid w:val="00CE2B88"/>
    <w:rsid w:val="00CE46D3"/>
    <w:rsid w:val="00CE6832"/>
    <w:rsid w:val="00CE7D4C"/>
    <w:rsid w:val="00CF0042"/>
    <w:rsid w:val="00CF15FC"/>
    <w:rsid w:val="00CF2CA8"/>
    <w:rsid w:val="00CF6C79"/>
    <w:rsid w:val="00D014CB"/>
    <w:rsid w:val="00D0342C"/>
    <w:rsid w:val="00D0622F"/>
    <w:rsid w:val="00D11129"/>
    <w:rsid w:val="00D14002"/>
    <w:rsid w:val="00D317B8"/>
    <w:rsid w:val="00D31E9B"/>
    <w:rsid w:val="00D32E67"/>
    <w:rsid w:val="00D338CF"/>
    <w:rsid w:val="00D34E82"/>
    <w:rsid w:val="00D36576"/>
    <w:rsid w:val="00D53B8C"/>
    <w:rsid w:val="00D5461F"/>
    <w:rsid w:val="00D63663"/>
    <w:rsid w:val="00D7336D"/>
    <w:rsid w:val="00D8175B"/>
    <w:rsid w:val="00D84864"/>
    <w:rsid w:val="00D85AA7"/>
    <w:rsid w:val="00D91701"/>
    <w:rsid w:val="00D91C91"/>
    <w:rsid w:val="00DA10E6"/>
    <w:rsid w:val="00DA173A"/>
    <w:rsid w:val="00DA3F5B"/>
    <w:rsid w:val="00DA7905"/>
    <w:rsid w:val="00DB369E"/>
    <w:rsid w:val="00DC0494"/>
    <w:rsid w:val="00DC15DE"/>
    <w:rsid w:val="00DC49CB"/>
    <w:rsid w:val="00DC4B58"/>
    <w:rsid w:val="00DC61B3"/>
    <w:rsid w:val="00DD515D"/>
    <w:rsid w:val="00DD7DFF"/>
    <w:rsid w:val="00DE5086"/>
    <w:rsid w:val="00DE57DD"/>
    <w:rsid w:val="00DF668B"/>
    <w:rsid w:val="00E22109"/>
    <w:rsid w:val="00E222F1"/>
    <w:rsid w:val="00E24690"/>
    <w:rsid w:val="00E25454"/>
    <w:rsid w:val="00E261AC"/>
    <w:rsid w:val="00E301BB"/>
    <w:rsid w:val="00E34B44"/>
    <w:rsid w:val="00E40964"/>
    <w:rsid w:val="00E4141D"/>
    <w:rsid w:val="00E464CC"/>
    <w:rsid w:val="00E703E8"/>
    <w:rsid w:val="00E725F9"/>
    <w:rsid w:val="00E77D7B"/>
    <w:rsid w:val="00E811F7"/>
    <w:rsid w:val="00E86364"/>
    <w:rsid w:val="00E97A59"/>
    <w:rsid w:val="00EA10E3"/>
    <w:rsid w:val="00EA3DF3"/>
    <w:rsid w:val="00EA60BC"/>
    <w:rsid w:val="00EB45F6"/>
    <w:rsid w:val="00EB6DBE"/>
    <w:rsid w:val="00EB7747"/>
    <w:rsid w:val="00EC5A6E"/>
    <w:rsid w:val="00EC6E8E"/>
    <w:rsid w:val="00ED361A"/>
    <w:rsid w:val="00ED3C20"/>
    <w:rsid w:val="00ED6043"/>
    <w:rsid w:val="00ED78DC"/>
    <w:rsid w:val="00EE5EE8"/>
    <w:rsid w:val="00EF30B6"/>
    <w:rsid w:val="00EF4F0F"/>
    <w:rsid w:val="00EF6104"/>
    <w:rsid w:val="00EF6F19"/>
    <w:rsid w:val="00F02C45"/>
    <w:rsid w:val="00F153A3"/>
    <w:rsid w:val="00F15F3B"/>
    <w:rsid w:val="00F16B6F"/>
    <w:rsid w:val="00F17C5E"/>
    <w:rsid w:val="00F41D02"/>
    <w:rsid w:val="00F53A13"/>
    <w:rsid w:val="00F53B21"/>
    <w:rsid w:val="00F55203"/>
    <w:rsid w:val="00F552D8"/>
    <w:rsid w:val="00F64FAA"/>
    <w:rsid w:val="00F660B0"/>
    <w:rsid w:val="00F7322C"/>
    <w:rsid w:val="00F82951"/>
    <w:rsid w:val="00F8469B"/>
    <w:rsid w:val="00F9793D"/>
    <w:rsid w:val="00F97E5E"/>
    <w:rsid w:val="00FA5D7C"/>
    <w:rsid w:val="00FB447F"/>
    <w:rsid w:val="00FB643E"/>
    <w:rsid w:val="00FB687B"/>
    <w:rsid w:val="00FC29A3"/>
    <w:rsid w:val="00FD4496"/>
    <w:rsid w:val="00FE071A"/>
    <w:rsid w:val="00FE0896"/>
    <w:rsid w:val="00FE3912"/>
    <w:rsid w:val="00FE4E28"/>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06ECECC9-4DA9-484F-AAF7-1899FA5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5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deftext">
    <w:name w:val="def_text"/>
    <w:basedOn w:val="DefaultParagraphFont"/>
    <w:rsid w:val="007238D3"/>
  </w:style>
  <w:style w:type="character" w:customStyle="1" w:styleId="hvr">
    <w:name w:val="hvr"/>
    <w:basedOn w:val="DefaultParagraphFont"/>
    <w:rsid w:val="007238D3"/>
  </w:style>
  <w:style w:type="character" w:customStyle="1" w:styleId="bc">
    <w:name w:val="bc"/>
    <w:basedOn w:val="DefaultParagraphFont"/>
    <w:rsid w:val="007238D3"/>
  </w:style>
  <w:style w:type="character" w:styleId="HTMLCite">
    <w:name w:val="HTML Cite"/>
    <w:basedOn w:val="DefaultParagraphFont"/>
    <w:uiPriority w:val="99"/>
    <w:semiHidden/>
    <w:unhideWhenUsed/>
    <w:rsid w:val="00AB3606"/>
    <w:rPr>
      <w:i w:val="0"/>
      <w:iCs w:val="0"/>
      <w:color w:val="009030"/>
    </w:rPr>
  </w:style>
  <w:style w:type="character" w:customStyle="1" w:styleId="Heading1Char">
    <w:name w:val="Heading 1 Char"/>
    <w:basedOn w:val="DefaultParagraphFont"/>
    <w:link w:val="Heading1"/>
    <w:uiPriority w:val="9"/>
    <w:rsid w:val="006D55F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D55F5"/>
    <w:pPr>
      <w:spacing w:line="259" w:lineRule="auto"/>
      <w:outlineLvl w:val="9"/>
    </w:pPr>
  </w:style>
  <w:style w:type="character" w:styleId="Emphasis">
    <w:name w:val="Emphasis"/>
    <w:basedOn w:val="DefaultParagraphFont"/>
    <w:uiPriority w:val="20"/>
    <w:qFormat/>
    <w:rsid w:val="00AD5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753162417">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elleducation.com/podcasts/idioms_and_other_english_expressions_handou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lleducation.com/podcasts/idioms_and_other_english_expressions_handou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inyurl.com/go9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sac.edu/ll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3EE84-73AF-4F2E-8148-FA86B163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aazul</dc:creator>
  <cp:keywords/>
  <dc:description/>
  <cp:lastModifiedBy>Cueva, Monica L.</cp:lastModifiedBy>
  <cp:revision>2</cp:revision>
  <cp:lastPrinted>2015-05-18T21:52:00Z</cp:lastPrinted>
  <dcterms:created xsi:type="dcterms:W3CDTF">2015-05-19T21:28:00Z</dcterms:created>
  <dcterms:modified xsi:type="dcterms:W3CDTF">2015-05-19T21:28:00Z</dcterms:modified>
</cp:coreProperties>
</file>