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5A614E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SL24</w:t>
      </w:r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F0042">
        <w:rPr>
          <w:rFonts w:ascii="Times New Roman" w:hAnsi="Times New Roman" w:cs="Times New Roman"/>
          <w:b/>
          <w:sz w:val="36"/>
          <w:szCs w:val="36"/>
        </w:rPr>
        <w:t xml:space="preserve">Introduction to </w:t>
      </w:r>
      <w:r w:rsidR="00B8105E">
        <w:rPr>
          <w:rFonts w:ascii="Times New Roman" w:hAnsi="Times New Roman" w:cs="Times New Roman"/>
          <w:b/>
          <w:sz w:val="36"/>
          <w:szCs w:val="36"/>
        </w:rPr>
        <w:t>Idioms</w:t>
      </w:r>
      <w:r w:rsidR="000627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17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14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17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CF0042">
        <w:rPr>
          <w:rFonts w:ascii="Times New Roman" w:hAnsi="Times New Roman" w:cs="Times New Roman"/>
          <w:b/>
          <w:sz w:val="24"/>
          <w:szCs w:val="24"/>
        </w:rPr>
        <w:t>Sections 1-5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B687B" w:rsidRPr="00B94E17" w:rsidRDefault="009555BE" w:rsidP="00B94E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visuals to deduce </w:t>
      </w:r>
      <w:r w:rsidR="00B94E17">
        <w:rPr>
          <w:rFonts w:ascii="Times New Roman" w:hAnsi="Times New Roman" w:cs="Times New Roman"/>
          <w:sz w:val="24"/>
          <w:szCs w:val="24"/>
        </w:rPr>
        <w:t xml:space="preserve">idiomatic expressions </w:t>
      </w:r>
      <w:r w:rsidRPr="00B94E17">
        <w:rPr>
          <w:rFonts w:ascii="Times New Roman" w:hAnsi="Times New Roman" w:cs="Times New Roman"/>
          <w:sz w:val="24"/>
          <w:szCs w:val="24"/>
        </w:rPr>
        <w:t xml:space="preserve"> </w:t>
      </w:r>
      <w:r w:rsidR="0017204C" w:rsidRPr="00B94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17" w:rsidRPr="00B94E17" w:rsidRDefault="00D7336D" w:rsidP="00B94E1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1E2DD4">
        <w:rPr>
          <w:rFonts w:ascii="Times New Roman" w:hAnsi="Times New Roman" w:cs="Times New Roman"/>
          <w:sz w:val="24"/>
          <w:szCs w:val="24"/>
        </w:rPr>
        <w:t xml:space="preserve">information about idioms using the Internet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AA7" w:rsidRPr="00714CDA" w:rsidRDefault="00CF0042" w:rsidP="00E811F7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idioms in a conversation </w:t>
      </w:r>
    </w:p>
    <w:p w:rsidR="00614322" w:rsidRPr="00714CDA" w:rsidRDefault="00CF0042" w:rsidP="00E811F7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conversation with idioms  </w:t>
      </w:r>
    </w:p>
    <w:p w:rsidR="00E811F7" w:rsidRPr="00E811F7" w:rsidRDefault="00E811F7" w:rsidP="00E811F7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4322" w:rsidRPr="0036246A" w:rsidRDefault="00792D7E" w:rsidP="0036246A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6B7">
        <w:rPr>
          <w:rFonts w:ascii="Times New Roman" w:hAnsi="Times New Roman" w:cs="Times New Roman"/>
          <w:b/>
          <w:sz w:val="24"/>
          <w:szCs w:val="24"/>
        </w:rPr>
        <w:t>1-5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494B51" w:rsidRDefault="00F53B21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F12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If you listen closely to native </w:t>
      </w:r>
      <w:r w:rsidR="002326B7">
        <w:rPr>
          <w:rFonts w:ascii="Times New Roman" w:hAnsi="Times New Roman" w:cs="Times New Roman"/>
          <w:sz w:val="24"/>
          <w:szCs w:val="24"/>
        </w:rPr>
        <w:t xml:space="preserve">English </w:t>
      </w:r>
      <w:r w:rsidRPr="0023427D">
        <w:rPr>
          <w:rFonts w:ascii="Times New Roman" w:hAnsi="Times New Roman" w:cs="Times New Roman"/>
          <w:sz w:val="24"/>
          <w:szCs w:val="24"/>
        </w:rPr>
        <w:t>speakers, you’ll often hear them say things like, “That test was a piece of cake” or “I passed that test with flying colors.” Now think about it. How can a test be a piece of cake? Can you eat it? Does it taste like cake? And what about colors</w:t>
      </w:r>
      <w:r w:rsidR="00784DC0">
        <w:rPr>
          <w:rFonts w:ascii="Times New Roman" w:hAnsi="Times New Roman" w:cs="Times New Roman"/>
          <w:sz w:val="24"/>
          <w:szCs w:val="24"/>
        </w:rPr>
        <w:t>?</w:t>
      </w:r>
      <w:r w:rsidRPr="0023427D">
        <w:rPr>
          <w:rFonts w:ascii="Times New Roman" w:hAnsi="Times New Roman" w:cs="Times New Roman"/>
          <w:sz w:val="24"/>
          <w:szCs w:val="24"/>
        </w:rPr>
        <w:t xml:space="preserve"> Can colors fly? The truth is</w:t>
      </w:r>
      <w:r w:rsidR="00784DC0">
        <w:rPr>
          <w:rFonts w:ascii="Times New Roman" w:hAnsi="Times New Roman" w:cs="Times New Roman"/>
          <w:sz w:val="24"/>
          <w:szCs w:val="24"/>
        </w:rPr>
        <w:t>,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expressions like “a piece of cake” and “</w:t>
      </w:r>
      <w:r w:rsidR="00AD56A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pass with flying colors” are</w:t>
      </w:r>
      <w:r w:rsidRPr="0023427D">
        <w:rPr>
          <w:rFonts w:ascii="Times New Roman" w:hAnsi="Times New Roman" w:cs="Times New Roman"/>
          <w:sz w:val="24"/>
          <w:szCs w:val="24"/>
        </w:rPr>
        <w:t xml:space="preserve"> idioms. Idioms </w:t>
      </w:r>
      <w:r w:rsidRPr="0023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words, phrases or expressions which are commonly used in everyday conversation</w:t>
      </w:r>
      <w:r w:rsidRPr="00234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native speakers of English. They often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 the language more colo</w:t>
      </w:r>
      <w:r w:rsidR="00B4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rful, and </w:t>
      </w:r>
      <w:r w:rsidR="0078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they </w:t>
      </w:r>
      <w:r w:rsidR="00B4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often don’t mean what </w:t>
      </w:r>
      <w:r w:rsidR="0078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speaker is</w:t>
      </w:r>
      <w:r w:rsidR="00B4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actually saying. For example, calling something a piece of cake means it is easy. To say t</w:t>
      </w:r>
      <w:r w:rsidR="00AD5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 you passed something with flying colors</w:t>
      </w:r>
      <w:r w:rsidR="00B4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means that you succeeded at something easily.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 at the images below. These images are visu</w:t>
      </w:r>
      <w:r w:rsidR="00423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 of idioms. Try to guess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idiom just by looking at the picture. </w:t>
      </w:r>
      <w:r w:rsidR="005A6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427D" w:rsidRDefault="000931E8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124C4113" wp14:editId="12693B4A">
            <wp:simplePos x="0" y="0"/>
            <wp:positionH relativeFrom="column">
              <wp:posOffset>457200</wp:posOffset>
            </wp:positionH>
            <wp:positionV relativeFrom="paragraph">
              <wp:posOffset>59690</wp:posOffset>
            </wp:positionV>
            <wp:extent cx="1235710" cy="1317625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131795F2" wp14:editId="0AE022BC">
            <wp:simplePos x="0" y="0"/>
            <wp:positionH relativeFrom="column">
              <wp:posOffset>2561590</wp:posOffset>
            </wp:positionH>
            <wp:positionV relativeFrom="paragraph">
              <wp:posOffset>12700</wp:posOffset>
            </wp:positionV>
            <wp:extent cx="1362075" cy="137287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53A13427" wp14:editId="6A5A9C4C">
            <wp:simplePos x="0" y="0"/>
            <wp:positionH relativeFrom="column">
              <wp:posOffset>4895850</wp:posOffset>
            </wp:positionH>
            <wp:positionV relativeFrom="paragraph">
              <wp:posOffset>59690</wp:posOffset>
            </wp:positionV>
            <wp:extent cx="1371600" cy="13176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27D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427D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427D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427D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427D" w:rsidRDefault="0023427D" w:rsidP="000572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427D" w:rsidRPr="00B47109" w:rsidRDefault="00B47109" w:rsidP="00B4710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  <w:r w:rsidR="0009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____________________</w:t>
      </w:r>
      <w:r w:rsidR="0009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3. ______________________</w:t>
      </w:r>
    </w:p>
    <w:p w:rsidR="00784DC0" w:rsidRDefault="00784DC0" w:rsidP="006E6F8D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shd w:val="clear" w:color="auto" w:fill="FFFFFF"/>
        </w:rPr>
      </w:pPr>
    </w:p>
    <w:p w:rsidR="00784DC0" w:rsidRPr="005A614E" w:rsidRDefault="00784DC0" w:rsidP="006E6F8D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220345</wp:posOffset>
                </wp:positionV>
                <wp:extent cx="670560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C0" w:rsidRPr="00784DC0" w:rsidRDefault="00784DC0" w:rsidP="00784DC0">
                            <w:pPr>
                              <w:spacing w:after="0"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</w:pPr>
                            <w:hyperlink r:id="rId11" w:history="1">
                              <w:r w:rsidRPr="00784DC0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http://www.learn-english-today.com/idioms/idioms_proverbs.html</w:t>
                              </w:r>
                            </w:hyperlink>
                            <w:r w:rsidRPr="00784DC0"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  <w:t xml:space="preserve">, </w:t>
                            </w:r>
                            <w:hyperlink r:id="rId12" w:history="1">
                              <w:r w:rsidRPr="00784DC0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http://kaplaninternational.com/blog/idioms-tough-cookie/</w:t>
                              </w:r>
                            </w:hyperlink>
                          </w:p>
                          <w:p w:rsidR="00784DC0" w:rsidRPr="00784DC0" w:rsidRDefault="00784DC0" w:rsidP="00784D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784DC0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https://www.rachelsenglish.com/blog/weather-idioms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25pt;margin-top:17.35pt;width:528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" filled="f" stroked="f" strokeweight=".5pt">
                <v:textbox>
                  <w:txbxContent>
                    <w:p w:rsidR="00784DC0" w:rsidRPr="00784DC0" w:rsidRDefault="00784DC0" w:rsidP="00784DC0">
                      <w:pPr>
                        <w:spacing w:after="0" w:line="36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u w:val="none"/>
                          <w:shd w:val="clear" w:color="auto" w:fill="FFFFFF"/>
                        </w:rPr>
                      </w:pPr>
                      <w:hyperlink r:id="rId14" w:history="1">
                        <w:r w:rsidRPr="00784DC0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http://www.learn-english-today.com/idioms/idioms_proverbs.html</w:t>
                        </w:r>
                      </w:hyperlink>
                      <w:r w:rsidRPr="00784DC0">
                        <w:rPr>
                          <w:rStyle w:val="Hyperlink"/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  <w:u w:val="none"/>
                          <w:shd w:val="clear" w:color="auto" w:fill="FFFFFF"/>
                        </w:rPr>
                        <w:t xml:space="preserve">, </w:t>
                      </w:r>
                      <w:hyperlink r:id="rId15" w:history="1">
                        <w:r w:rsidRPr="00784DC0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http://kaplaninternational.com/blog/idioms-tough-cookie/</w:t>
                        </w:r>
                      </w:hyperlink>
                    </w:p>
                    <w:p w:rsidR="00784DC0" w:rsidRPr="00784DC0" w:rsidRDefault="00784DC0" w:rsidP="00784DC0">
                      <w:pPr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784DC0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https://www.rachelsenglish.com/blog/weather-idioms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1A" w:rsidRPr="0036246A" w:rsidRDefault="00FE071A" w:rsidP="00FE071A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</w:pPr>
      <w:r w:rsidRPr="0036246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none"/>
          <w:shd w:val="clear" w:color="auto" w:fill="FFFFFF"/>
        </w:rPr>
        <w:lastRenderedPageBreak/>
        <w:t xml:space="preserve">Section 2: </w:t>
      </w:r>
      <w:r w:rsidR="00AD56A8" w:rsidRPr="0036246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none"/>
          <w:shd w:val="clear" w:color="auto" w:fill="FFFFFF"/>
        </w:rPr>
        <w:t>Idiom Selection</w:t>
      </w:r>
      <w:r w:rsidR="00AD56A8" w:rsidRPr="0036246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:rsidR="00AD56A8" w:rsidRDefault="00AD56A8" w:rsidP="00AD56A8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To help you learn more about the most commonly used idioms, go to </w:t>
      </w:r>
      <w:hyperlink r:id="rId17" w:history="1">
        <w:r w:rsidRPr="00292A8E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</w:t>
        </w:r>
        <w:r w:rsidRPr="00292A8E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/</w:t>
        </w:r>
        <w:r w:rsidRPr="00292A8E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/tinyurl.com/n726rpk</w:t>
        </w:r>
      </w:hyperlink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. </w:t>
      </w: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This website has the 50 most popular English idioms that native </w:t>
      </w:r>
      <w:r w:rsidR="00784DC0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English </w:t>
      </w: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speakers use. As you read and look th</w:t>
      </w:r>
      <w:r w:rsidR="00784DC0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r</w:t>
      </w: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ough the idioms, complete the table below by:</w:t>
      </w:r>
    </w:p>
    <w:p w:rsidR="00AD56A8" w:rsidRDefault="00AD56A8" w:rsidP="00AD56A8">
      <w:pPr>
        <w:pStyle w:val="ListParagraph"/>
        <w:numPr>
          <w:ilvl w:val="0"/>
          <w:numId w:val="45"/>
        </w:num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Writing the entire idiom</w:t>
      </w:r>
    </w:p>
    <w:p w:rsidR="00AD56A8" w:rsidRDefault="00AD56A8" w:rsidP="00AD56A8">
      <w:pPr>
        <w:pStyle w:val="ListParagraph"/>
        <w:numPr>
          <w:ilvl w:val="0"/>
          <w:numId w:val="45"/>
        </w:num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Writing the meaning of the idiom</w:t>
      </w:r>
    </w:p>
    <w:p w:rsidR="00AD56A8" w:rsidRDefault="00AD56A8" w:rsidP="00AD56A8">
      <w:pPr>
        <w:pStyle w:val="ListParagraph"/>
        <w:numPr>
          <w:ilvl w:val="0"/>
          <w:numId w:val="45"/>
        </w:num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Writing an example sentence (some are provided on the website) </w:t>
      </w:r>
    </w:p>
    <w:p w:rsidR="00E25454" w:rsidRDefault="00AD56A8" w:rsidP="00FE071A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The first one has been done for you as an example. </w:t>
      </w:r>
      <w:r w:rsidR="00503A9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Please choose </w:t>
      </w:r>
      <w:r w:rsidR="00503A95" w:rsidRPr="00503A95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503A9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idioms to complete the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D56A8" w:rsidTr="00AD56A8">
        <w:tc>
          <w:tcPr>
            <w:tcW w:w="3596" w:type="dxa"/>
          </w:tcPr>
          <w:p w:rsidR="00AD56A8" w:rsidRPr="00AD56A8" w:rsidRDefault="00AD56A8" w:rsidP="00AD56A8">
            <w:pPr>
              <w:pStyle w:val="ListParagraph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Idiom</w:t>
            </w:r>
          </w:p>
        </w:tc>
        <w:tc>
          <w:tcPr>
            <w:tcW w:w="3597" w:type="dxa"/>
          </w:tcPr>
          <w:p w:rsidR="00AD56A8" w:rsidRPr="00AD56A8" w:rsidRDefault="00AD56A8" w:rsidP="00AD56A8">
            <w:pPr>
              <w:pStyle w:val="ListParagraph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Meaning</w:t>
            </w:r>
          </w:p>
        </w:tc>
        <w:tc>
          <w:tcPr>
            <w:tcW w:w="3597" w:type="dxa"/>
          </w:tcPr>
          <w:p w:rsidR="00AD56A8" w:rsidRPr="00AD56A8" w:rsidRDefault="00AD56A8" w:rsidP="00AD56A8">
            <w:pPr>
              <w:pStyle w:val="ListParagraph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5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Example Sentence</w:t>
            </w:r>
          </w:p>
        </w:tc>
      </w:tr>
      <w:tr w:rsidR="00AD56A8" w:rsidTr="00AD56A8">
        <w:tc>
          <w:tcPr>
            <w:tcW w:w="3596" w:type="dxa"/>
          </w:tcPr>
          <w:p w:rsidR="00AD56A8" w:rsidRPr="00AD56A8" w:rsidRDefault="00AD56A8" w:rsidP="00EE5EE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6A8">
              <w:rPr>
                <w:rStyle w:val="Strong"/>
                <w:i/>
                <w:sz w:val="24"/>
                <w:szCs w:val="24"/>
              </w:rPr>
              <w:t>Go the extra mile</w:t>
            </w:r>
          </w:p>
        </w:tc>
        <w:tc>
          <w:tcPr>
            <w:tcW w:w="3597" w:type="dxa"/>
          </w:tcPr>
          <w:p w:rsidR="00AD56A8" w:rsidRPr="00AD56A8" w:rsidRDefault="00AD56A8" w:rsidP="00EE5E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make a special effort/try very hard to achieve your goal</w:t>
            </w:r>
          </w:p>
        </w:tc>
        <w:tc>
          <w:tcPr>
            <w:tcW w:w="3597" w:type="dxa"/>
          </w:tcPr>
          <w:p w:rsidR="00AD56A8" w:rsidRPr="00AD56A8" w:rsidRDefault="00AD56A8" w:rsidP="00EE5EE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6A8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If you want to become proficient in English, you’ll</w:t>
            </w:r>
            <w:r w:rsidRPr="00AD56A8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D56A8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have to go the extra mile</w:t>
            </w:r>
            <w:r w:rsidR="00EE5EE8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D56A8" w:rsidTr="00AD56A8">
        <w:tc>
          <w:tcPr>
            <w:tcW w:w="3596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56A8" w:rsidTr="00AD56A8">
        <w:tc>
          <w:tcPr>
            <w:tcW w:w="3596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56A8" w:rsidTr="00AD56A8">
        <w:tc>
          <w:tcPr>
            <w:tcW w:w="3596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56A8" w:rsidTr="00AD56A8">
        <w:tc>
          <w:tcPr>
            <w:tcW w:w="3596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56A8" w:rsidTr="00AD56A8">
        <w:tc>
          <w:tcPr>
            <w:tcW w:w="3596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P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7" w:type="dxa"/>
          </w:tcPr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D56A8" w:rsidRDefault="00AD56A8" w:rsidP="00481D9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237EF" w:rsidRDefault="00BD2F12" w:rsidP="00955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0CC9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Section 3: </w:t>
      </w:r>
      <w:r w:rsidR="004237EF" w:rsidRPr="00336FD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Example Conversation</w:t>
      </w:r>
    </w:p>
    <w:p w:rsidR="009555BE" w:rsidRPr="009555BE" w:rsidRDefault="00336FDA" w:rsidP="009555B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Read the example conversation below. In the conversation, many idioms are used. Find the idioms and underline them. </w:t>
      </w:r>
      <w:r w:rsidR="003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first one has been done for you. You will discuss the meaning of these idioms with a tutor. </w:t>
      </w:r>
    </w:p>
    <w:p w:rsidR="0036246A" w:rsidRPr="0036246A" w:rsidRDefault="0036246A" w:rsidP="0036246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6246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Going the Extra Mile </w:t>
      </w:r>
    </w:p>
    <w:p w:rsidR="00336FDA" w:rsidRDefault="00336FDA" w:rsidP="003624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James: 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Susan! How are you?</w:t>
      </w:r>
    </w:p>
    <w:p w:rsidR="00336FDA" w:rsidRDefault="00336FDA" w:rsidP="003624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Susan: </w:t>
      </w:r>
      <w:r w:rsidR="003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 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James. I’m a little </w:t>
      </w:r>
      <w:r w:rsidRPr="0036246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down in the dumps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today. How are you?</w:t>
      </w:r>
    </w:p>
    <w:p w:rsidR="00336FDA" w:rsidRDefault="00336FDA" w:rsidP="003624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James: 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I’m on cloud nine, but I’m sorry to hear that you’re sad. What happened?</w:t>
      </w:r>
    </w:p>
    <w:p w:rsidR="00336FDA" w:rsidRDefault="00336FDA" w:rsidP="003624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Susan: 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Well, I studied all night </w:t>
      </w:r>
      <w:r w:rsidR="008F7116"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my English test, and I really dropped the ball. I thought I would pass with flying colors, but I didn’t. </w:t>
      </w:r>
    </w:p>
    <w:p w:rsidR="00DE57DD" w:rsidRDefault="008F7116" w:rsidP="003624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James: </w:t>
      </w:r>
      <w:r w:rsidRPr="008F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I’m sorry to hear that. I was in your shoes a month ago. I 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ally needed to hit the books, and get some help to improve my English. I decided </w:t>
      </w:r>
      <w:r w:rsidR="00A4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 the extra mile. I joined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Give Me 20 Reading pro</w:t>
      </w:r>
      <w:r w:rsid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 and</w:t>
      </w:r>
      <w:r w:rsidR="005A6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started</w:t>
      </w:r>
      <w:r w:rsidR="003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going to</w:t>
      </w:r>
      <w:r w:rsid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ESL tutoring at the LLC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I’ve really noticed a lot of improvement in my English skills. It wasn’t a bed of roses, but </w:t>
      </w:r>
      <w:r w:rsidR="003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the hard work has paid off. </w:t>
      </w:r>
      <w:r w:rsid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25454" w:rsidRPr="00DE57DD" w:rsidRDefault="00DE57DD" w:rsidP="0036246A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Susan: </w:t>
      </w:r>
      <w:r w:rsidRP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Wow! All of your hard work and dedication really blows me away. Thanks for the advice. I’ll try to go the extra mile too so that I can improve my English</w:t>
      </w:r>
      <w:r w:rsidR="00232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too</w:t>
      </w:r>
      <w:r w:rsidRPr="00DE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D4E06" w:rsidRDefault="001D4E06" w:rsidP="00A810C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6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36246A" w:rsidRPr="0036246A">
        <w:rPr>
          <w:rFonts w:ascii="Times New Roman" w:hAnsi="Times New Roman" w:cs="Times New Roman"/>
          <w:b/>
          <w:sz w:val="24"/>
          <w:szCs w:val="24"/>
          <w:highlight w:val="lightGray"/>
        </w:rPr>
        <w:t>4: Create a conversation</w:t>
      </w:r>
    </w:p>
    <w:p w:rsidR="0036246A" w:rsidRPr="009555BE" w:rsidRDefault="0036246A" w:rsidP="003624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55BE">
        <w:rPr>
          <w:rFonts w:ascii="Times New Roman" w:hAnsi="Times New Roman" w:cs="Times New Roman"/>
          <w:sz w:val="24"/>
          <w:szCs w:val="24"/>
        </w:rPr>
        <w:t xml:space="preserve">Use the space below to create your own conversation. </w:t>
      </w:r>
      <w:r w:rsidR="005C34A3">
        <w:rPr>
          <w:rFonts w:ascii="Times New Roman" w:hAnsi="Times New Roman" w:cs="Times New Roman"/>
          <w:sz w:val="24"/>
          <w:szCs w:val="24"/>
        </w:rPr>
        <w:t xml:space="preserve">You can use the idioms you found in section 2 or any other idioms you like. </w:t>
      </w:r>
      <w:r w:rsidRPr="009555BE">
        <w:rPr>
          <w:rFonts w:ascii="Times New Roman" w:hAnsi="Times New Roman" w:cs="Times New Roman"/>
          <w:sz w:val="24"/>
          <w:szCs w:val="24"/>
        </w:rPr>
        <w:t>You</w:t>
      </w:r>
      <w:r w:rsidR="00077EA9" w:rsidRPr="009555BE">
        <w:rPr>
          <w:rFonts w:ascii="Times New Roman" w:hAnsi="Times New Roman" w:cs="Times New Roman"/>
          <w:sz w:val="24"/>
          <w:szCs w:val="24"/>
        </w:rPr>
        <w:t>r</w:t>
      </w:r>
      <w:r w:rsidRPr="009555BE">
        <w:rPr>
          <w:rFonts w:ascii="Times New Roman" w:hAnsi="Times New Roman" w:cs="Times New Roman"/>
          <w:sz w:val="24"/>
          <w:szCs w:val="24"/>
        </w:rPr>
        <w:t xml:space="preserve"> conversation can be about any topic. You must use at least </w:t>
      </w:r>
      <w:r w:rsidRPr="005C34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555BE">
        <w:rPr>
          <w:rFonts w:ascii="Times New Roman" w:hAnsi="Times New Roman" w:cs="Times New Roman"/>
          <w:sz w:val="24"/>
          <w:szCs w:val="24"/>
        </w:rPr>
        <w:t xml:space="preserve"> idioms in your conversation.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4DC0" w:rsidTr="00784DC0">
        <w:tc>
          <w:tcPr>
            <w:tcW w:w="10790" w:type="dxa"/>
          </w:tcPr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DC0" w:rsidRDefault="00784DC0" w:rsidP="0036246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25C2" w:rsidRPr="00E25454" w:rsidRDefault="00A425C2" w:rsidP="00D32E6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077EA9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A425C2" w:rsidRPr="004B63B4" w:rsidRDefault="00A425C2" w:rsidP="00A425C2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73D5CF1" wp14:editId="082378AC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EA9">
        <w:rPr>
          <w:rFonts w:ascii="Times New Roman" w:hAnsi="Times New Roman" w:cs="Times New Roman"/>
          <w:b/>
          <w:sz w:val="24"/>
          <w:szCs w:val="24"/>
        </w:rPr>
        <w:t>sections 1 to 4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25C2" w:rsidRPr="00A74C4D" w:rsidRDefault="00A425C2" w:rsidP="00A425C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BE" w:rsidRPr="00714CDA" w:rsidRDefault="009555BE" w:rsidP="009555B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use visuals to deduce idioms</w:t>
      </w:r>
      <w:r w:rsidR="001E2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5BE" w:rsidRPr="00714CDA" w:rsidRDefault="009555BE" w:rsidP="009555B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find </w:t>
      </w:r>
      <w:r w:rsidR="001E2DD4">
        <w:rPr>
          <w:rFonts w:ascii="Times New Roman" w:hAnsi="Times New Roman" w:cs="Times New Roman"/>
          <w:sz w:val="24"/>
          <w:szCs w:val="24"/>
        </w:rPr>
        <w:t xml:space="preserve">information about idioms using the Internet. </w:t>
      </w:r>
    </w:p>
    <w:p w:rsidR="009555BE" w:rsidRPr="00714CDA" w:rsidRDefault="009555BE" w:rsidP="009555BE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identify idioms in a conversation</w:t>
      </w:r>
      <w:r w:rsidR="001E2DD4">
        <w:rPr>
          <w:rFonts w:ascii="Times New Roman" w:hAnsi="Times New Roman" w:cs="Times New Roman"/>
          <w:sz w:val="24"/>
          <w:szCs w:val="24"/>
        </w:rPr>
        <w:t>.</w:t>
      </w:r>
    </w:p>
    <w:p w:rsidR="009555BE" w:rsidRPr="00714CDA" w:rsidRDefault="009555BE" w:rsidP="009555BE">
      <w:pPr>
        <w:pStyle w:val="ListParagraph"/>
        <w:numPr>
          <w:ilvl w:val="0"/>
          <w:numId w:val="4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create a conversation with idioms</w:t>
      </w:r>
      <w:r w:rsidR="001E2DD4">
        <w:rPr>
          <w:rFonts w:ascii="Times New Roman" w:hAnsi="Times New Roman" w:cs="Times New Roman"/>
          <w:sz w:val="24"/>
          <w:szCs w:val="24"/>
        </w:rPr>
        <w:t>.</w:t>
      </w:r>
    </w:p>
    <w:p w:rsidR="00A425C2" w:rsidRPr="00BC7850" w:rsidRDefault="00A425C2" w:rsidP="00A425C2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A425C2" w:rsidRPr="00077EA9" w:rsidRDefault="00A425C2" w:rsidP="00077EA9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 w:rsidR="00077EA9"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077EA9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0027F8">
        <w:rPr>
          <w:rFonts w:ascii="Times New Roman" w:hAnsi="Times New Roman" w:cs="Times New Roman"/>
          <w:sz w:val="24"/>
          <w:szCs w:val="24"/>
        </w:rPr>
        <w:t xml:space="preserve">You will </w:t>
      </w:r>
      <w:r w:rsidR="00077EA9">
        <w:rPr>
          <w:rFonts w:ascii="Times New Roman" w:hAnsi="Times New Roman" w:cs="Times New Roman"/>
          <w:sz w:val="24"/>
          <w:szCs w:val="24"/>
        </w:rPr>
        <w:t xml:space="preserve">review the idioms </w:t>
      </w:r>
      <w:r w:rsidR="00784DC0">
        <w:rPr>
          <w:rFonts w:ascii="Times New Roman" w:hAnsi="Times New Roman" w:cs="Times New Roman"/>
          <w:sz w:val="24"/>
          <w:szCs w:val="24"/>
        </w:rPr>
        <w:t>in sections 2 and 3</w:t>
      </w:r>
      <w:r w:rsidR="000027F8">
        <w:rPr>
          <w:rFonts w:ascii="Times New Roman" w:hAnsi="Times New Roman" w:cs="Times New Roman"/>
          <w:sz w:val="24"/>
          <w:szCs w:val="24"/>
        </w:rPr>
        <w:t xml:space="preserve">. </w:t>
      </w:r>
      <w:r w:rsidR="00077EA9">
        <w:rPr>
          <w:rFonts w:ascii="Times New Roman" w:hAnsi="Times New Roman" w:cs="Times New Roman"/>
          <w:sz w:val="24"/>
          <w:szCs w:val="24"/>
        </w:rPr>
        <w:t xml:space="preserve">Also, you will go over the conversation you created in section 4.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077EA9" w:rsidRDefault="00077EA9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5E" w:rsidRDefault="005A614E" w:rsidP="00B8105E">
    <w:pPr>
      <w:pStyle w:val="Header"/>
      <w:jc w:val="right"/>
    </w:pPr>
    <w:r>
      <w:t>SL 24</w:t>
    </w:r>
    <w:r w:rsidR="00B8105E">
      <w:t>.</w:t>
    </w:r>
    <w:r>
      <w:t xml:space="preserve"> </w:t>
    </w:r>
    <w:r w:rsidR="001825EF">
      <w:t xml:space="preserve">Introduction to </w:t>
    </w:r>
    <w:r w:rsidR="00B8105E">
      <w:t>Idioms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ADE"/>
    <w:multiLevelType w:val="hybridMultilevel"/>
    <w:tmpl w:val="2964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F24B9F"/>
    <w:multiLevelType w:val="hybridMultilevel"/>
    <w:tmpl w:val="80CC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57BC"/>
    <w:multiLevelType w:val="hybridMultilevel"/>
    <w:tmpl w:val="FB5A5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7898"/>
    <w:multiLevelType w:val="hybridMultilevel"/>
    <w:tmpl w:val="4D3C7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C2D9B"/>
    <w:multiLevelType w:val="hybridMultilevel"/>
    <w:tmpl w:val="CD9C6E16"/>
    <w:lvl w:ilvl="0" w:tplc="F0F8E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607AE1"/>
    <w:multiLevelType w:val="hybridMultilevel"/>
    <w:tmpl w:val="FB5A5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2660F"/>
    <w:multiLevelType w:val="hybridMultilevel"/>
    <w:tmpl w:val="1F24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66D"/>
    <w:multiLevelType w:val="hybridMultilevel"/>
    <w:tmpl w:val="BDDA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3D50"/>
    <w:multiLevelType w:val="hybridMultilevel"/>
    <w:tmpl w:val="1F24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30881"/>
    <w:multiLevelType w:val="hybridMultilevel"/>
    <w:tmpl w:val="1A4C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5A0A"/>
    <w:multiLevelType w:val="hybridMultilevel"/>
    <w:tmpl w:val="E3E217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63AAB"/>
    <w:multiLevelType w:val="hybridMultilevel"/>
    <w:tmpl w:val="7AB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77005"/>
    <w:multiLevelType w:val="hybridMultilevel"/>
    <w:tmpl w:val="93F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31BC1"/>
    <w:multiLevelType w:val="multilevel"/>
    <w:tmpl w:val="FD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256F22"/>
    <w:multiLevelType w:val="hybridMultilevel"/>
    <w:tmpl w:val="4B04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F4146"/>
    <w:multiLevelType w:val="hybridMultilevel"/>
    <w:tmpl w:val="412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819B5"/>
    <w:multiLevelType w:val="hybridMultilevel"/>
    <w:tmpl w:val="0CB6F51E"/>
    <w:lvl w:ilvl="0" w:tplc="1BEEC1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2272D"/>
    <w:multiLevelType w:val="hybridMultilevel"/>
    <w:tmpl w:val="2BFA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70C37"/>
    <w:multiLevelType w:val="hybridMultilevel"/>
    <w:tmpl w:val="B200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415E8"/>
    <w:multiLevelType w:val="hybridMultilevel"/>
    <w:tmpl w:val="A130242E"/>
    <w:lvl w:ilvl="0" w:tplc="54A018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204CD"/>
    <w:multiLevelType w:val="hybridMultilevel"/>
    <w:tmpl w:val="D2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4307B02"/>
    <w:multiLevelType w:val="multilevel"/>
    <w:tmpl w:val="9534876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9238E"/>
    <w:multiLevelType w:val="hybridMultilevel"/>
    <w:tmpl w:val="D37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64F41"/>
    <w:multiLevelType w:val="hybridMultilevel"/>
    <w:tmpl w:val="64F0DBB0"/>
    <w:lvl w:ilvl="0" w:tplc="0942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3018C"/>
    <w:multiLevelType w:val="hybridMultilevel"/>
    <w:tmpl w:val="F2B0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B6190"/>
    <w:multiLevelType w:val="hybridMultilevel"/>
    <w:tmpl w:val="3D4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04DAC"/>
    <w:multiLevelType w:val="hybridMultilevel"/>
    <w:tmpl w:val="0EEA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D1C24"/>
    <w:multiLevelType w:val="hybridMultilevel"/>
    <w:tmpl w:val="7B16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65E61"/>
    <w:multiLevelType w:val="hybridMultilevel"/>
    <w:tmpl w:val="0B4EE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1"/>
  </w:num>
  <w:num w:numId="5">
    <w:abstractNumId w:val="19"/>
  </w:num>
  <w:num w:numId="6">
    <w:abstractNumId w:val="34"/>
  </w:num>
  <w:num w:numId="7">
    <w:abstractNumId w:val="13"/>
  </w:num>
  <w:num w:numId="8">
    <w:abstractNumId w:val="4"/>
  </w:num>
  <w:num w:numId="9">
    <w:abstractNumId w:val="30"/>
  </w:num>
  <w:num w:numId="10">
    <w:abstractNumId w:val="41"/>
  </w:num>
  <w:num w:numId="11">
    <w:abstractNumId w:val="18"/>
  </w:num>
  <w:num w:numId="12">
    <w:abstractNumId w:val="28"/>
  </w:num>
  <w:num w:numId="13">
    <w:abstractNumId w:val="44"/>
  </w:num>
  <w:num w:numId="14">
    <w:abstractNumId w:val="39"/>
  </w:num>
  <w:num w:numId="15">
    <w:abstractNumId w:val="24"/>
  </w:num>
  <w:num w:numId="16">
    <w:abstractNumId w:val="0"/>
  </w:num>
  <w:num w:numId="17">
    <w:abstractNumId w:val="36"/>
  </w:num>
  <w:num w:numId="18">
    <w:abstractNumId w:val="17"/>
  </w:num>
  <w:num w:numId="19">
    <w:abstractNumId w:val="20"/>
  </w:num>
  <w:num w:numId="20">
    <w:abstractNumId w:val="33"/>
  </w:num>
  <w:num w:numId="21">
    <w:abstractNumId w:val="16"/>
  </w:num>
  <w:num w:numId="22">
    <w:abstractNumId w:val="38"/>
  </w:num>
  <w:num w:numId="23">
    <w:abstractNumId w:val="45"/>
  </w:num>
  <w:num w:numId="24">
    <w:abstractNumId w:val="27"/>
  </w:num>
  <w:num w:numId="25">
    <w:abstractNumId w:val="43"/>
  </w:num>
  <w:num w:numId="26">
    <w:abstractNumId w:val="31"/>
  </w:num>
  <w:num w:numId="27">
    <w:abstractNumId w:val="10"/>
  </w:num>
  <w:num w:numId="28">
    <w:abstractNumId w:val="35"/>
  </w:num>
  <w:num w:numId="29">
    <w:abstractNumId w:val="22"/>
  </w:num>
  <w:num w:numId="30">
    <w:abstractNumId w:val="12"/>
  </w:num>
  <w:num w:numId="31">
    <w:abstractNumId w:val="40"/>
  </w:num>
  <w:num w:numId="32">
    <w:abstractNumId w:val="26"/>
  </w:num>
  <w:num w:numId="33">
    <w:abstractNumId w:val="9"/>
  </w:num>
  <w:num w:numId="34">
    <w:abstractNumId w:val="11"/>
  </w:num>
  <w:num w:numId="35">
    <w:abstractNumId w:val="5"/>
  </w:num>
  <w:num w:numId="36">
    <w:abstractNumId w:val="42"/>
  </w:num>
  <w:num w:numId="37">
    <w:abstractNumId w:val="29"/>
  </w:num>
  <w:num w:numId="38">
    <w:abstractNumId w:val="23"/>
  </w:num>
  <w:num w:numId="39">
    <w:abstractNumId w:val="3"/>
  </w:num>
  <w:num w:numId="40">
    <w:abstractNumId w:val="2"/>
  </w:num>
  <w:num w:numId="41">
    <w:abstractNumId w:val="14"/>
  </w:num>
  <w:num w:numId="42">
    <w:abstractNumId w:val="8"/>
  </w:num>
  <w:num w:numId="43">
    <w:abstractNumId w:val="21"/>
  </w:num>
  <w:num w:numId="44">
    <w:abstractNumId w:val="6"/>
  </w:num>
  <w:num w:numId="45">
    <w:abstractNumId w:val="25"/>
  </w:num>
  <w:num w:numId="46">
    <w:abstractNumId w:val="37"/>
  </w:num>
  <w:num w:numId="47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72E3"/>
    <w:rsid w:val="000604FB"/>
    <w:rsid w:val="00062791"/>
    <w:rsid w:val="0007138F"/>
    <w:rsid w:val="0007176E"/>
    <w:rsid w:val="00074929"/>
    <w:rsid w:val="00074F85"/>
    <w:rsid w:val="00077EA9"/>
    <w:rsid w:val="000802C5"/>
    <w:rsid w:val="00091D76"/>
    <w:rsid w:val="000931E8"/>
    <w:rsid w:val="000A5C30"/>
    <w:rsid w:val="000B18D7"/>
    <w:rsid w:val="000C3A45"/>
    <w:rsid w:val="000D045A"/>
    <w:rsid w:val="000E4F59"/>
    <w:rsid w:val="000E5489"/>
    <w:rsid w:val="000E69B6"/>
    <w:rsid w:val="000F0AEF"/>
    <w:rsid w:val="000F1C88"/>
    <w:rsid w:val="001003F2"/>
    <w:rsid w:val="00112ADD"/>
    <w:rsid w:val="001376FA"/>
    <w:rsid w:val="00141D06"/>
    <w:rsid w:val="00147758"/>
    <w:rsid w:val="00150CC9"/>
    <w:rsid w:val="001525A1"/>
    <w:rsid w:val="00157009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D064E"/>
    <w:rsid w:val="001D4E06"/>
    <w:rsid w:val="001D74FF"/>
    <w:rsid w:val="001D7C8F"/>
    <w:rsid w:val="001E2DD4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26B7"/>
    <w:rsid w:val="0023427D"/>
    <w:rsid w:val="00236F62"/>
    <w:rsid w:val="0026420E"/>
    <w:rsid w:val="002702C0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25"/>
    <w:rsid w:val="002F76BF"/>
    <w:rsid w:val="00310768"/>
    <w:rsid w:val="003230D6"/>
    <w:rsid w:val="00325D39"/>
    <w:rsid w:val="00326628"/>
    <w:rsid w:val="00336FDA"/>
    <w:rsid w:val="0034613A"/>
    <w:rsid w:val="00346FFC"/>
    <w:rsid w:val="00354CF1"/>
    <w:rsid w:val="0036246A"/>
    <w:rsid w:val="003764DC"/>
    <w:rsid w:val="003767A8"/>
    <w:rsid w:val="0038090D"/>
    <w:rsid w:val="00382161"/>
    <w:rsid w:val="0039342E"/>
    <w:rsid w:val="003964A5"/>
    <w:rsid w:val="003A5A3D"/>
    <w:rsid w:val="003B05E1"/>
    <w:rsid w:val="003B4245"/>
    <w:rsid w:val="003B49DC"/>
    <w:rsid w:val="003D0B0D"/>
    <w:rsid w:val="003E2940"/>
    <w:rsid w:val="00405FE9"/>
    <w:rsid w:val="00422B5C"/>
    <w:rsid w:val="004237EF"/>
    <w:rsid w:val="004335FB"/>
    <w:rsid w:val="00443561"/>
    <w:rsid w:val="00453495"/>
    <w:rsid w:val="004546C9"/>
    <w:rsid w:val="00456855"/>
    <w:rsid w:val="004569B9"/>
    <w:rsid w:val="00481D97"/>
    <w:rsid w:val="004824BC"/>
    <w:rsid w:val="00494B51"/>
    <w:rsid w:val="0049530E"/>
    <w:rsid w:val="00495357"/>
    <w:rsid w:val="00497952"/>
    <w:rsid w:val="004A4BFB"/>
    <w:rsid w:val="004B0A8E"/>
    <w:rsid w:val="004B5894"/>
    <w:rsid w:val="004B71D4"/>
    <w:rsid w:val="004C73B9"/>
    <w:rsid w:val="004D63BC"/>
    <w:rsid w:val="004F5176"/>
    <w:rsid w:val="00503A95"/>
    <w:rsid w:val="00510618"/>
    <w:rsid w:val="00514CD6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0289"/>
    <w:rsid w:val="005A2AEA"/>
    <w:rsid w:val="005A614E"/>
    <w:rsid w:val="005B562D"/>
    <w:rsid w:val="005C1764"/>
    <w:rsid w:val="005C34A3"/>
    <w:rsid w:val="005C4F2F"/>
    <w:rsid w:val="005D1074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67CCA"/>
    <w:rsid w:val="00674A30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5688"/>
    <w:rsid w:val="006D541A"/>
    <w:rsid w:val="006D55F5"/>
    <w:rsid w:val="006E639B"/>
    <w:rsid w:val="006E6F8D"/>
    <w:rsid w:val="006F788E"/>
    <w:rsid w:val="00705DAF"/>
    <w:rsid w:val="00706BC4"/>
    <w:rsid w:val="007134CF"/>
    <w:rsid w:val="00714CDA"/>
    <w:rsid w:val="00721492"/>
    <w:rsid w:val="007238D3"/>
    <w:rsid w:val="00723F7D"/>
    <w:rsid w:val="007373CE"/>
    <w:rsid w:val="00745265"/>
    <w:rsid w:val="00751440"/>
    <w:rsid w:val="007639AC"/>
    <w:rsid w:val="0076599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B080A"/>
    <w:rsid w:val="007C2CDC"/>
    <w:rsid w:val="007D45F1"/>
    <w:rsid w:val="007E375F"/>
    <w:rsid w:val="007E69A7"/>
    <w:rsid w:val="007E6C87"/>
    <w:rsid w:val="007F0101"/>
    <w:rsid w:val="007F5D79"/>
    <w:rsid w:val="00800439"/>
    <w:rsid w:val="008022AB"/>
    <w:rsid w:val="008029EB"/>
    <w:rsid w:val="00831DBF"/>
    <w:rsid w:val="008336C8"/>
    <w:rsid w:val="008410E2"/>
    <w:rsid w:val="00841C56"/>
    <w:rsid w:val="00846ADB"/>
    <w:rsid w:val="0085569C"/>
    <w:rsid w:val="0086754B"/>
    <w:rsid w:val="00882A78"/>
    <w:rsid w:val="008A071E"/>
    <w:rsid w:val="008A6FE8"/>
    <w:rsid w:val="008A726B"/>
    <w:rsid w:val="008B4E18"/>
    <w:rsid w:val="008C04B9"/>
    <w:rsid w:val="008C59A4"/>
    <w:rsid w:val="008D50C7"/>
    <w:rsid w:val="008E2266"/>
    <w:rsid w:val="008F1D6A"/>
    <w:rsid w:val="008F7116"/>
    <w:rsid w:val="00900EDB"/>
    <w:rsid w:val="00902BD3"/>
    <w:rsid w:val="00907810"/>
    <w:rsid w:val="0091027A"/>
    <w:rsid w:val="00910E36"/>
    <w:rsid w:val="00914447"/>
    <w:rsid w:val="00924C0E"/>
    <w:rsid w:val="00930FB5"/>
    <w:rsid w:val="009343EF"/>
    <w:rsid w:val="009416D2"/>
    <w:rsid w:val="00943C6B"/>
    <w:rsid w:val="009555BE"/>
    <w:rsid w:val="00956DA5"/>
    <w:rsid w:val="0096536A"/>
    <w:rsid w:val="00966FD6"/>
    <w:rsid w:val="0096754C"/>
    <w:rsid w:val="009731BF"/>
    <w:rsid w:val="009742E9"/>
    <w:rsid w:val="00995010"/>
    <w:rsid w:val="00995022"/>
    <w:rsid w:val="009A1AF3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E1C3F"/>
    <w:rsid w:val="009E5801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EDE"/>
    <w:rsid w:val="00A539FE"/>
    <w:rsid w:val="00A73939"/>
    <w:rsid w:val="00A74C4D"/>
    <w:rsid w:val="00A77B01"/>
    <w:rsid w:val="00A77BFA"/>
    <w:rsid w:val="00A810CC"/>
    <w:rsid w:val="00A844B5"/>
    <w:rsid w:val="00A95A84"/>
    <w:rsid w:val="00A97AAF"/>
    <w:rsid w:val="00AA2026"/>
    <w:rsid w:val="00AA42F2"/>
    <w:rsid w:val="00AA6A88"/>
    <w:rsid w:val="00AB3606"/>
    <w:rsid w:val="00AB5CE4"/>
    <w:rsid w:val="00AD2C33"/>
    <w:rsid w:val="00AD2C63"/>
    <w:rsid w:val="00AD56A8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37766"/>
    <w:rsid w:val="00B40044"/>
    <w:rsid w:val="00B43054"/>
    <w:rsid w:val="00B47109"/>
    <w:rsid w:val="00B47709"/>
    <w:rsid w:val="00B51D1B"/>
    <w:rsid w:val="00B62994"/>
    <w:rsid w:val="00B714E3"/>
    <w:rsid w:val="00B8105E"/>
    <w:rsid w:val="00B83FE2"/>
    <w:rsid w:val="00B85DEF"/>
    <w:rsid w:val="00B94E17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0042"/>
    <w:rsid w:val="00CF15FC"/>
    <w:rsid w:val="00CF2CA8"/>
    <w:rsid w:val="00CF6C79"/>
    <w:rsid w:val="00D014CB"/>
    <w:rsid w:val="00D0342C"/>
    <w:rsid w:val="00D0622F"/>
    <w:rsid w:val="00D11129"/>
    <w:rsid w:val="00D317B8"/>
    <w:rsid w:val="00D31E9B"/>
    <w:rsid w:val="00D32E67"/>
    <w:rsid w:val="00D338CF"/>
    <w:rsid w:val="00D36576"/>
    <w:rsid w:val="00D53B8C"/>
    <w:rsid w:val="00D5461F"/>
    <w:rsid w:val="00D63663"/>
    <w:rsid w:val="00D7336D"/>
    <w:rsid w:val="00D8175B"/>
    <w:rsid w:val="00D84864"/>
    <w:rsid w:val="00D85AA7"/>
    <w:rsid w:val="00D91701"/>
    <w:rsid w:val="00D91C91"/>
    <w:rsid w:val="00DA10E6"/>
    <w:rsid w:val="00DA173A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E57DD"/>
    <w:rsid w:val="00DF668B"/>
    <w:rsid w:val="00E222F1"/>
    <w:rsid w:val="00E24690"/>
    <w:rsid w:val="00E25454"/>
    <w:rsid w:val="00E261AC"/>
    <w:rsid w:val="00E301BB"/>
    <w:rsid w:val="00E34B44"/>
    <w:rsid w:val="00E40964"/>
    <w:rsid w:val="00E4141D"/>
    <w:rsid w:val="00E464CC"/>
    <w:rsid w:val="00E703E8"/>
    <w:rsid w:val="00E725F9"/>
    <w:rsid w:val="00E77D7B"/>
    <w:rsid w:val="00E811F7"/>
    <w:rsid w:val="00EA10E3"/>
    <w:rsid w:val="00EA3DF3"/>
    <w:rsid w:val="00EA60BC"/>
    <w:rsid w:val="00EB45F6"/>
    <w:rsid w:val="00EB6DBE"/>
    <w:rsid w:val="00EB7747"/>
    <w:rsid w:val="00EC5A6E"/>
    <w:rsid w:val="00ED361A"/>
    <w:rsid w:val="00ED3C20"/>
    <w:rsid w:val="00ED6043"/>
    <w:rsid w:val="00ED78DC"/>
    <w:rsid w:val="00EE5EE8"/>
    <w:rsid w:val="00EF30B6"/>
    <w:rsid w:val="00EF4F0F"/>
    <w:rsid w:val="00EF6104"/>
    <w:rsid w:val="00EF6F19"/>
    <w:rsid w:val="00F02C45"/>
    <w:rsid w:val="00F153A3"/>
    <w:rsid w:val="00F16B6F"/>
    <w:rsid w:val="00F17C5E"/>
    <w:rsid w:val="00F41D02"/>
    <w:rsid w:val="00F53A13"/>
    <w:rsid w:val="00F53B21"/>
    <w:rsid w:val="00F55203"/>
    <w:rsid w:val="00F552D8"/>
    <w:rsid w:val="00F64FAA"/>
    <w:rsid w:val="00F660B0"/>
    <w:rsid w:val="00F7322C"/>
    <w:rsid w:val="00F82951"/>
    <w:rsid w:val="00F8469B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3912"/>
    <w:rsid w:val="00FE4E28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achelsenglish.com/blog/weather-idioms" TargetMode="External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kaplaninternational.com/blog/idioms-tough-cookie/" TargetMode="External"/><Relationship Id="rId17" Type="http://schemas.openxmlformats.org/officeDocument/2006/relationships/hyperlink" Target="http://tinyurl.com/n726rp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chelsenglish.com/blog/weather-idio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english-today.com/idioms/idioms_proverb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aplaninternational.com/blog/idioms-tough-cooki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earn-english-today.com/idioms/idioms_proverbs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1E9D-AFA9-4293-AC14-21B68F3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2</cp:revision>
  <cp:lastPrinted>2015-03-11T23:23:00Z</cp:lastPrinted>
  <dcterms:created xsi:type="dcterms:W3CDTF">2015-05-07T00:41:00Z</dcterms:created>
  <dcterms:modified xsi:type="dcterms:W3CDTF">2015-05-07T00:41:00Z</dcterms:modified>
</cp:coreProperties>
</file>