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44" w:rsidRDefault="00E34B44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7CD5" w:rsidRPr="00FB695A" w:rsidRDefault="00031792" w:rsidP="00CC022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SL2</w:t>
      </w:r>
      <w:r w:rsidR="00C11391">
        <w:rPr>
          <w:rFonts w:ascii="Times New Roman" w:hAnsi="Times New Roman" w:cs="Times New Roman"/>
          <w:b/>
          <w:sz w:val="36"/>
          <w:szCs w:val="36"/>
        </w:rPr>
        <w:t>1</w:t>
      </w:r>
      <w:bookmarkStart w:id="0" w:name="_GoBack"/>
      <w:bookmarkEnd w:id="0"/>
      <w:r w:rsidR="00FB643E">
        <w:rPr>
          <w:rFonts w:ascii="Times New Roman" w:hAnsi="Times New Roman" w:cs="Times New Roman"/>
          <w:b/>
          <w:sz w:val="36"/>
          <w:szCs w:val="36"/>
        </w:rPr>
        <w:t xml:space="preserve">. </w:t>
      </w:r>
      <w:r>
        <w:rPr>
          <w:rFonts w:ascii="Times New Roman" w:hAnsi="Times New Roman" w:cs="Times New Roman"/>
          <w:b/>
          <w:sz w:val="36"/>
          <w:szCs w:val="36"/>
        </w:rPr>
        <w:t xml:space="preserve">Viral Videos </w:t>
      </w:r>
      <w:r w:rsidR="00CA143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9173F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Name: _________________________________ Student ID Number: ________________________ </w:t>
      </w:r>
    </w:p>
    <w:p w:rsidR="002F1D25" w:rsidRDefault="002F1D25" w:rsidP="002F1D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Instructor: _____________________________________ Level: ___________Date: ___________________</w:t>
      </w:r>
    </w:p>
    <w:p w:rsidR="00577CD5" w:rsidRDefault="00577CD5" w:rsidP="00577C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IMPO</w:t>
      </w:r>
      <w:r w:rsidR="00495357">
        <w:rPr>
          <w:rFonts w:ascii="Times New Roman" w:hAnsi="Times New Roman" w:cs="Times New Roman"/>
          <w:b/>
          <w:sz w:val="24"/>
          <w:szCs w:val="24"/>
        </w:rPr>
        <w:t xml:space="preserve">RTANT NOTE: </w:t>
      </w:r>
      <w:r w:rsidR="00714CDA">
        <w:rPr>
          <w:rFonts w:ascii="Times New Roman" w:hAnsi="Times New Roman" w:cs="Times New Roman"/>
          <w:b/>
          <w:sz w:val="24"/>
          <w:szCs w:val="24"/>
        </w:rPr>
        <w:t>Sections 1-6</w:t>
      </w:r>
      <w:r w:rsidR="00514C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1DFA">
        <w:rPr>
          <w:rFonts w:ascii="Times New Roman" w:hAnsi="Times New Roman" w:cs="Times New Roman"/>
          <w:b/>
          <w:sz w:val="24"/>
          <w:szCs w:val="24"/>
        </w:rPr>
        <w:t xml:space="preserve">in the </w:t>
      </w:r>
      <w:r w:rsidR="00E222F1">
        <w:rPr>
          <w:rFonts w:ascii="Times New Roman" w:hAnsi="Times New Roman" w:cs="Times New Roman"/>
          <w:b/>
          <w:sz w:val="24"/>
          <w:szCs w:val="24"/>
        </w:rPr>
        <w:t>S</w:t>
      </w:r>
      <w:r w:rsidRPr="00FB1DFA">
        <w:rPr>
          <w:rFonts w:ascii="Times New Roman" w:hAnsi="Times New Roman" w:cs="Times New Roman"/>
          <w:b/>
          <w:sz w:val="24"/>
          <w:szCs w:val="24"/>
        </w:rPr>
        <w:t>DLA must 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7747">
        <w:rPr>
          <w:rFonts w:ascii="Times New Roman" w:hAnsi="Times New Roman" w:cs="Times New Roman"/>
          <w:b/>
          <w:sz w:val="24"/>
          <w:szCs w:val="24"/>
          <w:u w:val="single"/>
        </w:rPr>
        <w:t>completed before meeting with a tutor</w:t>
      </w:r>
      <w:r w:rsidR="004953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95357" w:rsidRPr="00147758">
        <w:rPr>
          <w:rFonts w:ascii="Times New Roman" w:hAnsi="Times New Roman" w:cs="Times New Roman"/>
          <w:b/>
          <w:sz w:val="24"/>
          <w:szCs w:val="24"/>
          <w:u w:val="single"/>
        </w:rPr>
        <w:t>and receiving a stamp</w:t>
      </w:r>
      <w:r w:rsidR="000E4F59">
        <w:rPr>
          <w:rFonts w:ascii="Times New Roman" w:hAnsi="Times New Roman" w:cs="Times New Roman"/>
          <w:b/>
          <w:sz w:val="24"/>
          <w:szCs w:val="24"/>
        </w:rPr>
        <w:t>. Write/type all your answers on this handout</w:t>
      </w:r>
      <w:r w:rsidR="00EB7747">
        <w:rPr>
          <w:rFonts w:ascii="Times New Roman" w:hAnsi="Times New Roman" w:cs="Times New Roman"/>
          <w:b/>
          <w:sz w:val="24"/>
          <w:szCs w:val="24"/>
        </w:rPr>
        <w:t>.</w:t>
      </w:r>
    </w:p>
    <w:p w:rsidR="00495357" w:rsidRDefault="00495357" w:rsidP="00792D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After completing this SDLA, you will be able to:</w:t>
      </w:r>
    </w:p>
    <w:p w:rsidR="00FB687B" w:rsidRPr="00714CDA" w:rsidRDefault="00614322" w:rsidP="00FB687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DA">
        <w:rPr>
          <w:rFonts w:ascii="Times New Roman" w:hAnsi="Times New Roman" w:cs="Times New Roman"/>
          <w:sz w:val="24"/>
          <w:szCs w:val="24"/>
        </w:rPr>
        <w:t>Define vocabulary words related to viral videos</w:t>
      </w:r>
    </w:p>
    <w:p w:rsidR="00FB687B" w:rsidRPr="00714CDA" w:rsidRDefault="00614322" w:rsidP="00FB687B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DA">
        <w:rPr>
          <w:rFonts w:ascii="Times New Roman" w:hAnsi="Times New Roman" w:cs="Times New Roman"/>
          <w:sz w:val="24"/>
          <w:szCs w:val="24"/>
        </w:rPr>
        <w:t>Identify the reasons why videos go viral</w:t>
      </w:r>
    </w:p>
    <w:p w:rsidR="00D85AA7" w:rsidRPr="00714CDA" w:rsidRDefault="00614322" w:rsidP="00E811F7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4CDA">
        <w:rPr>
          <w:rFonts w:ascii="Times New Roman" w:hAnsi="Times New Roman" w:cs="Times New Roman"/>
          <w:sz w:val="24"/>
          <w:szCs w:val="24"/>
        </w:rPr>
        <w:t>Analyze videos that have gone viral</w:t>
      </w:r>
    </w:p>
    <w:p w:rsidR="00614322" w:rsidRPr="00714CDA" w:rsidRDefault="00614322" w:rsidP="00E811F7">
      <w:pPr>
        <w:pStyle w:val="ListParagraph"/>
        <w:numPr>
          <w:ilvl w:val="0"/>
          <w:numId w:val="1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4CDA">
        <w:rPr>
          <w:rFonts w:ascii="Times New Roman" w:hAnsi="Times New Roman" w:cs="Times New Roman"/>
          <w:sz w:val="24"/>
          <w:szCs w:val="24"/>
        </w:rPr>
        <w:t xml:space="preserve">Find viral videos on the Internet </w:t>
      </w:r>
    </w:p>
    <w:p w:rsidR="00E811F7" w:rsidRPr="00E811F7" w:rsidRDefault="00E811F7" w:rsidP="00E811F7">
      <w:pPr>
        <w:pStyle w:val="ListParagraph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577CD5" w:rsidRPr="006A21CB" w:rsidRDefault="00792D7E" w:rsidP="00577CD5">
      <w:pPr>
        <w:rPr>
          <w:rFonts w:ascii="Times New Roman" w:hAnsi="Times New Roman" w:cs="Times New Roman"/>
          <w:sz w:val="24"/>
          <w:szCs w:val="24"/>
        </w:rPr>
      </w:pPr>
      <w:r w:rsidRPr="006A21CB">
        <w:rPr>
          <w:rFonts w:ascii="Times New Roman" w:hAnsi="Times New Roman" w:cs="Times New Roman"/>
          <w:b/>
          <w:sz w:val="24"/>
          <w:szCs w:val="24"/>
        </w:rPr>
        <w:t>Sections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4CDA">
        <w:rPr>
          <w:rFonts w:ascii="Times New Roman" w:hAnsi="Times New Roman" w:cs="Times New Roman"/>
          <w:b/>
          <w:sz w:val="24"/>
          <w:szCs w:val="24"/>
        </w:rPr>
        <w:t>1-6</w:t>
      </w:r>
      <w:r w:rsidR="00147758" w:rsidRPr="006A21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(approximately </w:t>
      </w:r>
      <w:r w:rsidR="00EB7747" w:rsidRPr="006A21CB">
        <w:rPr>
          <w:rFonts w:ascii="Times New Roman" w:hAnsi="Times New Roman" w:cs="Times New Roman"/>
          <w:b/>
          <w:sz w:val="24"/>
          <w:szCs w:val="24"/>
        </w:rPr>
        <w:t>45 minutes</w:t>
      </w:r>
      <w:r w:rsidR="00577CD5" w:rsidRPr="006A21CB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="00B001FF" w:rsidRPr="006A21CB">
        <w:rPr>
          <w:rFonts w:ascii="Times New Roman" w:hAnsi="Times New Roman" w:cs="Times New Roman"/>
          <w:sz w:val="24"/>
          <w:szCs w:val="24"/>
        </w:rPr>
        <w:t>Read th</w:t>
      </w:r>
      <w:r w:rsidRPr="006A21CB">
        <w:rPr>
          <w:rFonts w:ascii="Times New Roman" w:hAnsi="Times New Roman" w:cs="Times New Roman"/>
          <w:sz w:val="24"/>
          <w:szCs w:val="24"/>
        </w:rPr>
        <w:t>e information. F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ollow </w:t>
      </w:r>
      <w:r w:rsidR="00AF16F6" w:rsidRPr="006A21CB">
        <w:rPr>
          <w:rFonts w:ascii="Times New Roman" w:hAnsi="Times New Roman" w:cs="Times New Roman"/>
          <w:sz w:val="24"/>
          <w:szCs w:val="24"/>
        </w:rPr>
        <w:t>each step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 below </w:t>
      </w:r>
      <w:r w:rsidRPr="006A21CB">
        <w:rPr>
          <w:rFonts w:ascii="Times New Roman" w:hAnsi="Times New Roman" w:cs="Times New Roman"/>
          <w:sz w:val="24"/>
          <w:szCs w:val="24"/>
        </w:rPr>
        <w:t>to complete this SDLA. B</w:t>
      </w:r>
      <w:r w:rsidR="00577CD5" w:rsidRPr="006A21CB">
        <w:rPr>
          <w:rFonts w:ascii="Times New Roman" w:hAnsi="Times New Roman" w:cs="Times New Roman"/>
          <w:sz w:val="24"/>
          <w:szCs w:val="24"/>
        </w:rPr>
        <w:t xml:space="preserve">e prepared to explain your answers when you meet with a tutor. </w:t>
      </w:r>
    </w:p>
    <w:p w:rsidR="00614322" w:rsidRDefault="00614322" w:rsidP="00FE07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494B51" w:rsidRDefault="00F53B21" w:rsidP="00FE071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1: </w:t>
      </w:r>
      <w:r w:rsidR="00481D97" w:rsidRPr="00481D97">
        <w:rPr>
          <w:rFonts w:ascii="Times New Roman" w:hAnsi="Times New Roman" w:cs="Times New Roman"/>
          <w:b/>
          <w:sz w:val="24"/>
          <w:szCs w:val="24"/>
          <w:highlight w:val="lightGray"/>
        </w:rPr>
        <w:t>Introduction</w:t>
      </w:r>
      <w:r w:rsidR="00FE07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2F12" w:rsidRDefault="00FE071A" w:rsidP="000572E3">
      <w:p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03EC0912" wp14:editId="11249B95">
            <wp:simplePos x="0" y="0"/>
            <wp:positionH relativeFrom="column">
              <wp:posOffset>4292600</wp:posOffset>
            </wp:positionH>
            <wp:positionV relativeFrom="paragraph">
              <wp:posOffset>4445</wp:posOffset>
            </wp:positionV>
            <wp:extent cx="2388235" cy="15811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72E3" w:rsidRPr="002F76BF">
        <w:rPr>
          <w:rFonts w:ascii="Times New Roman" w:hAnsi="Times New Roman" w:cs="Times New Roman"/>
          <w:sz w:val="24"/>
          <w:szCs w:val="24"/>
        </w:rPr>
        <w:t xml:space="preserve">As you learned in </w:t>
      </w:r>
      <w:r w:rsidR="000572E3" w:rsidRPr="002F76BF">
        <w:rPr>
          <w:rFonts w:ascii="Times New Roman" w:hAnsi="Times New Roman" w:cs="Times New Roman"/>
          <w:i/>
          <w:sz w:val="24"/>
          <w:szCs w:val="24"/>
        </w:rPr>
        <w:t>SL19: Current Events</w:t>
      </w:r>
      <w:r w:rsidR="000572E3" w:rsidRPr="002F76BF">
        <w:rPr>
          <w:rFonts w:ascii="Times New Roman" w:hAnsi="Times New Roman" w:cs="Times New Roman"/>
          <w:sz w:val="24"/>
          <w:szCs w:val="24"/>
        </w:rPr>
        <w:t xml:space="preserve">, current events are a great topic of conversation. In today’s society, another popular topic of conversation is </w:t>
      </w:r>
      <w:r w:rsidR="002F76BF" w:rsidRPr="002F76BF">
        <w:rPr>
          <w:rFonts w:ascii="Times New Roman" w:hAnsi="Times New Roman" w:cs="Times New Roman"/>
          <w:sz w:val="24"/>
          <w:szCs w:val="24"/>
        </w:rPr>
        <w:t>a viral video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F76BF" w:rsidRPr="002F76BF">
        <w:rPr>
          <w:rFonts w:ascii="Times New Roman" w:hAnsi="Times New Roman" w:cs="Times New Roman"/>
          <w:sz w:val="24"/>
          <w:szCs w:val="24"/>
        </w:rPr>
        <w:t>A</w:t>
      </w:r>
      <w:r w:rsidR="002F76BF" w:rsidRPr="002F76BF">
        <w:rPr>
          <w:rStyle w:val="apple-converted-space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="002F76BF" w:rsidRPr="00514CD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viral video</w:t>
      </w:r>
      <w:r w:rsidR="002F76BF" w:rsidRPr="002F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is any clip of animation or film that is spread rapidly through </w:t>
      </w:r>
      <w:r w:rsidR="002F76BF" w:rsidRPr="00E77D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online sharing</w:t>
      </w:r>
      <w:r w:rsidR="006E6F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In the past, </w:t>
      </w:r>
      <w:r w:rsidR="006E6F8D">
        <w:rPr>
          <w:rFonts w:ascii="Times New Roman" w:hAnsi="Times New Roman" w:cs="Times New Roman"/>
          <w:sz w:val="24"/>
          <w:szCs w:val="24"/>
        </w:rPr>
        <w:t xml:space="preserve">a video </w:t>
      </w:r>
      <w:r w:rsidR="006615B3" w:rsidRPr="006615B3">
        <w:rPr>
          <w:rFonts w:ascii="Times New Roman" w:hAnsi="Times New Roman" w:cs="Times New Roman"/>
          <w:sz w:val="24"/>
          <w:szCs w:val="24"/>
        </w:rPr>
        <w:t>went</w:t>
      </w:r>
      <w:r w:rsidR="00514CD6" w:rsidRPr="006615B3">
        <w:rPr>
          <w:rFonts w:ascii="Times New Roman" w:hAnsi="Times New Roman" w:cs="Times New Roman"/>
          <w:sz w:val="24"/>
          <w:szCs w:val="24"/>
        </w:rPr>
        <w:t xml:space="preserve"> viral</w:t>
      </w:r>
      <w:r w:rsidR="006E6F8D">
        <w:rPr>
          <w:rFonts w:ascii="Times New Roman" w:hAnsi="Times New Roman" w:cs="Times New Roman"/>
          <w:sz w:val="24"/>
          <w:szCs w:val="24"/>
        </w:rPr>
        <w:t xml:space="preserve"> once it hit one million </w:t>
      </w:r>
      <w:r w:rsidR="006E6F8D" w:rsidRPr="006E6F8D">
        <w:rPr>
          <w:rFonts w:ascii="Times New Roman" w:hAnsi="Times New Roman" w:cs="Times New Roman"/>
          <w:b/>
          <w:sz w:val="24"/>
          <w:szCs w:val="24"/>
        </w:rPr>
        <w:t>views</w:t>
      </w:r>
      <w:r w:rsidR="006E6F8D">
        <w:rPr>
          <w:rFonts w:ascii="Times New Roman" w:hAnsi="Times New Roman" w:cs="Times New Roman"/>
          <w:sz w:val="24"/>
          <w:szCs w:val="24"/>
        </w:rPr>
        <w:t>. Today, a</w:t>
      </w:r>
      <w:r>
        <w:rPr>
          <w:rFonts w:ascii="Times New Roman" w:hAnsi="Times New Roman" w:cs="Times New Roman"/>
          <w:sz w:val="24"/>
          <w:szCs w:val="24"/>
        </w:rPr>
        <w:t xml:space="preserve"> video </w:t>
      </w:r>
      <w:r w:rsidR="006615B3" w:rsidRPr="006615B3">
        <w:rPr>
          <w:rFonts w:ascii="Times New Roman" w:hAnsi="Times New Roman" w:cs="Times New Roman"/>
          <w:b/>
          <w:sz w:val="24"/>
          <w:szCs w:val="24"/>
        </w:rPr>
        <w:t>goes</w:t>
      </w:r>
      <w:r w:rsidRPr="006615B3">
        <w:rPr>
          <w:rFonts w:ascii="Times New Roman" w:hAnsi="Times New Roman" w:cs="Times New Roman"/>
          <w:b/>
          <w:sz w:val="24"/>
          <w:szCs w:val="24"/>
        </w:rPr>
        <w:t xml:space="preserve"> viral </w:t>
      </w:r>
      <w:r>
        <w:rPr>
          <w:rFonts w:ascii="Times New Roman" w:hAnsi="Times New Roman" w:cs="Times New Roman"/>
          <w:sz w:val="24"/>
          <w:szCs w:val="24"/>
        </w:rPr>
        <w:t>once</w:t>
      </w:r>
      <w:r w:rsidR="00236F62">
        <w:rPr>
          <w:rFonts w:ascii="Times New Roman" w:hAnsi="Times New Roman" w:cs="Times New Roman"/>
          <w:sz w:val="24"/>
          <w:szCs w:val="24"/>
        </w:rPr>
        <w:t xml:space="preserve"> it gets more than five million</w:t>
      </w:r>
      <w:r>
        <w:rPr>
          <w:rFonts w:ascii="Times New Roman" w:hAnsi="Times New Roman" w:cs="Times New Roman"/>
          <w:sz w:val="24"/>
          <w:szCs w:val="24"/>
        </w:rPr>
        <w:t xml:space="preserve"> view</w:t>
      </w:r>
      <w:r w:rsidR="00236F6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 3-7 day period. </w:t>
      </w:r>
      <w:r w:rsidR="002F76BF" w:rsidRPr="002F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Viral videos can receive millions of </w:t>
      </w:r>
      <w:r w:rsidR="002F76BF" w:rsidRPr="006E6F8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views</w:t>
      </w:r>
      <w:r w:rsidR="002F76BF" w:rsidRPr="002F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as they are shared on </w:t>
      </w:r>
      <w:r w:rsidR="002F76BF" w:rsidRPr="00E77D7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social media sites</w:t>
      </w:r>
      <w:r w:rsidR="002F76BF" w:rsidRPr="002F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reposted to blogs, </w:t>
      </w:r>
      <w:proofErr w:type="gramStart"/>
      <w:r w:rsidR="002F76BF" w:rsidRPr="002F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sent</w:t>
      </w:r>
      <w:proofErr w:type="gramEnd"/>
      <w:r w:rsidR="002F76BF" w:rsidRPr="002F76B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emails, and so on. </w:t>
      </w:r>
      <w:r w:rsidR="00E77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In order to become an </w:t>
      </w:r>
      <w:r w:rsidR="00E77D7B" w:rsidRPr="006E6F8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overnight sensation</w:t>
      </w:r>
      <w:r w:rsidR="00E77D7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="000572E3" w:rsidRPr="002F76BF">
        <w:rPr>
          <w:rFonts w:ascii="Times New Roman" w:hAnsi="Times New Roman" w:cs="Times New Roman"/>
          <w:sz w:val="24"/>
          <w:szCs w:val="24"/>
        </w:rPr>
        <w:t>viral videos</w:t>
      </w:r>
      <w:r w:rsidR="00E77D7B">
        <w:rPr>
          <w:rFonts w:ascii="Times New Roman" w:hAnsi="Times New Roman" w:cs="Times New Roman"/>
          <w:sz w:val="24"/>
          <w:szCs w:val="24"/>
        </w:rPr>
        <w:t xml:space="preserve"> need to be short (10-120 second</w:t>
      </w:r>
      <w:r w:rsidR="00714CDA">
        <w:rPr>
          <w:rFonts w:ascii="Times New Roman" w:hAnsi="Times New Roman" w:cs="Times New Roman"/>
          <w:sz w:val="24"/>
          <w:szCs w:val="24"/>
        </w:rPr>
        <w:t>s</w:t>
      </w:r>
      <w:r w:rsidR="00E77D7B">
        <w:rPr>
          <w:rFonts w:ascii="Times New Roman" w:hAnsi="Times New Roman" w:cs="Times New Roman"/>
          <w:sz w:val="24"/>
          <w:szCs w:val="24"/>
        </w:rPr>
        <w:t xml:space="preserve"> long), shareable, and </w:t>
      </w:r>
      <w:r w:rsidR="000572E3" w:rsidRPr="002F76BF">
        <w:rPr>
          <w:rFonts w:ascii="Times New Roman" w:hAnsi="Times New Roman" w:cs="Times New Roman"/>
          <w:sz w:val="24"/>
          <w:szCs w:val="24"/>
        </w:rPr>
        <w:t xml:space="preserve">rely on </w:t>
      </w:r>
      <w:r w:rsidR="002F76BF">
        <w:rPr>
          <w:rFonts w:ascii="Times New Roman" w:hAnsi="Times New Roman" w:cs="Times New Roman"/>
          <w:sz w:val="24"/>
          <w:szCs w:val="24"/>
        </w:rPr>
        <w:t xml:space="preserve">humor and </w:t>
      </w:r>
      <w:r w:rsidR="000572E3" w:rsidRPr="00E77D7B">
        <w:rPr>
          <w:rFonts w:ascii="Times New Roman" w:hAnsi="Times New Roman" w:cs="Times New Roman"/>
          <w:b/>
          <w:sz w:val="24"/>
          <w:szCs w:val="24"/>
        </w:rPr>
        <w:t>hooks</w:t>
      </w:r>
      <w:r w:rsidR="000572E3" w:rsidRPr="002F76BF">
        <w:rPr>
          <w:rFonts w:ascii="Times New Roman" w:hAnsi="Times New Roman" w:cs="Times New Roman"/>
          <w:sz w:val="24"/>
          <w:szCs w:val="24"/>
        </w:rPr>
        <w:t xml:space="preserve"> or </w:t>
      </w:r>
      <w:r w:rsidR="000572E3" w:rsidRPr="00E77D7B">
        <w:rPr>
          <w:rFonts w:ascii="Times New Roman" w:hAnsi="Times New Roman" w:cs="Times New Roman"/>
          <w:b/>
          <w:sz w:val="24"/>
          <w:szCs w:val="24"/>
        </w:rPr>
        <w:t>catchphrases</w:t>
      </w:r>
      <w:r w:rsidR="000572E3" w:rsidRPr="002F76BF">
        <w:rPr>
          <w:rFonts w:ascii="Times New Roman" w:hAnsi="Times New Roman" w:cs="Times New Roman"/>
          <w:sz w:val="24"/>
          <w:szCs w:val="24"/>
        </w:rPr>
        <w:t xml:space="preserve"> to get the viewer’s attention.</w:t>
      </w:r>
      <w:r w:rsidR="002F76BF">
        <w:rPr>
          <w:rFonts w:ascii="Times New Roman" w:hAnsi="Times New Roman" w:cs="Times New Roman"/>
          <w:sz w:val="24"/>
          <w:szCs w:val="24"/>
        </w:rPr>
        <w:t xml:space="preserve"> </w:t>
      </w:r>
      <w:r w:rsidR="00481D97" w:rsidRPr="002F76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Watch one of the first viral videos, “The Dancing Baby”: </w:t>
      </w:r>
      <w:hyperlink r:id="rId9" w:history="1">
        <w:r w:rsidRPr="00E94587">
          <w:rPr>
            <w:rStyle w:val="Hyperlink"/>
            <w:rFonts w:ascii="Verdana" w:hAnsi="Verdana"/>
            <w:b/>
            <w:bCs/>
            <w:sz w:val="19"/>
            <w:szCs w:val="19"/>
            <w:shd w:val="clear" w:color="auto" w:fill="FFFFFF"/>
          </w:rPr>
          <w:t>http://tinyurl.com/3d2nr4m</w:t>
        </w:r>
      </w:hyperlink>
      <w:r w:rsidR="00E77D7B">
        <w:rPr>
          <w:rStyle w:val="Hyperlink"/>
          <w:rFonts w:ascii="Verdana" w:hAnsi="Verdana"/>
          <w:b/>
          <w:bCs/>
          <w:sz w:val="19"/>
          <w:szCs w:val="19"/>
          <w:shd w:val="clear" w:color="auto" w:fill="FFFFFF"/>
        </w:rPr>
        <w:t xml:space="preserve"> .</w:t>
      </w:r>
      <w:r w:rsidR="00E77D7B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Why do you think this video went viral? Write your </w:t>
      </w:r>
      <w:r w:rsidR="004546C9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thoughts</w:t>
      </w:r>
      <w:r w:rsidR="00E77D7B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below. </w:t>
      </w:r>
    </w:p>
    <w:p w:rsidR="006E6F8D" w:rsidRDefault="006E6F8D" w:rsidP="000572E3">
      <w:p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071A" w:rsidRDefault="00FE071A" w:rsidP="000572E3">
      <w:pPr>
        <w:spacing w:after="0" w:line="360" w:lineRule="auto"/>
        <w:rPr>
          <w:rStyle w:val="Hyperlink"/>
          <w:rFonts w:ascii="Verdana" w:hAnsi="Verdana"/>
          <w:b/>
          <w:bCs/>
          <w:sz w:val="19"/>
          <w:szCs w:val="19"/>
          <w:shd w:val="clear" w:color="auto" w:fill="FFFFFF"/>
        </w:rPr>
      </w:pPr>
    </w:p>
    <w:p w:rsidR="000802C5" w:rsidRDefault="006E6F8D" w:rsidP="006E6F8D">
      <w:pPr>
        <w:spacing w:after="0" w:line="360" w:lineRule="auto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none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F62834" wp14:editId="3371186D">
                <wp:simplePos x="0" y="0"/>
                <wp:positionH relativeFrom="margin">
                  <wp:posOffset>3169401</wp:posOffset>
                </wp:positionH>
                <wp:positionV relativeFrom="paragraph">
                  <wp:posOffset>171103</wp:posOffset>
                </wp:positionV>
                <wp:extent cx="3549650" cy="298450"/>
                <wp:effectExtent l="0" t="0" r="0" b="63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9650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6B1" w:rsidRPr="002F76BF" w:rsidRDefault="007826B1" w:rsidP="007826B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2F76BF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Source: http://www.techopedia.com/definition/26863/viral-video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F6283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49.55pt;margin-top:13.45pt;width:279.5pt;height:23.5pt;z-index:2516725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" fillcolor="white [3201]" stroked="f" strokeweight=".5pt">
                <v:textbox>
                  <w:txbxContent>
                    <w:p w:rsidR="007826B1" w:rsidRPr="002F76BF" w:rsidRDefault="007826B1" w:rsidP="007826B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2F76BF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Source: http://www.techopedia.com/definition/26863/viral-video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71A" w:rsidRPr="00FE071A" w:rsidRDefault="00FE071A" w:rsidP="00FE071A">
      <w:pPr>
        <w:spacing w:after="0" w:line="360" w:lineRule="auto"/>
        <w:jc w:val="center"/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u w:val="none"/>
          <w:shd w:val="clear" w:color="auto" w:fill="FFFFFF"/>
        </w:rPr>
      </w:pPr>
      <w:r w:rsidRPr="00FE071A">
        <w:rPr>
          <w:rStyle w:val="Hyperlink"/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lightGray"/>
          <w:u w:val="none"/>
          <w:shd w:val="clear" w:color="auto" w:fill="FFFFFF"/>
        </w:rPr>
        <w:lastRenderedPageBreak/>
        <w:t>Section 2: Vocabulary</w:t>
      </w:r>
    </w:p>
    <w:p w:rsidR="00FE071A" w:rsidRDefault="00FE071A" w:rsidP="00FE071A">
      <w:p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  <w:r w:rsidRPr="00FE071A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When you talk about viral videos, there are certain words </w:t>
      </w:r>
      <w:r w:rsidR="000802C5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and phrases </w:t>
      </w:r>
      <w:r w:rsidRPr="00FE071A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>that</w:t>
      </w:r>
      <w:r w:rsidR="00D014CB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you can use to talk about them. </w:t>
      </w:r>
      <w:r w:rsidR="000802C5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Below is a list of the words and phrases on the left. </w:t>
      </w:r>
      <w:r w:rsidR="000F0AEF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Write the letter of each definition next to the appropriate word on the left. </w:t>
      </w:r>
      <w:r w:rsidR="000802C5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</w:t>
      </w:r>
    </w:p>
    <w:p w:rsidR="00E25454" w:rsidRDefault="00E25454" w:rsidP="00FE071A">
      <w:pPr>
        <w:spacing w:after="0" w:line="360" w:lineRule="auto"/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7195"/>
      </w:tblGrid>
      <w:tr w:rsidR="000802C5" w:rsidTr="000F0AEF">
        <w:tc>
          <w:tcPr>
            <w:tcW w:w="3595" w:type="dxa"/>
          </w:tcPr>
          <w:p w:rsidR="000802C5" w:rsidRPr="00714CDA" w:rsidRDefault="000802C5" w:rsidP="0008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C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Word</w:t>
            </w:r>
          </w:p>
        </w:tc>
        <w:tc>
          <w:tcPr>
            <w:tcW w:w="7195" w:type="dxa"/>
          </w:tcPr>
          <w:p w:rsidR="000802C5" w:rsidRPr="00714CDA" w:rsidRDefault="000802C5" w:rsidP="000802C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CD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Definition</w:t>
            </w:r>
          </w:p>
        </w:tc>
      </w:tr>
      <w:tr w:rsidR="000802C5" w:rsidTr="000F0AEF">
        <w:tc>
          <w:tcPr>
            <w:tcW w:w="3595" w:type="dxa"/>
          </w:tcPr>
          <w:p w:rsidR="00614322" w:rsidRDefault="00614322" w:rsidP="00614322">
            <w:pPr>
              <w:spacing w:line="48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802C5" w:rsidRPr="00614322" w:rsidRDefault="000F0AEF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 </w:t>
            </w:r>
            <w:r w:rsidR="00E77D7B" w:rsidRPr="0061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Online</w:t>
            </w:r>
            <w:r w:rsidR="000802C5" w:rsidRPr="006143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sharing</w:t>
            </w:r>
          </w:p>
          <w:p w:rsidR="000802C5" w:rsidRPr="00E77D7B" w:rsidRDefault="000F0AEF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 </w:t>
            </w:r>
            <w:r w:rsidR="000802C5" w:rsidRPr="00E7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Social media</w:t>
            </w:r>
          </w:p>
          <w:p w:rsidR="000802C5" w:rsidRPr="00E77D7B" w:rsidRDefault="000F0AEF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 </w:t>
            </w:r>
            <w:r w:rsidR="00E77D7B" w:rsidRPr="00E7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</w:t>
            </w:r>
            <w:r w:rsidR="000802C5" w:rsidRPr="00E7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iews</w:t>
            </w:r>
          </w:p>
          <w:p w:rsidR="000802C5" w:rsidRPr="00E77D7B" w:rsidRDefault="000F0AEF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 </w:t>
            </w:r>
            <w:r w:rsidR="000802C5" w:rsidRPr="00E7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Overnight sensation </w:t>
            </w:r>
          </w:p>
          <w:p w:rsidR="000802C5" w:rsidRPr="00E77D7B" w:rsidRDefault="000F0AEF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 </w:t>
            </w:r>
            <w:r w:rsidR="00A5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Hook</w:t>
            </w:r>
            <w:r w:rsidR="000802C5" w:rsidRPr="00E7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802C5" w:rsidRDefault="000F0AEF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 </w:t>
            </w:r>
            <w:r w:rsidR="000802C5" w:rsidRPr="00E77D7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Catchphrase </w:t>
            </w:r>
          </w:p>
          <w:p w:rsidR="000F0AEF" w:rsidRDefault="000F0AEF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 Go viral</w:t>
            </w:r>
          </w:p>
          <w:p w:rsidR="000F0AEF" w:rsidRDefault="000F0AEF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 w:rsidR="006D5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Parody</w:t>
            </w:r>
          </w:p>
          <w:p w:rsidR="00A844B5" w:rsidRPr="007F0101" w:rsidRDefault="00A844B5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 </w:t>
            </w:r>
            <w:r w:rsidR="007F0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Tastemakers</w:t>
            </w:r>
          </w:p>
          <w:p w:rsidR="007826B1" w:rsidRPr="007F0101" w:rsidRDefault="007826B1" w:rsidP="00614322">
            <w:pPr>
              <w:pStyle w:val="ListParagraph"/>
              <w:numPr>
                <w:ilvl w:val="0"/>
                <w:numId w:val="37"/>
              </w:numPr>
              <w:spacing w:line="48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____ U</w:t>
            </w:r>
            <w:r w:rsidR="007F010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nexpectedness</w:t>
            </w:r>
          </w:p>
          <w:p w:rsidR="00BD2F12" w:rsidRPr="007826B1" w:rsidRDefault="00BD2F12" w:rsidP="007826B1">
            <w:pPr>
              <w:spacing w:line="360" w:lineRule="auto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195" w:type="dxa"/>
          </w:tcPr>
          <w:p w:rsidR="00E77D7B" w:rsidRPr="00DA173A" w:rsidRDefault="007F0101" w:rsidP="000F0AEF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person whose judgments about what is good, fashionable, etc. are accepted and followed by many people</w:t>
            </w:r>
          </w:p>
          <w:p w:rsidR="00E77D7B" w:rsidRPr="007F0101" w:rsidRDefault="00B43054" w:rsidP="00B43054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173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websites and applications that allow users to create and share content or to participate in social networking, e.g. Facebook, Wikipedia, LinkedIn, Pinterest</w:t>
            </w:r>
          </w:p>
          <w:p w:rsidR="007F0101" w:rsidRPr="00714CDA" w:rsidRDefault="00A502B6" w:rsidP="00B43054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1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the </w:t>
            </w:r>
            <w:r w:rsidR="00714CDA" w:rsidRPr="0071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act of watching or looking at </w:t>
            </w:r>
            <w:r w:rsidRPr="00714C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video, image, or link on the Internet</w:t>
            </w:r>
          </w:p>
          <w:p w:rsidR="00B43054" w:rsidRDefault="00DA173A" w:rsidP="00B43054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something that attracts people’s attention</w:t>
            </w:r>
          </w:p>
          <w:p w:rsidR="00DA173A" w:rsidRDefault="00DA173A" w:rsidP="00DA173A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something </w:t>
            </w:r>
            <w:r w:rsidR="00A502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that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becomes interesting and exciting to people very quickly</w:t>
            </w:r>
          </w:p>
          <w:p w:rsidR="00DA173A" w:rsidRDefault="00A502B6" w:rsidP="00DA173A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when </w:t>
            </w:r>
            <w:r w:rsidR="00DA1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 image, video, or link has been spread quickly to many people on the Internet</w:t>
            </w:r>
          </w:p>
          <w:p w:rsidR="00A502B6" w:rsidRDefault="00A502B6" w:rsidP="00A502B6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word or phrase that is easy to remember and is commonly used</w:t>
            </w:r>
          </w:p>
          <w:p w:rsidR="007F0101" w:rsidRDefault="007F0101" w:rsidP="00DA173A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when things happen without warning</w:t>
            </w:r>
          </w:p>
          <w:p w:rsidR="00DA173A" w:rsidRDefault="00DA173A" w:rsidP="00DA173A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sending information (images, videos, links) to other people via the Internet</w:t>
            </w:r>
          </w:p>
          <w:p w:rsidR="0017699A" w:rsidRPr="0017699A" w:rsidRDefault="006D55F5" w:rsidP="0017699A">
            <w:pPr>
              <w:pStyle w:val="ListParagraph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piece of writing, music, etc. that imitates the style of someone or something in a funny way</w:t>
            </w:r>
          </w:p>
        </w:tc>
      </w:tr>
    </w:tbl>
    <w:p w:rsidR="005F34B2" w:rsidRDefault="005F34B2" w:rsidP="00481D97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14322" w:rsidRDefault="00614322" w:rsidP="00150C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614322" w:rsidRDefault="00614322" w:rsidP="00150C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614322" w:rsidRDefault="00614322" w:rsidP="00150C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614322" w:rsidRDefault="00614322" w:rsidP="00150C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614322" w:rsidRDefault="00614322" w:rsidP="00150C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614322" w:rsidRDefault="00614322" w:rsidP="00150C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614322" w:rsidRDefault="00614322" w:rsidP="00150C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614322" w:rsidRDefault="00614322" w:rsidP="00714CD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BD2F12" w:rsidRPr="00150CC9" w:rsidRDefault="00BD2F12" w:rsidP="00150CC9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0CC9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lastRenderedPageBreak/>
        <w:t xml:space="preserve">Section 3: Why do </w:t>
      </w:r>
      <w:r w:rsidR="009D3EFB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some </w:t>
      </w:r>
      <w:r w:rsidRPr="00150CC9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Videos go Viral?</w:t>
      </w:r>
      <w:r w:rsidR="007F010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D2F12" w:rsidRPr="00FE0896" w:rsidRDefault="009D3EFB" w:rsidP="00481D97">
      <w:pPr>
        <w:spacing w:after="0" w:line="360" w:lineRule="auto"/>
        <w:rPr>
          <w:rFonts w:ascii="Verdana" w:hAnsi="Verdana"/>
          <w:b/>
          <w:bCs/>
          <w:color w:val="000000"/>
          <w:sz w:val="19"/>
          <w:szCs w:val="19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shd w:val="clear" w:color="auto" w:fill="FFFFFF"/>
        </w:rPr>
        <w:drawing>
          <wp:anchor distT="0" distB="0" distL="114300" distR="114300" simplePos="0" relativeHeight="251670528" behindDoc="0" locked="0" layoutInCell="1" allowOverlap="1" wp14:anchorId="67F8AF7F" wp14:editId="4A719857">
            <wp:simplePos x="0" y="0"/>
            <wp:positionH relativeFrom="column">
              <wp:posOffset>4457065</wp:posOffset>
            </wp:positionH>
            <wp:positionV relativeFrom="paragraph">
              <wp:posOffset>1334135</wp:posOffset>
            </wp:positionV>
            <wp:extent cx="2294255" cy="1652905"/>
            <wp:effectExtent l="0" t="0" r="0" b="444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There are </w:t>
      </w:r>
      <w:r w:rsidR="000121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over 48</w:t>
      </w:r>
      <w:r w:rsidR="00150CC9" w:rsidRPr="000121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 hours</w:t>
      </w:r>
      <w:r w:rsidR="00150CC9" w:rsidRPr="00150C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new</w:t>
      </w:r>
      <w:r w:rsidR="00150CC9" w:rsidRPr="00150CC9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="00150CC9" w:rsidRPr="00150CC9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</w:rPr>
        <w:t>videos</w:t>
      </w:r>
      <w:r w:rsidR="00150CC9" w:rsidRPr="00150C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uploaded to </w:t>
      </w:r>
      <w:r w:rsidR="00150C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YouTube </w:t>
      </w:r>
      <w:r w:rsidR="00150CC9" w:rsidRPr="000121D7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>every minute</w:t>
      </w:r>
      <w:r w:rsidR="00150CC9" w:rsidRPr="00150C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="00150CC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That’s a lot of YouTube videos you can watch! So with all of these new videos being uploaded, </w:t>
      </w:r>
      <w:r w:rsidR="00E30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</w:t>
      </w:r>
      <w:r w:rsid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 do some videos go viral while other</w:t>
      </w:r>
      <w:r w:rsidR="00012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not?</w:t>
      </w:r>
      <w:r w:rsidR="00150CC9" w:rsidRP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D2F12" w:rsidRP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Listen and watch this video </w:t>
      </w:r>
      <w:hyperlink r:id="rId11" w:history="1">
        <w:r w:rsidR="000121D7" w:rsidRPr="0079716D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http://tinyurl.com/m7zsv5v</w:t>
        </w:r>
      </w:hyperlink>
      <w:r w:rsidR="000121D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F12" w:rsidRP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about </w:t>
      </w:r>
      <w:r w:rsid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</w:t>
      </w:r>
      <w:r w:rsidR="00BD2F12" w:rsidRP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some YouTube Videos go viral. </w:t>
      </w:r>
      <w:r w:rsidR="001003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There is also a transcript of the speech available.</w:t>
      </w:r>
      <w:r w:rsidR="000121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order to read as you listen, select “View Interactive Transcript” and then play the video. Please ask a tutor for help if needed. </w:t>
      </w:r>
      <w:r w:rsidR="008C0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Listen</w:t>
      </w:r>
      <w:r w:rsidR="00D365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the 3 </w:t>
      </w:r>
      <w:r w:rsidR="00150CC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reasons why videos go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viral according to the speaker</w:t>
      </w:r>
      <w:r w:rsidR="008C04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write them below. </w:t>
      </w:r>
    </w:p>
    <w:p w:rsidR="009D3EFB" w:rsidRDefault="00150CC9" w:rsidP="009D3EFB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0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Reason 1: ________________________________________</w:t>
      </w:r>
    </w:p>
    <w:p w:rsidR="00150CC9" w:rsidRPr="00150CC9" w:rsidRDefault="00150CC9" w:rsidP="009D3EFB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0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Reason 2: ________________________________________</w:t>
      </w:r>
    </w:p>
    <w:p w:rsidR="00150CC9" w:rsidRDefault="00150CC9" w:rsidP="009D3EFB">
      <w:pPr>
        <w:spacing w:after="0" w:line="48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150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Reason 3: ________________________________________</w:t>
      </w:r>
    </w:p>
    <w:p w:rsidR="00150CC9" w:rsidRDefault="00714CDA" w:rsidP="009D3EFB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*</w:t>
      </w:r>
      <w:r w:rsidR="00150CC9" w:rsidRPr="00150CC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Bonus Question: </w:t>
      </w:r>
      <w:r w:rsidR="00150CC9" w:rsidRPr="00714C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What famous singer was discovered on YouTube? </w:t>
      </w:r>
    </w:p>
    <w:p w:rsidR="00714CDA" w:rsidRPr="00714CDA" w:rsidRDefault="00714CDA" w:rsidP="009D3EFB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________________________________________________________</w:t>
      </w:r>
    </w:p>
    <w:p w:rsidR="00714CDA" w:rsidRDefault="00714CDA" w:rsidP="00714CDA">
      <w:pPr>
        <w:spacing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</w:pPr>
    </w:p>
    <w:p w:rsidR="00481D97" w:rsidRDefault="00FC29A3" w:rsidP="00481D9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29A3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Section 4</w:t>
      </w:r>
      <w:r w:rsidR="00481D97" w:rsidRPr="00FC29A3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: </w:t>
      </w:r>
      <w:r w:rsidR="005F34B2" w:rsidRPr="00FC29A3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Examples of </w:t>
      </w:r>
      <w:r w:rsidR="00BD2F12" w:rsidRPr="00FC29A3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 xml:space="preserve">Recent </w:t>
      </w:r>
      <w:r w:rsidR="005F34B2" w:rsidRPr="00FC29A3">
        <w:rPr>
          <w:rFonts w:ascii="Times New Roman" w:hAnsi="Times New Roman" w:cs="Times New Roman"/>
          <w:b/>
          <w:color w:val="000000"/>
          <w:sz w:val="24"/>
          <w:szCs w:val="24"/>
          <w:highlight w:val="lightGray"/>
          <w:shd w:val="clear" w:color="auto" w:fill="FFFFFF"/>
        </w:rPr>
        <w:t>Viral Videos</w:t>
      </w:r>
      <w:r w:rsidR="005F34B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A844B5" w:rsidRPr="00A844B5" w:rsidRDefault="00A844B5" w:rsidP="00481D9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844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Below you’ll find two recent viral videos. Watch them and answer the questions about the videos. </w:t>
      </w:r>
    </w:p>
    <w:p w:rsidR="00A844B5" w:rsidRDefault="00A844B5" w:rsidP="00481D9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63BD29" wp14:editId="765CB6F1">
                <wp:simplePos x="0" y="0"/>
                <wp:positionH relativeFrom="column">
                  <wp:posOffset>3324225</wp:posOffset>
                </wp:positionH>
                <wp:positionV relativeFrom="paragraph">
                  <wp:posOffset>67945</wp:posOffset>
                </wp:positionV>
                <wp:extent cx="3053541" cy="3238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541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503" w:rsidRPr="00A844B5" w:rsidRDefault="00A844B5" w:rsidP="00A84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844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Viral Video 1: </w:t>
                            </w:r>
                            <w:hyperlink r:id="rId12" w:history="1">
                              <w:r w:rsidR="002B1503" w:rsidRPr="00A844B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http://tinyurl.com/lk4845o</w:t>
                              </w:r>
                            </w:hyperlink>
                            <w:r w:rsidR="00714CDA">
                              <w:rPr>
                                <w:rStyle w:val="Hyperlink"/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3BD29" id="Text Box 7" o:spid="_x0000_s1027" type="#_x0000_t202" style="position:absolute;left:0;text-align:left;margin-left:261.75pt;margin-top:5.35pt;width:240.4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" filled="f" stroked="f" strokeweight=".5pt">
                <v:textbox>
                  <w:txbxContent>
                    <w:p w:rsidR="002B1503" w:rsidRPr="00A844B5" w:rsidRDefault="00A844B5" w:rsidP="00A844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A844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Viral Video 1: </w:t>
                      </w:r>
                      <w:hyperlink r:id="rId13" w:history="1">
                        <w:r w:rsidR="002B1503" w:rsidRPr="00A844B5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http://tinyurl.com/lk4845o</w:t>
                        </w:r>
                      </w:hyperlink>
                      <w:r w:rsidR="00714CDA">
                        <w:rPr>
                          <w:rStyle w:val="Hyperlink"/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844B5" w:rsidRDefault="00E25454" w:rsidP="00481D9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26D455" wp14:editId="31AC891D">
                <wp:simplePos x="0" y="0"/>
                <wp:positionH relativeFrom="column">
                  <wp:posOffset>2419350</wp:posOffset>
                </wp:positionH>
                <wp:positionV relativeFrom="paragraph">
                  <wp:posOffset>233680</wp:posOffset>
                </wp:positionV>
                <wp:extent cx="4524375" cy="18192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181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4322" w:rsidRPr="00A844B5" w:rsidRDefault="00614322" w:rsidP="0061432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844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What happened in this video?</w:t>
                            </w:r>
                          </w:p>
                          <w:p w:rsidR="00E25454" w:rsidRPr="00A844B5" w:rsidRDefault="00E25454" w:rsidP="00614322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14322" w:rsidRDefault="00614322" w:rsidP="0061432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844B5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How many views does it have?</w:t>
                            </w:r>
                          </w:p>
                          <w:p w:rsidR="00E25454" w:rsidRPr="00A844B5" w:rsidRDefault="00E25454" w:rsidP="00E25454">
                            <w:pPr>
                              <w:pStyle w:val="ListParagraph"/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614322" w:rsidRPr="00614322" w:rsidRDefault="00614322" w:rsidP="00614322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614322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Why do think it went viral? </w:t>
                            </w:r>
                          </w:p>
                          <w:p w:rsidR="00614322" w:rsidRDefault="006143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6D455" id="Text Box 12" o:spid="_x0000_s1028" type="#_x0000_t202" style="position:absolute;left:0;text-align:left;margin-left:190.5pt;margin-top:18.4pt;width:356.25pt;height:14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" filled="f" stroked="f" strokeweight=".5pt">
                <v:textbox>
                  <w:txbxContent>
                    <w:p w:rsidR="00614322" w:rsidRPr="00A844B5" w:rsidRDefault="00614322" w:rsidP="0061432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844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What happened in this video?</w:t>
                      </w:r>
                    </w:p>
                    <w:p w:rsidR="00E25454" w:rsidRPr="00A844B5" w:rsidRDefault="00E25454" w:rsidP="00614322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14322" w:rsidRDefault="00614322" w:rsidP="0061432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844B5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How many views does it have?</w:t>
                      </w:r>
                    </w:p>
                    <w:p w:rsidR="00E25454" w:rsidRPr="00A844B5" w:rsidRDefault="00E25454" w:rsidP="00E25454">
                      <w:pPr>
                        <w:pStyle w:val="ListParagraph"/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614322" w:rsidRPr="00614322" w:rsidRDefault="00614322" w:rsidP="00614322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614322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Why do think it went viral? </w:t>
                      </w:r>
                    </w:p>
                    <w:p w:rsidR="00614322" w:rsidRDefault="00614322"/>
                  </w:txbxContent>
                </v:textbox>
              </v:shape>
            </w:pict>
          </mc:Fallback>
        </mc:AlternateContent>
      </w:r>
      <w:r w:rsidRPr="00A844B5">
        <w:rPr>
          <w:noProof/>
          <w:shd w:val="clear" w:color="auto" w:fill="FFFFFF"/>
        </w:rPr>
        <w:drawing>
          <wp:anchor distT="0" distB="0" distL="114300" distR="114300" simplePos="0" relativeHeight="251665408" behindDoc="0" locked="0" layoutInCell="1" allowOverlap="1" wp14:anchorId="4DEE0BB3" wp14:editId="4043B396">
            <wp:simplePos x="0" y="0"/>
            <wp:positionH relativeFrom="margin">
              <wp:align>left</wp:align>
            </wp:positionH>
            <wp:positionV relativeFrom="paragraph">
              <wp:posOffset>133985</wp:posOffset>
            </wp:positionV>
            <wp:extent cx="2158129" cy="1463040"/>
            <wp:effectExtent l="0" t="0" r="0" b="381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" t="-6849" r="-474" b="8904"/>
                    <a:stretch/>
                  </pic:blipFill>
                  <pic:spPr bwMode="auto">
                    <a:xfrm>
                      <a:off x="0" y="0"/>
                      <a:ext cx="2158129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503" w:rsidRDefault="002B1503" w:rsidP="007E6C87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50CC9" w:rsidRDefault="00150CC9" w:rsidP="008C5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0CC9" w:rsidRDefault="00150CC9" w:rsidP="008C5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4B5" w:rsidRDefault="00A844B5" w:rsidP="008C5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503" w:rsidRDefault="002B1503" w:rsidP="008C59A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A844B5" w:rsidRPr="00A844B5" w:rsidRDefault="00A844B5" w:rsidP="00E25454">
      <w:pPr>
        <w:pStyle w:val="ListParagraph"/>
        <w:spacing w:after="0" w:line="360" w:lineRule="auto"/>
        <w:ind w:left="36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44B5" w:rsidRPr="00A844B5" w:rsidRDefault="00A844B5" w:rsidP="00A844B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44B5" w:rsidRPr="00A844B5" w:rsidRDefault="00E25454" w:rsidP="00A844B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91C2EA" wp14:editId="00EF80B9">
                <wp:simplePos x="0" y="0"/>
                <wp:positionH relativeFrom="column">
                  <wp:posOffset>3179445</wp:posOffset>
                </wp:positionH>
                <wp:positionV relativeFrom="paragraph">
                  <wp:posOffset>161925</wp:posOffset>
                </wp:positionV>
                <wp:extent cx="3230880" cy="265430"/>
                <wp:effectExtent l="0" t="0" r="0" b="12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0880" cy="265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6832" w:rsidRPr="00A844B5" w:rsidRDefault="00A844B5" w:rsidP="00A844B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844B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Viral Video 2: </w:t>
                            </w:r>
                            <w:hyperlink r:id="rId15" w:history="1">
                              <w:r w:rsidR="000F0AEF" w:rsidRPr="00A844B5">
                                <w:rPr>
                                  <w:rStyle w:val="Hyperlink"/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shd w:val="clear" w:color="auto" w:fill="FFFFFF"/>
                                </w:rPr>
                                <w:t>http://tinyurl.com/p9yg6q3</w:t>
                              </w:r>
                            </w:hyperlink>
                          </w:p>
                          <w:p w:rsidR="000F0AEF" w:rsidRPr="00A844B5" w:rsidRDefault="000F0AEF" w:rsidP="00CE68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91C2EA" id="Text Box 9" o:spid="_x0000_s1029" type="#_x0000_t202" style="position:absolute;margin-left:250.35pt;margin-top:12.75pt;width:254.4pt;height:20.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" filled="f" stroked="f" strokeweight=".5pt">
                <v:textbox>
                  <w:txbxContent>
                    <w:p w:rsidR="00CE6832" w:rsidRPr="00A844B5" w:rsidRDefault="00A844B5" w:rsidP="00A844B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844B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Viral Video 2: </w:t>
                      </w:r>
                      <w:hyperlink r:id="rId16" w:history="1">
                        <w:r w:rsidR="000F0AEF" w:rsidRPr="00A844B5">
                          <w:rPr>
                            <w:rStyle w:val="Hyperlink"/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shd w:val="clear" w:color="auto" w:fill="FFFFFF"/>
                          </w:rPr>
                          <w:t>http://tinyurl.com/p9yg6q3</w:t>
                        </w:r>
                      </w:hyperlink>
                    </w:p>
                    <w:p w:rsidR="000F0AEF" w:rsidRPr="00A844B5" w:rsidRDefault="000F0AEF" w:rsidP="00CE683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44B5" w:rsidRPr="00A844B5" w:rsidRDefault="00A844B5" w:rsidP="00A844B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A844B5" w:rsidRPr="00A844B5" w:rsidRDefault="00E25454" w:rsidP="00A844B5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C96D59" wp14:editId="7774AD25">
                <wp:simplePos x="0" y="0"/>
                <wp:positionH relativeFrom="column">
                  <wp:posOffset>2390775</wp:posOffset>
                </wp:positionH>
                <wp:positionV relativeFrom="paragraph">
                  <wp:posOffset>43180</wp:posOffset>
                </wp:positionV>
                <wp:extent cx="4524375" cy="2114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454" w:rsidRPr="00E25454" w:rsidRDefault="00E25454" w:rsidP="00E254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1. </w:t>
                            </w:r>
                            <w:r w:rsidRPr="00E254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What happened in this video?</w:t>
                            </w:r>
                          </w:p>
                          <w:p w:rsidR="00E25454" w:rsidRPr="00A844B5" w:rsidRDefault="00E25454" w:rsidP="00E254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E25454" w:rsidRPr="00E25454" w:rsidRDefault="00E25454" w:rsidP="00E254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2. </w:t>
                            </w:r>
                            <w:r w:rsidRPr="00E254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How many views does it have?</w:t>
                            </w:r>
                          </w:p>
                          <w:p w:rsidR="00E25454" w:rsidRPr="00A844B5" w:rsidRDefault="00E25454" w:rsidP="00E25454">
                            <w:pPr>
                              <w:pStyle w:val="ListParagraph"/>
                              <w:spacing w:after="0" w:line="360" w:lineRule="auto"/>
                              <w:ind w:left="360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E25454" w:rsidRPr="00E25454" w:rsidRDefault="00E25454" w:rsidP="00E25454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3. </w:t>
                            </w:r>
                            <w:r w:rsidRPr="00E25454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Why do think it went viral? </w:t>
                            </w:r>
                          </w:p>
                          <w:p w:rsidR="00E25454" w:rsidRDefault="00E25454" w:rsidP="00E254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96D59" id="Text Box 13" o:spid="_x0000_s1030" type="#_x0000_t202" style="position:absolute;margin-left:188.25pt;margin-top:3.4pt;width:356.25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" filled="f" stroked="f" strokeweight=".5pt">
                <v:textbox>
                  <w:txbxContent>
                    <w:p w:rsidR="00E25454" w:rsidRPr="00E25454" w:rsidRDefault="00E25454" w:rsidP="00E254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1. </w:t>
                      </w:r>
                      <w:r w:rsidRPr="00E254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What happened in this video?</w:t>
                      </w:r>
                    </w:p>
                    <w:p w:rsidR="00E25454" w:rsidRPr="00A844B5" w:rsidRDefault="00E25454" w:rsidP="00E254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E25454" w:rsidRPr="00E25454" w:rsidRDefault="00E25454" w:rsidP="00E254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2. </w:t>
                      </w:r>
                      <w:r w:rsidRPr="00E254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How many views does it have?</w:t>
                      </w:r>
                    </w:p>
                    <w:p w:rsidR="00E25454" w:rsidRPr="00A844B5" w:rsidRDefault="00E25454" w:rsidP="00E25454">
                      <w:pPr>
                        <w:pStyle w:val="ListParagraph"/>
                        <w:spacing w:after="0" w:line="360" w:lineRule="auto"/>
                        <w:ind w:left="360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:rsidR="00E25454" w:rsidRPr="00E25454" w:rsidRDefault="00E25454" w:rsidP="00E25454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3. </w:t>
                      </w:r>
                      <w:r w:rsidRPr="00E25454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 xml:space="preserve">Why do think it went viral? </w:t>
                      </w:r>
                    </w:p>
                    <w:p w:rsidR="00E25454" w:rsidRDefault="00E25454" w:rsidP="00E25454"/>
                  </w:txbxContent>
                </v:textbox>
              </v:shape>
            </w:pict>
          </mc:Fallback>
        </mc:AlternateContent>
      </w:r>
      <w:r>
        <w:rPr>
          <w:noProof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28BA370C" wp14:editId="0ADE9AAF">
            <wp:simplePos x="0" y="0"/>
            <wp:positionH relativeFrom="margin">
              <wp:align>left</wp:align>
            </wp:positionH>
            <wp:positionV relativeFrom="paragraph">
              <wp:posOffset>15298</wp:posOffset>
            </wp:positionV>
            <wp:extent cx="2129252" cy="1280160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252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150CC9" w:rsidRDefault="00150CC9" w:rsidP="00FC29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826B1" w:rsidRDefault="007826B1" w:rsidP="00FC29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826B1" w:rsidRDefault="007826B1" w:rsidP="00FC29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091D76" w:rsidRDefault="00091D76" w:rsidP="00FC29A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5A0289" w:rsidRDefault="007B080A" w:rsidP="00FC29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8C59A4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>S</w:t>
      </w:r>
      <w:r w:rsidR="00E25454">
        <w:rPr>
          <w:rFonts w:ascii="Times New Roman" w:hAnsi="Times New Roman" w:cs="Times New Roman"/>
          <w:b/>
          <w:sz w:val="24"/>
          <w:szCs w:val="24"/>
          <w:highlight w:val="lightGray"/>
        </w:rPr>
        <w:t>ection 5</w:t>
      </w:r>
      <w:r w:rsidR="00DD7DFF" w:rsidRPr="008C59A4">
        <w:rPr>
          <w:rFonts w:ascii="Times New Roman" w:hAnsi="Times New Roman" w:cs="Times New Roman"/>
          <w:b/>
          <w:sz w:val="24"/>
          <w:szCs w:val="24"/>
          <w:highlight w:val="lightGray"/>
        </w:rPr>
        <w:t>:</w:t>
      </w:r>
      <w:r w:rsidR="00FC29A3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</w:t>
      </w:r>
      <w:r w:rsidR="00091D76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Student </w:t>
      </w:r>
      <w:r w:rsidR="00FC29A3">
        <w:rPr>
          <w:rFonts w:ascii="Times New Roman" w:hAnsi="Times New Roman" w:cs="Times New Roman"/>
          <w:b/>
          <w:sz w:val="24"/>
          <w:szCs w:val="24"/>
          <w:highlight w:val="lightGray"/>
        </w:rPr>
        <w:t>Examples of Viral Videos</w:t>
      </w:r>
    </w:p>
    <w:p w:rsidR="001D064E" w:rsidRDefault="007826B1" w:rsidP="00FC29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 it’s your turn. </w:t>
      </w:r>
      <w:r w:rsidR="00150CC9">
        <w:rPr>
          <w:rFonts w:ascii="Times New Roman" w:hAnsi="Times New Roman" w:cs="Times New Roman"/>
          <w:sz w:val="24"/>
          <w:szCs w:val="24"/>
        </w:rPr>
        <w:t xml:space="preserve">Find </w:t>
      </w:r>
      <w:r w:rsidR="00150CC9" w:rsidRPr="004546C9">
        <w:rPr>
          <w:rFonts w:ascii="Times New Roman" w:hAnsi="Times New Roman" w:cs="Times New Roman"/>
          <w:sz w:val="24"/>
          <w:szCs w:val="24"/>
        </w:rPr>
        <w:t>2</w:t>
      </w:r>
      <w:r w:rsidR="00150CC9" w:rsidRPr="00150CC9">
        <w:rPr>
          <w:rFonts w:ascii="Times New Roman" w:hAnsi="Times New Roman" w:cs="Times New Roman"/>
          <w:sz w:val="24"/>
          <w:szCs w:val="24"/>
        </w:rPr>
        <w:t xml:space="preserve"> examples of viral videos</w:t>
      </w:r>
      <w:r w:rsidR="00614322">
        <w:rPr>
          <w:rFonts w:ascii="Times New Roman" w:hAnsi="Times New Roman" w:cs="Times New Roman"/>
          <w:sz w:val="24"/>
          <w:szCs w:val="24"/>
        </w:rPr>
        <w:t xml:space="preserve"> on the Internet</w:t>
      </w:r>
      <w:r w:rsidR="004546C9">
        <w:rPr>
          <w:rFonts w:ascii="Times New Roman" w:hAnsi="Times New Roman" w:cs="Times New Roman"/>
          <w:sz w:val="24"/>
          <w:szCs w:val="24"/>
        </w:rPr>
        <w:t xml:space="preserve">. </w:t>
      </w:r>
      <w:r w:rsidR="00422B5C">
        <w:rPr>
          <w:rFonts w:ascii="Times New Roman" w:hAnsi="Times New Roman" w:cs="Times New Roman"/>
          <w:sz w:val="24"/>
          <w:szCs w:val="24"/>
        </w:rPr>
        <w:t xml:space="preserve">You can search youtube.com or google.com for “viral videos”. </w:t>
      </w:r>
      <w:r w:rsidR="00150CC9">
        <w:rPr>
          <w:rFonts w:ascii="Times New Roman" w:hAnsi="Times New Roman" w:cs="Times New Roman"/>
          <w:sz w:val="24"/>
          <w:szCs w:val="24"/>
        </w:rPr>
        <w:t>The videos should h</w:t>
      </w:r>
      <w:r>
        <w:rPr>
          <w:rFonts w:ascii="Times New Roman" w:hAnsi="Times New Roman" w:cs="Times New Roman"/>
          <w:sz w:val="24"/>
          <w:szCs w:val="24"/>
        </w:rPr>
        <w:t xml:space="preserve">ave </w:t>
      </w:r>
      <w:r w:rsidRPr="00422B5C">
        <w:rPr>
          <w:rFonts w:ascii="Times New Roman" w:hAnsi="Times New Roman" w:cs="Times New Roman"/>
          <w:sz w:val="24"/>
          <w:szCs w:val="24"/>
          <w:u w:val="single"/>
        </w:rPr>
        <w:t>at least one million views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50CC9" w:rsidRPr="00150CC9">
        <w:rPr>
          <w:rFonts w:ascii="Times New Roman" w:hAnsi="Times New Roman" w:cs="Times New Roman"/>
          <w:sz w:val="24"/>
          <w:szCs w:val="24"/>
        </w:rPr>
        <w:t xml:space="preserve">Fill out the chart about your videos. You </w:t>
      </w:r>
      <w:r w:rsidR="00FC29A3">
        <w:rPr>
          <w:rFonts w:ascii="Times New Roman" w:hAnsi="Times New Roman" w:cs="Times New Roman"/>
          <w:sz w:val="24"/>
          <w:szCs w:val="24"/>
        </w:rPr>
        <w:t>will show them to the tutor in S</w:t>
      </w:r>
      <w:r w:rsidR="00150CC9" w:rsidRPr="00150CC9">
        <w:rPr>
          <w:rFonts w:ascii="Times New Roman" w:hAnsi="Times New Roman" w:cs="Times New Roman"/>
          <w:sz w:val="24"/>
          <w:szCs w:val="24"/>
        </w:rPr>
        <w:t xml:space="preserve">ection 5 and have a conversation about them with the tutor. </w:t>
      </w:r>
    </w:p>
    <w:p w:rsidR="00714CDA" w:rsidRDefault="00714CDA" w:rsidP="00FC29A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170"/>
        <w:gridCol w:w="4590"/>
        <w:gridCol w:w="2883"/>
      </w:tblGrid>
      <w:tr w:rsidR="007826B1" w:rsidTr="00614322">
        <w:trPr>
          <w:trHeight w:val="710"/>
        </w:trPr>
        <w:tc>
          <w:tcPr>
            <w:tcW w:w="2065" w:type="dxa"/>
            <w:shd w:val="clear" w:color="auto" w:fill="D9D9D9" w:themeFill="background1" w:themeFillShade="D9"/>
          </w:tcPr>
          <w:p w:rsidR="007826B1" w:rsidRPr="007826B1" w:rsidRDefault="007826B1" w:rsidP="00782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B1">
              <w:rPr>
                <w:rFonts w:ascii="Times New Roman" w:hAnsi="Times New Roman" w:cs="Times New Roman"/>
                <w:b/>
                <w:sz w:val="24"/>
                <w:szCs w:val="24"/>
              </w:rPr>
              <w:t>Title of Video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7826B1" w:rsidRPr="007826B1" w:rsidRDefault="007826B1" w:rsidP="00782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B1">
              <w:rPr>
                <w:rFonts w:ascii="Times New Roman" w:hAnsi="Times New Roman" w:cs="Times New Roman"/>
                <w:b/>
                <w:sz w:val="24"/>
                <w:szCs w:val="24"/>
              </w:rPr>
              <w:t>Number of Views</w:t>
            </w:r>
          </w:p>
        </w:tc>
        <w:tc>
          <w:tcPr>
            <w:tcW w:w="4590" w:type="dxa"/>
            <w:shd w:val="clear" w:color="auto" w:fill="D9D9D9" w:themeFill="background1" w:themeFillShade="D9"/>
          </w:tcPr>
          <w:p w:rsidR="007826B1" w:rsidRPr="007826B1" w:rsidRDefault="007826B1" w:rsidP="00782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B1">
              <w:rPr>
                <w:rFonts w:ascii="Times New Roman" w:hAnsi="Times New Roman" w:cs="Times New Roman"/>
                <w:b/>
                <w:sz w:val="24"/>
                <w:szCs w:val="24"/>
              </w:rPr>
              <w:t>What happened in the video?</w:t>
            </w:r>
          </w:p>
        </w:tc>
        <w:tc>
          <w:tcPr>
            <w:tcW w:w="2883" w:type="dxa"/>
            <w:shd w:val="clear" w:color="auto" w:fill="D9D9D9" w:themeFill="background1" w:themeFillShade="D9"/>
          </w:tcPr>
          <w:p w:rsidR="007826B1" w:rsidRPr="007826B1" w:rsidRDefault="007826B1" w:rsidP="007826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26B1">
              <w:rPr>
                <w:rFonts w:ascii="Times New Roman" w:hAnsi="Times New Roman" w:cs="Times New Roman"/>
                <w:b/>
                <w:sz w:val="24"/>
                <w:szCs w:val="24"/>
              </w:rPr>
              <w:t>Why do you think it went viral?</w:t>
            </w:r>
          </w:p>
        </w:tc>
      </w:tr>
      <w:tr w:rsidR="007826B1" w:rsidTr="00614322">
        <w:trPr>
          <w:trHeight w:val="431"/>
        </w:trPr>
        <w:tc>
          <w:tcPr>
            <w:tcW w:w="2065" w:type="dxa"/>
          </w:tcPr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76" w:rsidRDefault="00091D76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76" w:rsidRDefault="00091D76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76" w:rsidRDefault="00091D76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76" w:rsidRDefault="00091D76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6B1" w:rsidTr="00614322">
        <w:trPr>
          <w:trHeight w:val="431"/>
        </w:trPr>
        <w:tc>
          <w:tcPr>
            <w:tcW w:w="2065" w:type="dxa"/>
          </w:tcPr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</w:tcPr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</w:tcPr>
          <w:p w:rsidR="007826B1" w:rsidRDefault="007826B1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76" w:rsidRDefault="00091D76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76" w:rsidRDefault="00091D76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76" w:rsidRDefault="00091D76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D76" w:rsidRDefault="00091D76" w:rsidP="00FC29A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9A3" w:rsidRDefault="00FC29A3" w:rsidP="0085569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  <w:highlight w:val="lightGray"/>
        </w:rPr>
      </w:pPr>
    </w:p>
    <w:p w:rsidR="00E25454" w:rsidRDefault="00E25454" w:rsidP="00A810C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1D4E06" w:rsidRPr="00E25454" w:rsidRDefault="001D4E06" w:rsidP="00A810CC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Section </w:t>
      </w:r>
      <w:r w:rsidR="00E25454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6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: Student Self-Assessment</w:t>
      </w:r>
    </w:p>
    <w:p w:rsidR="00F55203" w:rsidRPr="004B63B4" w:rsidRDefault="00F55203" w:rsidP="00F55203">
      <w:pPr>
        <w:spacing w:after="0" w:line="240" w:lineRule="auto"/>
        <w:ind w:right="-28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24ED97" wp14:editId="0EBBAC0D">
            <wp:simplePos x="0" y="0"/>
            <wp:positionH relativeFrom="column">
              <wp:posOffset>6457315</wp:posOffset>
            </wp:positionH>
            <wp:positionV relativeFrom="paragraph">
              <wp:posOffset>17145</wp:posOffset>
            </wp:positionV>
            <wp:extent cx="123825" cy="123825"/>
            <wp:effectExtent l="0" t="0" r="9525" b="9525"/>
            <wp:wrapNone/>
            <wp:docPr id="1" name="Picture 1" descr="C:\Documents and Settings\wcuser1553\Local Settings\Temporary Internet Files\Content.IE5\Z02HHZPN\MC90007262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cuser1553\Local Settings\Temporary Internet Files\Content.IE5\Z02HHZPN\MC900072629[1]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1F54">
        <w:rPr>
          <w:rFonts w:ascii="Times New Roman" w:hAnsi="Times New Roman" w:cs="Times New Roman"/>
          <w:i/>
          <w:sz w:val="24"/>
          <w:szCs w:val="24"/>
        </w:rPr>
        <w:t>Complete this self-assessment before meeting with a tutor.</w:t>
      </w:r>
      <w:r w:rsidRPr="00691F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1AB9">
        <w:rPr>
          <w:rFonts w:ascii="Times New Roman" w:hAnsi="Times New Roman" w:cs="Times New Roman"/>
          <w:b/>
          <w:sz w:val="24"/>
          <w:szCs w:val="24"/>
        </w:rPr>
        <w:t>Now that you’ve complete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5454">
        <w:rPr>
          <w:rFonts w:ascii="Times New Roman" w:hAnsi="Times New Roman" w:cs="Times New Roman"/>
          <w:b/>
          <w:sz w:val="24"/>
          <w:szCs w:val="24"/>
        </w:rPr>
        <w:t>sections 1 to 5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check     the things you </w:t>
      </w:r>
      <w:r>
        <w:rPr>
          <w:rFonts w:ascii="Times New Roman" w:hAnsi="Times New Roman" w:cs="Times New Roman"/>
          <w:b/>
          <w:sz w:val="24"/>
          <w:szCs w:val="24"/>
        </w:rPr>
        <w:t>can do</w:t>
      </w:r>
      <w:r w:rsidRPr="00531A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41D06" w:rsidRPr="00A74C4D" w:rsidRDefault="00141D06" w:rsidP="00A74C4D">
      <w:pPr>
        <w:spacing w:after="0" w:line="240" w:lineRule="auto"/>
        <w:ind w:right="-288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A74C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1B3" w:rsidRPr="00714CDA" w:rsidRDefault="00DC61B3" w:rsidP="00DC61B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4CDA">
        <w:rPr>
          <w:rFonts w:ascii="Times New Roman" w:hAnsi="Times New Roman" w:cs="Times New Roman"/>
          <w:sz w:val="24"/>
          <w:szCs w:val="24"/>
        </w:rPr>
        <w:t xml:space="preserve">I can </w:t>
      </w:r>
      <w:r w:rsidR="00614322" w:rsidRPr="00714CDA">
        <w:rPr>
          <w:rFonts w:ascii="Times New Roman" w:hAnsi="Times New Roman" w:cs="Times New Roman"/>
          <w:sz w:val="24"/>
          <w:szCs w:val="24"/>
        </w:rPr>
        <w:t>define vocabulary words related to viral videos.</w:t>
      </w:r>
    </w:p>
    <w:p w:rsidR="00DC61B3" w:rsidRPr="00714CDA" w:rsidRDefault="00DC61B3" w:rsidP="00DC61B3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4CDA">
        <w:rPr>
          <w:rFonts w:ascii="Times New Roman" w:hAnsi="Times New Roman" w:cs="Times New Roman"/>
          <w:sz w:val="24"/>
          <w:szCs w:val="24"/>
        </w:rPr>
        <w:t xml:space="preserve">I </w:t>
      </w:r>
      <w:r w:rsidR="00614322" w:rsidRPr="00714CDA">
        <w:rPr>
          <w:rFonts w:ascii="Times New Roman" w:hAnsi="Times New Roman" w:cs="Times New Roman"/>
          <w:sz w:val="24"/>
          <w:szCs w:val="24"/>
        </w:rPr>
        <w:t>can identify the reasons why videos go viral.</w:t>
      </w:r>
      <w:r w:rsidR="00FB687B" w:rsidRPr="00714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322" w:rsidRPr="00714CDA" w:rsidRDefault="00DC61B3" w:rsidP="00FB687B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4CDA">
        <w:rPr>
          <w:rFonts w:ascii="Times New Roman" w:hAnsi="Times New Roman" w:cs="Times New Roman"/>
          <w:sz w:val="24"/>
          <w:szCs w:val="24"/>
        </w:rPr>
        <w:t xml:space="preserve">I can </w:t>
      </w:r>
      <w:r w:rsidR="00614322" w:rsidRPr="00714CDA">
        <w:rPr>
          <w:rFonts w:ascii="Times New Roman" w:hAnsi="Times New Roman" w:cs="Times New Roman"/>
          <w:sz w:val="24"/>
          <w:szCs w:val="24"/>
        </w:rPr>
        <w:t>analyze videos that have gone viral.</w:t>
      </w:r>
    </w:p>
    <w:p w:rsidR="00DC61B3" w:rsidRPr="00714CDA" w:rsidRDefault="00614322" w:rsidP="00FB687B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14CDA">
        <w:rPr>
          <w:rFonts w:ascii="Times New Roman" w:hAnsi="Times New Roman" w:cs="Times New Roman"/>
          <w:sz w:val="24"/>
          <w:szCs w:val="24"/>
        </w:rPr>
        <w:t xml:space="preserve">I can find viral videos on the Internet. </w:t>
      </w:r>
      <w:r w:rsidR="00FB687B" w:rsidRPr="00714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7850" w:rsidRPr="00BC7850" w:rsidRDefault="00BC7850" w:rsidP="00BC7850">
      <w:pPr>
        <w:spacing w:after="0" w:line="240" w:lineRule="auto"/>
        <w:ind w:left="2880" w:right="-288"/>
        <w:rPr>
          <w:rFonts w:ascii="Times New Roman" w:hAnsi="Times New Roman" w:cs="Times New Roman"/>
          <w:sz w:val="24"/>
          <w:szCs w:val="24"/>
          <w:u w:val="single"/>
        </w:rPr>
      </w:pPr>
    </w:p>
    <w:p w:rsidR="00E25454" w:rsidRDefault="00BC7850" w:rsidP="00382161">
      <w:pPr>
        <w:rPr>
          <w:rFonts w:ascii="Times New Roman" w:hAnsi="Times New Roman" w:cs="Times New Roman"/>
          <w:b/>
          <w:sz w:val="24"/>
          <w:szCs w:val="24"/>
        </w:rPr>
      </w:pPr>
      <w:r w:rsidRPr="00BC7850">
        <w:rPr>
          <w:rFonts w:ascii="Times New Roman" w:hAnsi="Times New Roman" w:cs="Times New Roman"/>
          <w:b/>
          <w:sz w:val="24"/>
          <w:szCs w:val="24"/>
          <w:u w:val="single"/>
        </w:rPr>
        <w:t>DON’T FORGET!</w:t>
      </w:r>
      <w:r w:rsidRPr="00BC7850">
        <w:rPr>
          <w:rFonts w:ascii="Times New Roman" w:hAnsi="Times New Roman" w:cs="Times New Roman"/>
          <w:b/>
          <w:sz w:val="24"/>
          <w:szCs w:val="24"/>
        </w:rPr>
        <w:t xml:space="preserve"> Write your name on the clipboard to work with a tutor. The tutor will call </w:t>
      </w:r>
      <w:r w:rsidR="002D38B6">
        <w:rPr>
          <w:rFonts w:ascii="Times New Roman" w:hAnsi="Times New Roman" w:cs="Times New Roman"/>
          <w:b/>
          <w:sz w:val="24"/>
          <w:szCs w:val="24"/>
        </w:rPr>
        <w:t>your name when he/she is ready.</w:t>
      </w:r>
    </w:p>
    <w:p w:rsidR="00714CDA" w:rsidRDefault="00714CDA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14CDA" w:rsidRDefault="00714CDA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14CDA" w:rsidRDefault="00714CDA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14CDA" w:rsidRDefault="00714CDA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714CDA" w:rsidRDefault="00714CDA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EF6104" w:rsidRPr="00E25454" w:rsidRDefault="00D53B8C" w:rsidP="00D0342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lastRenderedPageBreak/>
        <w:t xml:space="preserve">Section </w:t>
      </w:r>
      <w:r w:rsidR="00E25454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7</w:t>
      </w:r>
      <w:r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: </w:t>
      </w:r>
      <w:r w:rsidR="001B016B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Practice with a T</w:t>
      </w:r>
      <w:r w:rsidR="00F55203" w:rsidRPr="00E25454">
        <w:rPr>
          <w:rFonts w:ascii="Times New Roman" w:hAnsi="Times New Roman" w:cs="Times New Roman"/>
          <w:b/>
          <w:sz w:val="24"/>
          <w:szCs w:val="24"/>
          <w:highlight w:val="lightGray"/>
        </w:rPr>
        <w:t>utor!</w:t>
      </w:r>
    </w:p>
    <w:p w:rsidR="00570642" w:rsidRDefault="00B62994" w:rsidP="006A5945">
      <w:pPr>
        <w:rPr>
          <w:rFonts w:ascii="Times New Roman" w:hAnsi="Times New Roman" w:cs="Times New Roman"/>
          <w:sz w:val="24"/>
          <w:szCs w:val="24"/>
        </w:rPr>
      </w:pPr>
      <w:r w:rsidRPr="00286D63">
        <w:rPr>
          <w:rFonts w:ascii="Times New Roman" w:hAnsi="Times New Roman" w:cs="Times New Roman"/>
          <w:sz w:val="24"/>
          <w:szCs w:val="24"/>
        </w:rPr>
        <w:t>After completing the self- assessment, meet with a tutor</w:t>
      </w:r>
      <w:r w:rsidR="00FE53D1" w:rsidRPr="00286D63">
        <w:rPr>
          <w:rFonts w:ascii="Times New Roman" w:hAnsi="Times New Roman" w:cs="Times New Roman"/>
          <w:sz w:val="24"/>
          <w:szCs w:val="24"/>
        </w:rPr>
        <w:t xml:space="preserve"> and give this completed SDLA to the tutor</w:t>
      </w:r>
      <w:r w:rsidR="00A17FB7" w:rsidRPr="00286D63">
        <w:rPr>
          <w:rFonts w:ascii="Times New Roman" w:hAnsi="Times New Roman" w:cs="Times New Roman"/>
          <w:sz w:val="24"/>
          <w:szCs w:val="24"/>
        </w:rPr>
        <w:t xml:space="preserve">. </w:t>
      </w:r>
      <w:r w:rsidR="000027F8">
        <w:rPr>
          <w:rFonts w:ascii="Times New Roman" w:hAnsi="Times New Roman" w:cs="Times New Roman"/>
          <w:sz w:val="24"/>
          <w:szCs w:val="24"/>
        </w:rPr>
        <w:t xml:space="preserve">You will </w:t>
      </w:r>
      <w:r w:rsidR="007826B1">
        <w:rPr>
          <w:rFonts w:ascii="Times New Roman" w:hAnsi="Times New Roman" w:cs="Times New Roman"/>
          <w:sz w:val="24"/>
          <w:szCs w:val="24"/>
        </w:rPr>
        <w:t xml:space="preserve">watch the videos and </w:t>
      </w:r>
      <w:r w:rsidR="000027F8">
        <w:rPr>
          <w:rFonts w:ascii="Times New Roman" w:hAnsi="Times New Roman" w:cs="Times New Roman"/>
          <w:sz w:val="24"/>
          <w:szCs w:val="24"/>
        </w:rPr>
        <w:t xml:space="preserve">have a conversation with the tutor about the </w:t>
      </w:r>
      <w:r w:rsidR="007826B1">
        <w:rPr>
          <w:rFonts w:ascii="Times New Roman" w:hAnsi="Times New Roman" w:cs="Times New Roman"/>
          <w:sz w:val="24"/>
          <w:szCs w:val="24"/>
        </w:rPr>
        <w:t xml:space="preserve">viral </w:t>
      </w:r>
      <w:r w:rsidR="00714CDA">
        <w:rPr>
          <w:rFonts w:ascii="Times New Roman" w:hAnsi="Times New Roman" w:cs="Times New Roman"/>
          <w:sz w:val="24"/>
          <w:szCs w:val="24"/>
        </w:rPr>
        <w:t>videos you selected in Section 5</w:t>
      </w:r>
      <w:r w:rsidR="000027F8">
        <w:rPr>
          <w:rFonts w:ascii="Times New Roman" w:hAnsi="Times New Roman" w:cs="Times New Roman"/>
          <w:sz w:val="24"/>
          <w:szCs w:val="24"/>
        </w:rPr>
        <w:t xml:space="preserve">. </w:t>
      </w:r>
      <w:r w:rsidR="00D0342C">
        <w:rPr>
          <w:rFonts w:ascii="Times New Roman" w:hAnsi="Times New Roman" w:cs="Times New Roman"/>
          <w:sz w:val="24"/>
          <w:szCs w:val="24"/>
        </w:rPr>
        <w:t>The tutor will</w:t>
      </w:r>
      <w:r w:rsidR="00841C56" w:rsidRPr="00841C56">
        <w:rPr>
          <w:rFonts w:ascii="Times New Roman" w:hAnsi="Times New Roman" w:cs="Times New Roman"/>
          <w:sz w:val="24"/>
          <w:szCs w:val="24"/>
        </w:rPr>
        <w:t xml:space="preserve"> provide</w:t>
      </w:r>
      <w:r w:rsidR="00841C56">
        <w:rPr>
          <w:rFonts w:ascii="Times New Roman" w:hAnsi="Times New Roman" w:cs="Times New Roman"/>
          <w:sz w:val="24"/>
          <w:szCs w:val="24"/>
        </w:rPr>
        <w:t xml:space="preserve"> you with feedback in the following areas: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5"/>
        <w:gridCol w:w="2693"/>
        <w:gridCol w:w="2759"/>
        <w:gridCol w:w="2693"/>
      </w:tblGrid>
      <w:tr w:rsidR="006B1355" w:rsidTr="00191D1F">
        <w:trPr>
          <w:trHeight w:val="278"/>
        </w:trPr>
        <w:tc>
          <w:tcPr>
            <w:tcW w:w="2675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Area of Focus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1 Point</w:t>
            </w:r>
          </w:p>
        </w:tc>
        <w:tc>
          <w:tcPr>
            <w:tcW w:w="2787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3 Points</w:t>
            </w:r>
          </w:p>
        </w:tc>
        <w:tc>
          <w:tcPr>
            <w:tcW w:w="2720" w:type="dxa"/>
            <w:shd w:val="clear" w:color="auto" w:fill="BFBFBF" w:themeFill="background1" w:themeFillShade="BF"/>
          </w:tcPr>
          <w:p w:rsidR="006B1355" w:rsidRPr="006E3EBD" w:rsidRDefault="006B1355" w:rsidP="003B05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5 Points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Content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does not provide enough information in responses and does not use appropriate vocabulary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787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sufficient information in responses and uses appropriate vocabulary some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20" w:type="dxa"/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provides all necessary information in responses and uses appropriate vocabulary most of the time</w:t>
            </w: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Skill: Speaking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unclear and requires frequent listener effort.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generally clear but requires occasional listener effort. 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Student’s speech is clear and smooth and requires minimal listener effort. </w:t>
            </w:r>
          </w:p>
        </w:tc>
      </w:tr>
      <w:tr w:rsidR="006B1355" w:rsidTr="00191D1F">
        <w:trPr>
          <w:trHeight w:val="1124"/>
        </w:trPr>
        <w:tc>
          <w:tcPr>
            <w:tcW w:w="2675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Oral Fluency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incomplete sentences that do not flow.  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some of the time with frequent pauses. </w:t>
            </w:r>
          </w:p>
        </w:tc>
        <w:tc>
          <w:tcPr>
            <w:tcW w:w="2720" w:type="dxa"/>
            <w:tcBorders>
              <w:bottom w:val="single" w:sz="4" w:space="0" w:color="auto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6782">
              <w:rPr>
                <w:rFonts w:ascii="Times New Roman" w:hAnsi="Times New Roman" w:cs="Times New Roman"/>
                <w:sz w:val="24"/>
                <w:szCs w:val="24"/>
              </w:rPr>
              <w:t xml:space="preserve">Speaks in complete sentences with occasional pauses most of the time. </w:t>
            </w:r>
          </w:p>
        </w:tc>
      </w:tr>
      <w:tr w:rsidR="006B1355" w:rsidTr="00191D1F">
        <w:trPr>
          <w:trHeight w:val="291"/>
        </w:trPr>
        <w:tc>
          <w:tcPr>
            <w:tcW w:w="2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AB6782" w:rsidRDefault="006B1355" w:rsidP="003B05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1355" w:rsidRPr="006E3EBD" w:rsidRDefault="006B1355" w:rsidP="003B05E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>Total points: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6E3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/15</w:t>
            </w:r>
          </w:p>
        </w:tc>
      </w:tr>
    </w:tbl>
    <w:p w:rsidR="006B1355" w:rsidRPr="00570642" w:rsidRDefault="00191D1F" w:rsidP="00191D1F">
      <w:pPr>
        <w:spacing w:after="0" w:line="240" w:lineRule="auto"/>
        <w:ind w:right="-2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*Students must receive at least 10 points to move on.  </w:t>
      </w:r>
    </w:p>
    <w:p w:rsidR="008A071E" w:rsidRDefault="00C2254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>Tutor Recommendations</w:t>
      </w:r>
      <w:r w:rsidR="009D0DAA">
        <w:rPr>
          <w:rFonts w:ascii="Times New Roman" w:hAnsi="Times New Roman" w:cs="Times New Roman"/>
          <w:b/>
          <w:sz w:val="24"/>
          <w:szCs w:val="24"/>
        </w:rPr>
        <w:t>:</w:t>
      </w:r>
    </w:p>
    <w:p w:rsidR="00841C56" w:rsidRDefault="00841C56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6A5945" w:rsidRDefault="006A5945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25454" w:rsidRDefault="00E25454" w:rsidP="00CE0B89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E25454" w:rsidRDefault="00E2545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5"/>
        <w:gridCol w:w="5202"/>
      </w:tblGrid>
      <w:tr w:rsidR="007823F3" w:rsidTr="007823F3">
        <w:trPr>
          <w:trHeight w:val="890"/>
        </w:trPr>
        <w:tc>
          <w:tcPr>
            <w:tcW w:w="5335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Congratulations! Move on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 successfully completed this SDLA and is ready to continue to the next.</w:t>
            </w:r>
          </w:p>
        </w:tc>
        <w:tc>
          <w:tcPr>
            <w:tcW w:w="5202" w:type="dxa"/>
            <w:hideMark/>
          </w:tcPr>
          <w:p w:rsidR="007823F3" w:rsidRDefault="007823F3" w:rsidP="007823F3">
            <w:pPr>
              <w:pStyle w:val="ListParagraph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Repeat</w:t>
            </w:r>
          </w:p>
          <w:p w:rsidR="007823F3" w:rsidRDefault="007823F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Student hasn’t yet mastered this SDLA. It is recommended that the student complete it again.</w:t>
            </w:r>
          </w:p>
        </w:tc>
      </w:tr>
    </w:tbl>
    <w:p w:rsidR="00CE0B89" w:rsidRDefault="00CE0B89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714CDA" w:rsidRDefault="00714CDA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</w:p>
    <w:p w:rsidR="00F7322C" w:rsidRDefault="00C22544" w:rsidP="009D0DAA">
      <w:pPr>
        <w:spacing w:after="0" w:line="240" w:lineRule="auto"/>
        <w:ind w:right="-288"/>
        <w:rPr>
          <w:rFonts w:ascii="Times New Roman" w:hAnsi="Times New Roman" w:cs="Times New Roman"/>
          <w:b/>
          <w:sz w:val="24"/>
          <w:szCs w:val="24"/>
        </w:rPr>
      </w:pPr>
      <w:r w:rsidRPr="00BC2456">
        <w:rPr>
          <w:rFonts w:ascii="Times New Roman" w:hAnsi="Times New Roman" w:cs="Times New Roman"/>
          <w:b/>
          <w:sz w:val="24"/>
          <w:szCs w:val="24"/>
        </w:rPr>
        <w:t xml:space="preserve">Tutor Signature: __________________________________________ </w:t>
      </w:r>
      <w:r w:rsidRPr="00BC2456">
        <w:rPr>
          <w:rFonts w:ascii="Times New Roman" w:hAnsi="Times New Roman" w:cs="Times New Roman"/>
          <w:b/>
          <w:sz w:val="24"/>
          <w:szCs w:val="24"/>
        </w:rPr>
        <w:tab/>
        <w:t>Date: _______________________</w:t>
      </w:r>
    </w:p>
    <w:sectPr w:rsidR="00F7322C" w:rsidSect="00AB3606">
      <w:headerReference w:type="default" r:id="rId19"/>
      <w:footerReference w:type="default" r:id="rId20"/>
      <w:headerReference w:type="first" r:id="rId21"/>
      <w:footerReference w:type="first" r:id="rId2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853" w:rsidRDefault="00031853" w:rsidP="00577CD5">
      <w:pPr>
        <w:spacing w:after="0" w:line="240" w:lineRule="auto"/>
      </w:pPr>
      <w:r>
        <w:separator/>
      </w:r>
    </w:p>
  </w:endnote>
  <w:end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691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39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240E5" w:rsidRDefault="002B6FF9" w:rsidP="008C59A4">
    <w:pPr>
      <w:pStyle w:val="Footer"/>
      <w:tabs>
        <w:tab w:val="clear" w:pos="9360"/>
        <w:tab w:val="center" w:pos="5400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9290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B4245" w:rsidRDefault="003B42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1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4245" w:rsidRDefault="003B42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853" w:rsidRDefault="00031853" w:rsidP="00577CD5">
      <w:pPr>
        <w:spacing w:after="0" w:line="240" w:lineRule="auto"/>
      </w:pPr>
      <w:r>
        <w:separator/>
      </w:r>
    </w:p>
  </w:footnote>
  <w:footnote w:type="continuationSeparator" w:id="0">
    <w:p w:rsidR="00031853" w:rsidRDefault="00031853" w:rsidP="00577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FB643E" w:rsidP="00DC4B58">
    <w:pPr>
      <w:pStyle w:val="Header"/>
      <w:jc w:val="right"/>
    </w:pPr>
    <w:r>
      <w:t>SL</w:t>
    </w:r>
    <w:r w:rsidR="005F34B2">
      <w:t>20</w:t>
    </w:r>
    <w:r w:rsidR="009A62E4">
      <w:t xml:space="preserve">. </w:t>
    </w:r>
    <w:r w:rsidR="005F34B2">
      <w:t>Viral Videos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993" w:rsidRDefault="00CC0225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0A9726F" wp14:editId="3F97DBF9">
              <wp:simplePos x="0" y="0"/>
              <wp:positionH relativeFrom="column">
                <wp:posOffset>5391150</wp:posOffset>
              </wp:positionH>
              <wp:positionV relativeFrom="paragraph">
                <wp:posOffset>-304800</wp:posOffset>
              </wp:positionV>
              <wp:extent cx="1990725" cy="1276350"/>
              <wp:effectExtent l="0" t="0" r="952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0725" cy="1276350"/>
                        <a:chOff x="0" y="0"/>
                        <a:chExt cx="1990725" cy="1276350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90725" cy="127635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 Box 2"/>
                      <wps:cNvSpPr txBox="1"/>
                      <wps:spPr>
                        <a:xfrm>
                          <a:off x="257175" y="152400"/>
                          <a:ext cx="82867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proofErr w:type="spellStart"/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Mt.SAC</w:t>
                            </w:r>
                            <w:proofErr w:type="spellEnd"/>
                          </w:p>
                          <w:p w:rsidR="00765993" w:rsidRPr="001B3A49" w:rsidRDefault="00765993" w:rsidP="00F64FAA">
                            <w:pPr>
                              <w:spacing w:after="0" w:line="240" w:lineRule="auto"/>
                              <w:jc w:val="center"/>
                              <w:rPr>
                                <w:rFonts w:ascii="Adobe Fan Heiti Std B" w:eastAsia="Adobe Fan Heiti Std B" w:hAnsi="Adobe Fan Heiti Std B"/>
                              </w:rPr>
                            </w:pPr>
                            <w:r w:rsidRPr="001B3A49">
                              <w:rPr>
                                <w:rFonts w:ascii="Adobe Fan Heiti Std B" w:eastAsia="Adobe Fan Heiti Std B" w:hAnsi="Adobe Fan Heiti Std B"/>
                              </w:rPr>
                              <w:t>ESL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A9726F" id="Group 5" o:spid="_x0000_s1031" style="position:absolute;margin-left:424.5pt;margin-top:-24pt;width:156.75pt;height:100.5pt;z-index:251664384" coordsize="19907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32" type="#_x0000_t75" style="position:absolute;width:19907;height:12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s5dzDAAAA2wAAAA8AAABkcnMvZG93bnJldi54bWxET01rwkAQvRf6H5YReinNpj2IpFlFhGLp&#10;oWCUnifZaRLNzobdbZL6611B8DaP9zn5ajKdGMj51rKC1yQFQVxZ3XKt4LD/eFmA8AFZY2eZFPyT&#10;h9Xy8SHHTNuRdzQUoRYxhH2GCpoQ+kxKXzVk0Ce2J47cr3UGQ4SultrhGMNNJ9/SdC4NthwbGuxp&#10;01B1Kv6Mgupn7c6TOeLz5lh8ffNuW5b7rVJPs2n9DiLQFO7im/tTx/lzuP4SD5DLC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Ozl3MMAAADbAAAADwAAAAAAAAAAAAAAAACf&#10;AgAAZHJzL2Rvd25yZXYueG1sUEsFBgAAAAAEAAQA9wAAAI8DAAAAAA==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left:2571;top:1524;width:8287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<v:textbox>
                  <w:txbxContent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proofErr w:type="spellStart"/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Mt.SAC</w:t>
                      </w:r>
                      <w:proofErr w:type="spellEnd"/>
                    </w:p>
                    <w:p w:rsidR="00765993" w:rsidRPr="001B3A49" w:rsidRDefault="00765993" w:rsidP="00F64FAA">
                      <w:pPr>
                        <w:spacing w:after="0" w:line="240" w:lineRule="auto"/>
                        <w:jc w:val="center"/>
                        <w:rPr>
                          <w:rFonts w:ascii="Adobe Fan Heiti Std B" w:eastAsia="Adobe Fan Heiti Std B" w:hAnsi="Adobe Fan Heiti Std B"/>
                        </w:rPr>
                      </w:pPr>
                      <w:r w:rsidRPr="001B3A49">
                        <w:rPr>
                          <w:rFonts w:ascii="Adobe Fan Heiti Std B" w:eastAsia="Adobe Fan Heiti Std B" w:hAnsi="Adobe Fan Heiti Std B"/>
                        </w:rPr>
                        <w:t>ESL</w:t>
                      </w:r>
                    </w:p>
                  </w:txbxContent>
                </v:textbox>
              </v:shape>
            </v:group>
          </w:pict>
        </mc:Fallback>
      </mc:AlternateContent>
    </w:r>
    <w:del w:id="1" w:author="aazul" w:date="2012-03-16T10:28:00Z">
      <w:r w:rsidR="00765993" w:rsidDel="00AF2B9D">
        <w:rPr>
          <w:noProof/>
        </w:rPr>
        <w:drawing>
          <wp:anchor distT="0" distB="0" distL="114300" distR="114300" simplePos="0" relativeHeight="251659264" behindDoc="1" locked="0" layoutInCell="1" allowOverlap="1" wp14:anchorId="3FDEBC85" wp14:editId="5EF304B8">
            <wp:simplePos x="0" y="0"/>
            <wp:positionH relativeFrom="column">
              <wp:posOffset>-123825</wp:posOffset>
            </wp:positionH>
            <wp:positionV relativeFrom="paragraph">
              <wp:posOffset>-409575</wp:posOffset>
            </wp:positionV>
            <wp:extent cx="1276350" cy="952500"/>
            <wp:effectExtent l="0" t="0" r="0" b="0"/>
            <wp:wrapNone/>
            <wp:docPr id="82" name="Picture 2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del>
    <w:r w:rsidR="00765993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EED9" wp14:editId="6DBFB2CD">
              <wp:simplePos x="0" y="0"/>
              <wp:positionH relativeFrom="column">
                <wp:posOffset>1428750</wp:posOffset>
              </wp:positionH>
              <wp:positionV relativeFrom="paragraph">
                <wp:posOffset>-257175</wp:posOffset>
              </wp:positionV>
              <wp:extent cx="3157855" cy="914400"/>
              <wp:effectExtent l="0" t="0" r="4445" b="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57855" cy="914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5993" w:rsidRPr="0027347F" w:rsidRDefault="00765993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40"/>
                              <w:szCs w:val="40"/>
                            </w:rPr>
                            <w:t>Language Learning Center</w:t>
                          </w:r>
                        </w:p>
                        <w:p w:rsidR="00765993" w:rsidRPr="0027347F" w:rsidRDefault="00E222F1" w:rsidP="00577CD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Self-</w:t>
                          </w:r>
                          <w:r w:rsidR="00765993" w:rsidRPr="0027347F"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Directed Learning Activities</w:t>
                          </w:r>
                        </w:p>
                        <w:p w:rsidR="00765993" w:rsidRDefault="0076599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C08EED9" id="Text Box 27" o:spid="_x0000_s1034" type="#_x0000_t202" style="position:absolute;margin-left:112.5pt;margin-top:-20.25pt;width:248.6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" fillcolor="white [3201]" stroked="f" strokeweight=".5pt">
              <v:textbox>
                <w:txbxContent>
                  <w:p w:rsidR="00765993" w:rsidRPr="0027347F" w:rsidRDefault="00765993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40"/>
                        <w:szCs w:val="40"/>
                      </w:rPr>
                      <w:t>Language Learning Center</w:t>
                    </w:r>
                  </w:p>
                  <w:p w:rsidR="00765993" w:rsidRPr="0027347F" w:rsidRDefault="00E222F1" w:rsidP="00577CD5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Self-</w:t>
                    </w:r>
                    <w:r w:rsidR="00765993" w:rsidRPr="0027347F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Directed Learning Activities</w:t>
                    </w:r>
                  </w:p>
                  <w:p w:rsidR="00765993" w:rsidRDefault="0076599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91ADE"/>
    <w:multiLevelType w:val="hybridMultilevel"/>
    <w:tmpl w:val="2964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EA9"/>
    <w:multiLevelType w:val="hybridMultilevel"/>
    <w:tmpl w:val="D3BA2D60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5F24B9F"/>
    <w:multiLevelType w:val="hybridMultilevel"/>
    <w:tmpl w:val="80CCA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857BC"/>
    <w:multiLevelType w:val="hybridMultilevel"/>
    <w:tmpl w:val="FB5A5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3F09FD"/>
    <w:multiLevelType w:val="hybridMultilevel"/>
    <w:tmpl w:val="8E560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187898"/>
    <w:multiLevelType w:val="hybridMultilevel"/>
    <w:tmpl w:val="4D3C71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9B011B"/>
    <w:multiLevelType w:val="hybridMultilevel"/>
    <w:tmpl w:val="0E0068EE"/>
    <w:lvl w:ilvl="0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B607AE1"/>
    <w:multiLevelType w:val="hybridMultilevel"/>
    <w:tmpl w:val="FB5A5C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92660F"/>
    <w:multiLevelType w:val="hybridMultilevel"/>
    <w:tmpl w:val="1F241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766D"/>
    <w:multiLevelType w:val="hybridMultilevel"/>
    <w:tmpl w:val="BDDAE6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A3D50"/>
    <w:multiLevelType w:val="hybridMultilevel"/>
    <w:tmpl w:val="1F241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930881"/>
    <w:multiLevelType w:val="hybridMultilevel"/>
    <w:tmpl w:val="1A4C4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A2358"/>
    <w:multiLevelType w:val="hybridMultilevel"/>
    <w:tmpl w:val="E380467C"/>
    <w:lvl w:ilvl="0" w:tplc="E39A35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805A0A"/>
    <w:multiLevelType w:val="hybridMultilevel"/>
    <w:tmpl w:val="E3E217A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4">
    <w:nsid w:val="2C3C25CF"/>
    <w:multiLevelType w:val="hybridMultilevel"/>
    <w:tmpl w:val="3E70DF26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563AAB"/>
    <w:multiLevelType w:val="hybridMultilevel"/>
    <w:tmpl w:val="7AB27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277005"/>
    <w:multiLevelType w:val="hybridMultilevel"/>
    <w:tmpl w:val="93F47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2268"/>
    <w:multiLevelType w:val="hybridMultilevel"/>
    <w:tmpl w:val="4FB2D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292145"/>
    <w:multiLevelType w:val="hybridMultilevel"/>
    <w:tmpl w:val="36B63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31BC1"/>
    <w:multiLevelType w:val="multilevel"/>
    <w:tmpl w:val="FDFA2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3D9F4146"/>
    <w:multiLevelType w:val="hybridMultilevel"/>
    <w:tmpl w:val="412E1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A819B5"/>
    <w:multiLevelType w:val="hybridMultilevel"/>
    <w:tmpl w:val="0CB6F51E"/>
    <w:lvl w:ilvl="0" w:tplc="1BEEC1D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F1F69"/>
    <w:multiLevelType w:val="hybridMultilevel"/>
    <w:tmpl w:val="51AC9318"/>
    <w:lvl w:ilvl="0" w:tplc="5FDE3F2E">
      <w:start w:val="1"/>
      <w:numFmt w:val="bullet"/>
      <w:lvlText w:val="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3960" w:hanging="360"/>
      </w:pPr>
      <w:rPr>
        <w:rFonts w:ascii="Symbol" w:hAnsi="Symbol" w:hint="default"/>
      </w:rPr>
    </w:lvl>
    <w:lvl w:ilvl="3" w:tplc="5FDE3F2E">
      <w:start w:val="1"/>
      <w:numFmt w:val="bullet"/>
      <w:lvlText w:val="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>
    <w:nsid w:val="4462272D"/>
    <w:multiLevelType w:val="hybridMultilevel"/>
    <w:tmpl w:val="2BFA66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770C37"/>
    <w:multiLevelType w:val="hybridMultilevel"/>
    <w:tmpl w:val="B20060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FD0D6A"/>
    <w:multiLevelType w:val="hybridMultilevel"/>
    <w:tmpl w:val="775C740E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415E8"/>
    <w:multiLevelType w:val="hybridMultilevel"/>
    <w:tmpl w:val="A130242E"/>
    <w:lvl w:ilvl="0" w:tplc="54A018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D41E9D"/>
    <w:multiLevelType w:val="hybridMultilevel"/>
    <w:tmpl w:val="C8D67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7204CD"/>
    <w:multiLevelType w:val="hybridMultilevel"/>
    <w:tmpl w:val="D22437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07B02"/>
    <w:multiLevelType w:val="multilevel"/>
    <w:tmpl w:val="9534876C"/>
    <w:lvl w:ilvl="0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9B1824"/>
    <w:multiLevelType w:val="hybridMultilevel"/>
    <w:tmpl w:val="49B4F6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89238E"/>
    <w:multiLevelType w:val="hybridMultilevel"/>
    <w:tmpl w:val="D3785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64F41"/>
    <w:multiLevelType w:val="hybridMultilevel"/>
    <w:tmpl w:val="64F0DBB0"/>
    <w:lvl w:ilvl="0" w:tplc="0942A4A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404040"/>
        <w:sz w:val="3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C3018C"/>
    <w:multiLevelType w:val="hybridMultilevel"/>
    <w:tmpl w:val="F2B0FF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C06253"/>
    <w:multiLevelType w:val="hybridMultilevel"/>
    <w:tmpl w:val="BA92F298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FDE3F2E">
      <w:start w:val="1"/>
      <w:numFmt w:val="bullet"/>
      <w:lvlText w:val="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5B6190"/>
    <w:multiLevelType w:val="hybridMultilevel"/>
    <w:tmpl w:val="3D44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BF13E9"/>
    <w:multiLevelType w:val="hybridMultilevel"/>
    <w:tmpl w:val="2B26A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104DAC"/>
    <w:multiLevelType w:val="hybridMultilevel"/>
    <w:tmpl w:val="0EEA7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6D1C24"/>
    <w:multiLevelType w:val="hybridMultilevel"/>
    <w:tmpl w:val="7B165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D13D6"/>
    <w:multiLevelType w:val="hybridMultilevel"/>
    <w:tmpl w:val="662E8682"/>
    <w:lvl w:ilvl="0" w:tplc="5FDE3F2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65E61"/>
    <w:multiLevelType w:val="hybridMultilevel"/>
    <w:tmpl w:val="0B4EEA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1"/>
  </w:num>
  <w:num w:numId="5">
    <w:abstractNumId w:val="18"/>
  </w:num>
  <w:num w:numId="6">
    <w:abstractNumId w:val="30"/>
  </w:num>
  <w:num w:numId="7">
    <w:abstractNumId w:val="12"/>
  </w:num>
  <w:num w:numId="8">
    <w:abstractNumId w:val="4"/>
  </w:num>
  <w:num w:numId="9">
    <w:abstractNumId w:val="27"/>
  </w:num>
  <w:num w:numId="10">
    <w:abstractNumId w:val="36"/>
  </w:num>
  <w:num w:numId="11">
    <w:abstractNumId w:val="17"/>
  </w:num>
  <w:num w:numId="12">
    <w:abstractNumId w:val="25"/>
  </w:num>
  <w:num w:numId="13">
    <w:abstractNumId w:val="39"/>
  </w:num>
  <w:num w:numId="14">
    <w:abstractNumId w:val="34"/>
  </w:num>
  <w:num w:numId="15">
    <w:abstractNumId w:val="22"/>
  </w:num>
  <w:num w:numId="16">
    <w:abstractNumId w:val="0"/>
  </w:num>
  <w:num w:numId="17">
    <w:abstractNumId w:val="32"/>
  </w:num>
  <w:num w:numId="18">
    <w:abstractNumId w:val="16"/>
  </w:num>
  <w:num w:numId="19">
    <w:abstractNumId w:val="19"/>
  </w:num>
  <w:num w:numId="20">
    <w:abstractNumId w:val="29"/>
  </w:num>
  <w:num w:numId="21">
    <w:abstractNumId w:val="15"/>
  </w:num>
  <w:num w:numId="22">
    <w:abstractNumId w:val="33"/>
  </w:num>
  <w:num w:numId="23">
    <w:abstractNumId w:val="40"/>
  </w:num>
  <w:num w:numId="24">
    <w:abstractNumId w:val="24"/>
  </w:num>
  <w:num w:numId="25">
    <w:abstractNumId w:val="38"/>
  </w:num>
  <w:num w:numId="26">
    <w:abstractNumId w:val="28"/>
  </w:num>
  <w:num w:numId="27">
    <w:abstractNumId w:val="9"/>
  </w:num>
  <w:num w:numId="28">
    <w:abstractNumId w:val="31"/>
  </w:num>
  <w:num w:numId="29">
    <w:abstractNumId w:val="20"/>
  </w:num>
  <w:num w:numId="30">
    <w:abstractNumId w:val="11"/>
  </w:num>
  <w:num w:numId="31">
    <w:abstractNumId w:val="35"/>
  </w:num>
  <w:num w:numId="32">
    <w:abstractNumId w:val="23"/>
  </w:num>
  <w:num w:numId="33">
    <w:abstractNumId w:val="8"/>
  </w:num>
  <w:num w:numId="34">
    <w:abstractNumId w:val="10"/>
  </w:num>
  <w:num w:numId="35">
    <w:abstractNumId w:val="5"/>
  </w:num>
  <w:num w:numId="36">
    <w:abstractNumId w:val="37"/>
  </w:num>
  <w:num w:numId="37">
    <w:abstractNumId w:val="26"/>
  </w:num>
  <w:num w:numId="38">
    <w:abstractNumId w:val="21"/>
  </w:num>
  <w:num w:numId="39">
    <w:abstractNumId w:val="3"/>
  </w:num>
  <w:num w:numId="40">
    <w:abstractNumId w:val="2"/>
  </w:num>
  <w:num w:numId="41">
    <w:abstractNumId w:val="13"/>
  </w:num>
  <w:num w:numId="4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D5"/>
    <w:rsid w:val="000027F8"/>
    <w:rsid w:val="00004D1C"/>
    <w:rsid w:val="00007599"/>
    <w:rsid w:val="000121D7"/>
    <w:rsid w:val="00012FD7"/>
    <w:rsid w:val="000240E5"/>
    <w:rsid w:val="00024EDB"/>
    <w:rsid w:val="00027B5C"/>
    <w:rsid w:val="00031792"/>
    <w:rsid w:val="00031853"/>
    <w:rsid w:val="00036D3A"/>
    <w:rsid w:val="00040BB0"/>
    <w:rsid w:val="00044B56"/>
    <w:rsid w:val="000572E3"/>
    <w:rsid w:val="000604FB"/>
    <w:rsid w:val="0007138F"/>
    <w:rsid w:val="0007176E"/>
    <w:rsid w:val="00074929"/>
    <w:rsid w:val="00074F85"/>
    <w:rsid w:val="000802C5"/>
    <w:rsid w:val="00091D76"/>
    <w:rsid w:val="000A5C30"/>
    <w:rsid w:val="000B18D7"/>
    <w:rsid w:val="000C3A45"/>
    <w:rsid w:val="000D045A"/>
    <w:rsid w:val="000E4F59"/>
    <w:rsid w:val="000E5489"/>
    <w:rsid w:val="000E69B6"/>
    <w:rsid w:val="000F0AEF"/>
    <w:rsid w:val="000F1C88"/>
    <w:rsid w:val="001003F2"/>
    <w:rsid w:val="00112ADD"/>
    <w:rsid w:val="00141D06"/>
    <w:rsid w:val="00147758"/>
    <w:rsid w:val="00150CC9"/>
    <w:rsid w:val="001525A1"/>
    <w:rsid w:val="00157009"/>
    <w:rsid w:val="0017699A"/>
    <w:rsid w:val="00180CB2"/>
    <w:rsid w:val="00184FA2"/>
    <w:rsid w:val="00191D1F"/>
    <w:rsid w:val="001935C7"/>
    <w:rsid w:val="00194267"/>
    <w:rsid w:val="001962DE"/>
    <w:rsid w:val="001A177E"/>
    <w:rsid w:val="001A55BD"/>
    <w:rsid w:val="001A78E2"/>
    <w:rsid w:val="001B016B"/>
    <w:rsid w:val="001D064E"/>
    <w:rsid w:val="001D4E06"/>
    <w:rsid w:val="001D74FF"/>
    <w:rsid w:val="001D7C8F"/>
    <w:rsid w:val="001F3C0D"/>
    <w:rsid w:val="001F3C3E"/>
    <w:rsid w:val="001F4274"/>
    <w:rsid w:val="001F532B"/>
    <w:rsid w:val="00201B9F"/>
    <w:rsid w:val="002068C1"/>
    <w:rsid w:val="00212ED4"/>
    <w:rsid w:val="00213D5D"/>
    <w:rsid w:val="00224493"/>
    <w:rsid w:val="00224C0C"/>
    <w:rsid w:val="00236F62"/>
    <w:rsid w:val="0026420E"/>
    <w:rsid w:val="00274012"/>
    <w:rsid w:val="002759FD"/>
    <w:rsid w:val="002763C0"/>
    <w:rsid w:val="00277CE4"/>
    <w:rsid w:val="00281277"/>
    <w:rsid w:val="00286D63"/>
    <w:rsid w:val="0029173F"/>
    <w:rsid w:val="00292934"/>
    <w:rsid w:val="00297EDC"/>
    <w:rsid w:val="002B1503"/>
    <w:rsid w:val="002B6FF9"/>
    <w:rsid w:val="002C0F1D"/>
    <w:rsid w:val="002D205C"/>
    <w:rsid w:val="002D38B6"/>
    <w:rsid w:val="002D4CB7"/>
    <w:rsid w:val="002D4FCB"/>
    <w:rsid w:val="002D65D3"/>
    <w:rsid w:val="002E2A27"/>
    <w:rsid w:val="002E3363"/>
    <w:rsid w:val="002F1D25"/>
    <w:rsid w:val="002F76BF"/>
    <w:rsid w:val="00310768"/>
    <w:rsid w:val="003230D6"/>
    <w:rsid w:val="00325D39"/>
    <w:rsid w:val="00326628"/>
    <w:rsid w:val="0034613A"/>
    <w:rsid w:val="00346FFC"/>
    <w:rsid w:val="00354CF1"/>
    <w:rsid w:val="003764DC"/>
    <w:rsid w:val="003767A8"/>
    <w:rsid w:val="0038090D"/>
    <w:rsid w:val="00382161"/>
    <w:rsid w:val="0039342E"/>
    <w:rsid w:val="003964A5"/>
    <w:rsid w:val="003A5A3D"/>
    <w:rsid w:val="003B05E1"/>
    <w:rsid w:val="003B4245"/>
    <w:rsid w:val="003B49DC"/>
    <w:rsid w:val="003D0B0D"/>
    <w:rsid w:val="003E2940"/>
    <w:rsid w:val="00405FE9"/>
    <w:rsid w:val="00422B5C"/>
    <w:rsid w:val="004335FB"/>
    <w:rsid w:val="00443561"/>
    <w:rsid w:val="00453495"/>
    <w:rsid w:val="004546C9"/>
    <w:rsid w:val="00456855"/>
    <w:rsid w:val="004569B9"/>
    <w:rsid w:val="00481D97"/>
    <w:rsid w:val="004824BC"/>
    <w:rsid w:val="00494B51"/>
    <w:rsid w:val="0049530E"/>
    <w:rsid w:val="00495357"/>
    <w:rsid w:val="004A4BFB"/>
    <w:rsid w:val="004B0A8E"/>
    <w:rsid w:val="004B5894"/>
    <w:rsid w:val="004B71D4"/>
    <w:rsid w:val="004C73B9"/>
    <w:rsid w:val="004D63BC"/>
    <w:rsid w:val="004F5176"/>
    <w:rsid w:val="00510618"/>
    <w:rsid w:val="00514CD6"/>
    <w:rsid w:val="00526DEA"/>
    <w:rsid w:val="00531AB9"/>
    <w:rsid w:val="00532385"/>
    <w:rsid w:val="00561A11"/>
    <w:rsid w:val="00565473"/>
    <w:rsid w:val="00570642"/>
    <w:rsid w:val="0057706A"/>
    <w:rsid w:val="00577CD5"/>
    <w:rsid w:val="00583DEB"/>
    <w:rsid w:val="00585398"/>
    <w:rsid w:val="00592BD3"/>
    <w:rsid w:val="00595961"/>
    <w:rsid w:val="0059628E"/>
    <w:rsid w:val="005A0289"/>
    <w:rsid w:val="005A2AEA"/>
    <w:rsid w:val="005B562D"/>
    <w:rsid w:val="005C1764"/>
    <w:rsid w:val="005C4F2F"/>
    <w:rsid w:val="005D1074"/>
    <w:rsid w:val="005E20F4"/>
    <w:rsid w:val="005F2B5C"/>
    <w:rsid w:val="005F2BC9"/>
    <w:rsid w:val="005F34B2"/>
    <w:rsid w:val="00600AF3"/>
    <w:rsid w:val="006049C6"/>
    <w:rsid w:val="00614322"/>
    <w:rsid w:val="006160DE"/>
    <w:rsid w:val="00617257"/>
    <w:rsid w:val="0062247F"/>
    <w:rsid w:val="00622A1B"/>
    <w:rsid w:val="00635ECA"/>
    <w:rsid w:val="006422C9"/>
    <w:rsid w:val="006615B3"/>
    <w:rsid w:val="00667CCA"/>
    <w:rsid w:val="00674A30"/>
    <w:rsid w:val="0068499A"/>
    <w:rsid w:val="00686B5E"/>
    <w:rsid w:val="00691F54"/>
    <w:rsid w:val="006A1469"/>
    <w:rsid w:val="006A21CB"/>
    <w:rsid w:val="006A5945"/>
    <w:rsid w:val="006A6628"/>
    <w:rsid w:val="006B0B5B"/>
    <w:rsid w:val="006B1355"/>
    <w:rsid w:val="006B585A"/>
    <w:rsid w:val="006B5E04"/>
    <w:rsid w:val="006C17CA"/>
    <w:rsid w:val="006C5688"/>
    <w:rsid w:val="006D541A"/>
    <w:rsid w:val="006D55F5"/>
    <w:rsid w:val="006E639B"/>
    <w:rsid w:val="006E6F8D"/>
    <w:rsid w:val="006F788E"/>
    <w:rsid w:val="00705DAF"/>
    <w:rsid w:val="00706BC4"/>
    <w:rsid w:val="007134CF"/>
    <w:rsid w:val="00714CDA"/>
    <w:rsid w:val="007238D3"/>
    <w:rsid w:val="00723F7D"/>
    <w:rsid w:val="007373CE"/>
    <w:rsid w:val="00745265"/>
    <w:rsid w:val="00751440"/>
    <w:rsid w:val="007639AC"/>
    <w:rsid w:val="00765993"/>
    <w:rsid w:val="00780EFD"/>
    <w:rsid w:val="007823F3"/>
    <w:rsid w:val="007826B1"/>
    <w:rsid w:val="007908AB"/>
    <w:rsid w:val="007922D6"/>
    <w:rsid w:val="00792D7E"/>
    <w:rsid w:val="00792FA6"/>
    <w:rsid w:val="0079430A"/>
    <w:rsid w:val="00795F6B"/>
    <w:rsid w:val="00797B0E"/>
    <w:rsid w:val="007B080A"/>
    <w:rsid w:val="007C2CDC"/>
    <w:rsid w:val="007D45F1"/>
    <w:rsid w:val="007E375F"/>
    <w:rsid w:val="007E6C87"/>
    <w:rsid w:val="007F0101"/>
    <w:rsid w:val="007F5D79"/>
    <w:rsid w:val="00800439"/>
    <w:rsid w:val="008022AB"/>
    <w:rsid w:val="008029EB"/>
    <w:rsid w:val="00831DBF"/>
    <w:rsid w:val="008336C8"/>
    <w:rsid w:val="008410E2"/>
    <w:rsid w:val="00841C56"/>
    <w:rsid w:val="00846ADB"/>
    <w:rsid w:val="0085569C"/>
    <w:rsid w:val="0086754B"/>
    <w:rsid w:val="00882A78"/>
    <w:rsid w:val="008A071E"/>
    <w:rsid w:val="008A6FE8"/>
    <w:rsid w:val="008A726B"/>
    <w:rsid w:val="008C04B9"/>
    <w:rsid w:val="008C59A4"/>
    <w:rsid w:val="008D50C7"/>
    <w:rsid w:val="008E2266"/>
    <w:rsid w:val="008F1D6A"/>
    <w:rsid w:val="00900EDB"/>
    <w:rsid w:val="00902BD3"/>
    <w:rsid w:val="00907810"/>
    <w:rsid w:val="0091027A"/>
    <w:rsid w:val="00910E36"/>
    <w:rsid w:val="00914447"/>
    <w:rsid w:val="00924C0E"/>
    <w:rsid w:val="00930FB5"/>
    <w:rsid w:val="009343EF"/>
    <w:rsid w:val="009416D2"/>
    <w:rsid w:val="00943C6B"/>
    <w:rsid w:val="00956DA5"/>
    <w:rsid w:val="0096536A"/>
    <w:rsid w:val="00966FD6"/>
    <w:rsid w:val="0096754C"/>
    <w:rsid w:val="009731BF"/>
    <w:rsid w:val="009742E9"/>
    <w:rsid w:val="00995010"/>
    <w:rsid w:val="00995022"/>
    <w:rsid w:val="009A1AF3"/>
    <w:rsid w:val="009A62E4"/>
    <w:rsid w:val="009A7CF6"/>
    <w:rsid w:val="009B2813"/>
    <w:rsid w:val="009C52A9"/>
    <w:rsid w:val="009C664C"/>
    <w:rsid w:val="009D0DAA"/>
    <w:rsid w:val="009D2116"/>
    <w:rsid w:val="009D3EFB"/>
    <w:rsid w:val="009D4462"/>
    <w:rsid w:val="009E1C3F"/>
    <w:rsid w:val="009E5801"/>
    <w:rsid w:val="009F7383"/>
    <w:rsid w:val="00A17FB7"/>
    <w:rsid w:val="00A215D9"/>
    <w:rsid w:val="00A2274A"/>
    <w:rsid w:val="00A231CC"/>
    <w:rsid w:val="00A275C6"/>
    <w:rsid w:val="00A3374C"/>
    <w:rsid w:val="00A362F5"/>
    <w:rsid w:val="00A40880"/>
    <w:rsid w:val="00A43358"/>
    <w:rsid w:val="00A458BB"/>
    <w:rsid w:val="00A459FF"/>
    <w:rsid w:val="00A502B6"/>
    <w:rsid w:val="00A50869"/>
    <w:rsid w:val="00A50E0C"/>
    <w:rsid w:val="00A51BA4"/>
    <w:rsid w:val="00A52EDE"/>
    <w:rsid w:val="00A539FE"/>
    <w:rsid w:val="00A74C4D"/>
    <w:rsid w:val="00A77B01"/>
    <w:rsid w:val="00A77BFA"/>
    <w:rsid w:val="00A810CC"/>
    <w:rsid w:val="00A844B5"/>
    <w:rsid w:val="00A95A84"/>
    <w:rsid w:val="00A97AAF"/>
    <w:rsid w:val="00AA2026"/>
    <w:rsid w:val="00AA42F2"/>
    <w:rsid w:val="00AA6A88"/>
    <w:rsid w:val="00AB3606"/>
    <w:rsid w:val="00AB5CE4"/>
    <w:rsid w:val="00AD2C33"/>
    <w:rsid w:val="00AD2C63"/>
    <w:rsid w:val="00AD6A1D"/>
    <w:rsid w:val="00AD75B2"/>
    <w:rsid w:val="00AD7E3D"/>
    <w:rsid w:val="00AE0703"/>
    <w:rsid w:val="00AE4279"/>
    <w:rsid w:val="00AF0386"/>
    <w:rsid w:val="00AF16F6"/>
    <w:rsid w:val="00AF2590"/>
    <w:rsid w:val="00AF441A"/>
    <w:rsid w:val="00AF49BF"/>
    <w:rsid w:val="00B001FF"/>
    <w:rsid w:val="00B11014"/>
    <w:rsid w:val="00B25AA0"/>
    <w:rsid w:val="00B40044"/>
    <w:rsid w:val="00B43054"/>
    <w:rsid w:val="00B47709"/>
    <w:rsid w:val="00B51D1B"/>
    <w:rsid w:val="00B62994"/>
    <w:rsid w:val="00B714E3"/>
    <w:rsid w:val="00B83FE2"/>
    <w:rsid w:val="00B85DEF"/>
    <w:rsid w:val="00BC2456"/>
    <w:rsid w:val="00BC7850"/>
    <w:rsid w:val="00BD1C97"/>
    <w:rsid w:val="00BD2F12"/>
    <w:rsid w:val="00BE3BBC"/>
    <w:rsid w:val="00BE5010"/>
    <w:rsid w:val="00BF0616"/>
    <w:rsid w:val="00BF0C5B"/>
    <w:rsid w:val="00BF53BD"/>
    <w:rsid w:val="00BF7B2A"/>
    <w:rsid w:val="00C11391"/>
    <w:rsid w:val="00C22544"/>
    <w:rsid w:val="00C255EB"/>
    <w:rsid w:val="00C268E0"/>
    <w:rsid w:val="00C4373E"/>
    <w:rsid w:val="00C44B2D"/>
    <w:rsid w:val="00C76754"/>
    <w:rsid w:val="00C92C47"/>
    <w:rsid w:val="00C951AC"/>
    <w:rsid w:val="00CA143E"/>
    <w:rsid w:val="00CA17CF"/>
    <w:rsid w:val="00CA4A10"/>
    <w:rsid w:val="00CA5FAE"/>
    <w:rsid w:val="00CB100C"/>
    <w:rsid w:val="00CB37A0"/>
    <w:rsid w:val="00CC0225"/>
    <w:rsid w:val="00CC2B24"/>
    <w:rsid w:val="00CC526B"/>
    <w:rsid w:val="00CC582F"/>
    <w:rsid w:val="00CD0161"/>
    <w:rsid w:val="00CD56EB"/>
    <w:rsid w:val="00CE0B89"/>
    <w:rsid w:val="00CE2B88"/>
    <w:rsid w:val="00CE46D3"/>
    <w:rsid w:val="00CE6832"/>
    <w:rsid w:val="00CE7D4C"/>
    <w:rsid w:val="00CF15FC"/>
    <w:rsid w:val="00CF2CA8"/>
    <w:rsid w:val="00CF6C79"/>
    <w:rsid w:val="00D014CB"/>
    <w:rsid w:val="00D0342C"/>
    <w:rsid w:val="00D0622F"/>
    <w:rsid w:val="00D11129"/>
    <w:rsid w:val="00D317B8"/>
    <w:rsid w:val="00D31E9B"/>
    <w:rsid w:val="00D338CF"/>
    <w:rsid w:val="00D36576"/>
    <w:rsid w:val="00D51BD0"/>
    <w:rsid w:val="00D53B8C"/>
    <w:rsid w:val="00D5461F"/>
    <w:rsid w:val="00D63663"/>
    <w:rsid w:val="00D8175B"/>
    <w:rsid w:val="00D84864"/>
    <w:rsid w:val="00D85AA7"/>
    <w:rsid w:val="00D91701"/>
    <w:rsid w:val="00D91C91"/>
    <w:rsid w:val="00DA10E6"/>
    <w:rsid w:val="00DA173A"/>
    <w:rsid w:val="00DA3F5B"/>
    <w:rsid w:val="00DA7905"/>
    <w:rsid w:val="00DB369E"/>
    <w:rsid w:val="00DC0494"/>
    <w:rsid w:val="00DC15DE"/>
    <w:rsid w:val="00DC49CB"/>
    <w:rsid w:val="00DC4B58"/>
    <w:rsid w:val="00DC61B3"/>
    <w:rsid w:val="00DD515D"/>
    <w:rsid w:val="00DD7DFF"/>
    <w:rsid w:val="00DE5086"/>
    <w:rsid w:val="00DF668B"/>
    <w:rsid w:val="00E222F1"/>
    <w:rsid w:val="00E24690"/>
    <w:rsid w:val="00E25454"/>
    <w:rsid w:val="00E261AC"/>
    <w:rsid w:val="00E301BB"/>
    <w:rsid w:val="00E34B44"/>
    <w:rsid w:val="00E40964"/>
    <w:rsid w:val="00E4141D"/>
    <w:rsid w:val="00E464CC"/>
    <w:rsid w:val="00E703E8"/>
    <w:rsid w:val="00E725F9"/>
    <w:rsid w:val="00E77D7B"/>
    <w:rsid w:val="00E811F7"/>
    <w:rsid w:val="00EA10E3"/>
    <w:rsid w:val="00EA3DF3"/>
    <w:rsid w:val="00EA60BC"/>
    <w:rsid w:val="00EB45F6"/>
    <w:rsid w:val="00EB6DBE"/>
    <w:rsid w:val="00EB7747"/>
    <w:rsid w:val="00ED361A"/>
    <w:rsid w:val="00ED3C20"/>
    <w:rsid w:val="00ED6043"/>
    <w:rsid w:val="00ED78DC"/>
    <w:rsid w:val="00EF30B6"/>
    <w:rsid w:val="00EF4F0F"/>
    <w:rsid w:val="00EF6104"/>
    <w:rsid w:val="00EF6F19"/>
    <w:rsid w:val="00F02C45"/>
    <w:rsid w:val="00F16B6F"/>
    <w:rsid w:val="00F17C5E"/>
    <w:rsid w:val="00F41D02"/>
    <w:rsid w:val="00F53A13"/>
    <w:rsid w:val="00F53B21"/>
    <w:rsid w:val="00F55203"/>
    <w:rsid w:val="00F552D8"/>
    <w:rsid w:val="00F64FAA"/>
    <w:rsid w:val="00F660B0"/>
    <w:rsid w:val="00F7322C"/>
    <w:rsid w:val="00F82951"/>
    <w:rsid w:val="00F8469B"/>
    <w:rsid w:val="00F9793D"/>
    <w:rsid w:val="00F97E5E"/>
    <w:rsid w:val="00FA5D7C"/>
    <w:rsid w:val="00FB447F"/>
    <w:rsid w:val="00FB643E"/>
    <w:rsid w:val="00FB687B"/>
    <w:rsid w:val="00FC29A3"/>
    <w:rsid w:val="00FD4496"/>
    <w:rsid w:val="00FE071A"/>
    <w:rsid w:val="00FE0896"/>
    <w:rsid w:val="00FE3912"/>
    <w:rsid w:val="00FE4E28"/>
    <w:rsid w:val="00FE53D1"/>
    <w:rsid w:val="00FF4722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5:docId w15:val="{06ECECC9-4DA9-484F-AAF7-1899FA51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24E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7CD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D5"/>
  </w:style>
  <w:style w:type="paragraph" w:styleId="Footer">
    <w:name w:val="footer"/>
    <w:basedOn w:val="Normal"/>
    <w:link w:val="FooterChar"/>
    <w:uiPriority w:val="99"/>
    <w:unhideWhenUsed/>
    <w:rsid w:val="00577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D5"/>
  </w:style>
  <w:style w:type="table" w:styleId="TableGrid">
    <w:name w:val="Table Grid"/>
    <w:basedOn w:val="TableNormal"/>
    <w:uiPriority w:val="39"/>
    <w:rsid w:val="00B00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D56EB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E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24ED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D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46FFC"/>
  </w:style>
  <w:style w:type="paragraph" w:styleId="NormalWeb">
    <w:name w:val="Normal (Web)"/>
    <w:basedOn w:val="Normal"/>
    <w:uiPriority w:val="99"/>
    <w:unhideWhenUsed/>
    <w:rsid w:val="009D4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dbody1">
    <w:name w:val="pod_body1"/>
    <w:basedOn w:val="DefaultParagraphFont"/>
    <w:rsid w:val="007908AB"/>
    <w:rPr>
      <w:rFonts w:ascii="Arial" w:hAnsi="Arial" w:cs="Arial" w:hint="default"/>
      <w:sz w:val="18"/>
      <w:szCs w:val="18"/>
    </w:rPr>
  </w:style>
  <w:style w:type="character" w:customStyle="1" w:styleId="oneclick-link">
    <w:name w:val="oneclick-link"/>
    <w:basedOn w:val="DefaultParagraphFont"/>
    <w:rsid w:val="00674A30"/>
  </w:style>
  <w:style w:type="character" w:customStyle="1" w:styleId="deftext">
    <w:name w:val="def_text"/>
    <w:basedOn w:val="DefaultParagraphFont"/>
    <w:rsid w:val="007238D3"/>
  </w:style>
  <w:style w:type="character" w:customStyle="1" w:styleId="hvr">
    <w:name w:val="hvr"/>
    <w:basedOn w:val="DefaultParagraphFont"/>
    <w:rsid w:val="007238D3"/>
  </w:style>
  <w:style w:type="character" w:customStyle="1" w:styleId="bc">
    <w:name w:val="bc"/>
    <w:basedOn w:val="DefaultParagraphFont"/>
    <w:rsid w:val="007238D3"/>
  </w:style>
  <w:style w:type="character" w:styleId="HTMLCite">
    <w:name w:val="HTML Cite"/>
    <w:basedOn w:val="DefaultParagraphFont"/>
    <w:uiPriority w:val="99"/>
    <w:semiHidden/>
    <w:unhideWhenUsed/>
    <w:rsid w:val="00AB3606"/>
    <w:rPr>
      <w:i w:val="0"/>
      <w:iCs w:val="0"/>
      <w:color w:val="009030"/>
    </w:rPr>
  </w:style>
  <w:style w:type="character" w:customStyle="1" w:styleId="Heading1Char">
    <w:name w:val="Heading 1 Char"/>
    <w:basedOn w:val="DefaultParagraphFont"/>
    <w:link w:val="Heading1"/>
    <w:uiPriority w:val="9"/>
    <w:rsid w:val="006D55F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D55F5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3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83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20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tinyurl.com/lk4845o" TargetMode="External"/><Relationship Id="rId18" Type="http://schemas.openxmlformats.org/officeDocument/2006/relationships/image" Target="media/image5.gif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inyurl.com/lk4845o" TargetMode="Externa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hyperlink" Target="http://tinyurl.com/p9yg6q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inyurl.com/m7zsv5v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inyurl.com/p9yg6q3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inyurl.com/3d2nr4m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8D6BE-71BD-494E-87A0-977B3AFB9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aazul</dc:creator>
  <cp:keywords/>
  <dc:description/>
  <cp:lastModifiedBy>Marcy, Peggy</cp:lastModifiedBy>
  <cp:revision>3</cp:revision>
  <cp:lastPrinted>2015-03-11T23:23:00Z</cp:lastPrinted>
  <dcterms:created xsi:type="dcterms:W3CDTF">2015-04-27T20:44:00Z</dcterms:created>
  <dcterms:modified xsi:type="dcterms:W3CDTF">2015-04-30T19:36:00Z</dcterms:modified>
</cp:coreProperties>
</file>