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44" w:rsidRDefault="00E34B44" w:rsidP="00CC0225">
      <w:pPr>
        <w:jc w:val="center"/>
        <w:rPr>
          <w:rFonts w:ascii="Times New Roman" w:hAnsi="Times New Roman" w:cs="Times New Roman"/>
          <w:b/>
          <w:sz w:val="36"/>
          <w:szCs w:val="36"/>
        </w:rPr>
      </w:pPr>
    </w:p>
    <w:p w:rsidR="00B2185A" w:rsidRDefault="009D2966" w:rsidP="00B2185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SL1. </w:t>
      </w:r>
      <w:r w:rsidR="007127BA">
        <w:rPr>
          <w:rFonts w:ascii="Times New Roman" w:hAnsi="Times New Roman" w:cs="Times New Roman"/>
          <w:b/>
          <w:sz w:val="36"/>
          <w:szCs w:val="36"/>
        </w:rPr>
        <w:t>Asking for and Giving Directions</w:t>
      </w:r>
    </w:p>
    <w:p w:rsidR="003D5C3F" w:rsidRPr="00FB695A" w:rsidRDefault="009D2966" w:rsidP="00B2185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Part 1</w:t>
      </w:r>
      <w:r w:rsidR="003D5C3F">
        <w:rPr>
          <w:rFonts w:ascii="Times New Roman" w:hAnsi="Times New Roman" w:cs="Times New Roman"/>
          <w:b/>
          <w:sz w:val="36"/>
          <w:szCs w:val="36"/>
        </w:rPr>
        <w:t xml:space="preserve"> </w:t>
      </w:r>
    </w:p>
    <w:p w:rsidR="00DD0D9D" w:rsidRDefault="00DD0D9D" w:rsidP="00DD0D9D">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DD0D9D" w:rsidRDefault="00DD0D9D" w:rsidP="00DD0D9D">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195245" w:rsidRPr="00E56C69">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E56C69">
        <w:rPr>
          <w:rFonts w:ascii="Times New Roman" w:hAnsi="Times New Roman" w:cs="Times New Roman"/>
          <w:b/>
          <w:sz w:val="24"/>
          <w:szCs w:val="24"/>
          <w:u w:val="single"/>
        </w:rPr>
        <w:t>and receiving a stamp</w:t>
      </w:r>
      <w:r w:rsidR="00195245">
        <w:rPr>
          <w:rFonts w:ascii="Times New Roman" w:hAnsi="Times New Roman" w:cs="Times New Roman"/>
          <w:b/>
          <w:sz w:val="24"/>
          <w:szCs w:val="24"/>
        </w:rPr>
        <w:t>. Write/type</w:t>
      </w:r>
      <w:r w:rsidR="000E4F59">
        <w:rPr>
          <w:rFonts w:ascii="Times New Roman" w:hAnsi="Times New Roman" w:cs="Times New Roman"/>
          <w:b/>
          <w:sz w:val="24"/>
          <w:szCs w:val="24"/>
        </w:rPr>
        <w:t xml:space="preserv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180CB2" w:rsidRPr="00180CB2" w:rsidRDefault="005670AC" w:rsidP="00E31BB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Find the Mt. SAC campus map on the Mt. SAC website</w:t>
      </w:r>
    </w:p>
    <w:p w:rsidR="00A97AAF" w:rsidRPr="00A97AAF" w:rsidRDefault="005670AC" w:rsidP="00E31BB6">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sz w:val="24"/>
          <w:szCs w:val="24"/>
        </w:rPr>
        <w:t>Organize directions in</w:t>
      </w:r>
      <w:r w:rsidR="00552967">
        <w:rPr>
          <w:rFonts w:ascii="Times New Roman" w:hAnsi="Times New Roman" w:cs="Times New Roman"/>
          <w:sz w:val="24"/>
          <w:szCs w:val="24"/>
        </w:rPr>
        <w:t>to the correct sequential order</w:t>
      </w:r>
    </w:p>
    <w:p w:rsidR="00A97AAF" w:rsidRPr="00A97AAF" w:rsidRDefault="005670A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Use imperati</w:t>
      </w:r>
      <w:r w:rsidR="00552967">
        <w:rPr>
          <w:rFonts w:ascii="Times New Roman" w:hAnsi="Times New Roman" w:cs="Times New Roman"/>
          <w:sz w:val="24"/>
          <w:szCs w:val="24"/>
        </w:rPr>
        <w:t>ve form when giving directions</w:t>
      </w:r>
    </w:p>
    <w:p w:rsidR="005670AC" w:rsidRDefault="005670A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Use appropriate language such as transition words and set phrases when </w:t>
      </w:r>
      <w:r w:rsidR="00552967">
        <w:rPr>
          <w:rFonts w:ascii="Times New Roman" w:hAnsi="Times New Roman" w:cs="Times New Roman"/>
          <w:sz w:val="24"/>
          <w:szCs w:val="24"/>
        </w:rPr>
        <w:t>giving directions</w:t>
      </w:r>
    </w:p>
    <w:p w:rsidR="00956DA5" w:rsidRPr="00E31BB6" w:rsidRDefault="005670AC" w:rsidP="00E31BB6">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Provide lan</w:t>
      </w:r>
      <w:r w:rsidR="00552967">
        <w:rPr>
          <w:rFonts w:ascii="Times New Roman" w:hAnsi="Times New Roman" w:cs="Times New Roman"/>
          <w:sz w:val="24"/>
          <w:szCs w:val="24"/>
        </w:rPr>
        <w:t>dmarks when giving directions</w:t>
      </w:r>
    </w:p>
    <w:p w:rsidR="00D85AA7" w:rsidRPr="00D85AA7" w:rsidRDefault="00D85AA7" w:rsidP="00D85AA7">
      <w:pPr>
        <w:pStyle w:val="ListParagraph"/>
        <w:spacing w:after="0" w:line="240" w:lineRule="auto"/>
        <w:rPr>
          <w:rFonts w:ascii="Times New Roman" w:hAnsi="Times New Roman" w:cs="Times New Roman"/>
          <w:sz w:val="24"/>
          <w:szCs w:val="24"/>
        </w:rPr>
      </w:pPr>
    </w:p>
    <w:p w:rsidR="00577CD5" w:rsidRDefault="00792D7E" w:rsidP="00577CD5">
      <w:pPr>
        <w:rPr>
          <w:rFonts w:ascii="Times New Roman" w:hAnsi="Times New Roman" w:cs="Times New Roman"/>
          <w:sz w:val="24"/>
          <w:szCs w:val="24"/>
        </w:rPr>
      </w:pPr>
      <w:r>
        <w:rPr>
          <w:rFonts w:ascii="Times New Roman" w:hAnsi="Times New Roman" w:cs="Times New Roman"/>
          <w:b/>
          <w:sz w:val="24"/>
          <w:szCs w:val="24"/>
        </w:rPr>
        <w:t>Sections</w:t>
      </w:r>
      <w:r w:rsidR="00E56C69">
        <w:rPr>
          <w:rFonts w:ascii="Times New Roman" w:hAnsi="Times New Roman" w:cs="Times New Roman"/>
          <w:b/>
          <w:sz w:val="24"/>
          <w:szCs w:val="24"/>
        </w:rPr>
        <w:t xml:space="preserve"> 1-5</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956DA5" w:rsidRDefault="00F53B21" w:rsidP="00956DA5">
      <w:pPr>
        <w:spacing w:after="120" w:line="240" w:lineRule="auto"/>
        <w:jc w:val="center"/>
        <w:rPr>
          <w:rFonts w:ascii="Times New Roman" w:hAnsi="Times New Roman" w:cs="Times New Roman"/>
          <w:b/>
          <w:sz w:val="24"/>
          <w:szCs w:val="24"/>
        </w:rPr>
      </w:pPr>
      <w:r w:rsidRPr="002D4FCB">
        <w:rPr>
          <w:rFonts w:ascii="Times New Roman" w:hAnsi="Times New Roman" w:cs="Times New Roman"/>
          <w:b/>
          <w:sz w:val="24"/>
          <w:szCs w:val="24"/>
          <w:highlight w:val="lightGray"/>
        </w:rPr>
        <w:t xml:space="preserve">Section 1: </w:t>
      </w:r>
      <w:r w:rsidR="001A177E" w:rsidRPr="002D4FCB">
        <w:rPr>
          <w:rFonts w:ascii="Times New Roman" w:hAnsi="Times New Roman" w:cs="Times New Roman"/>
          <w:b/>
          <w:sz w:val="24"/>
          <w:szCs w:val="24"/>
          <w:highlight w:val="lightGray"/>
        </w:rPr>
        <w:t>Introduction</w:t>
      </w:r>
      <w:r w:rsidR="001A177E">
        <w:rPr>
          <w:rFonts w:ascii="Times New Roman" w:hAnsi="Times New Roman" w:cs="Times New Roman"/>
          <w:b/>
          <w:sz w:val="24"/>
          <w:szCs w:val="24"/>
        </w:rPr>
        <w:t xml:space="preserve"> </w:t>
      </w:r>
      <w:r w:rsidR="0026420E">
        <w:rPr>
          <w:rFonts w:ascii="Times New Roman" w:hAnsi="Times New Roman" w:cs="Times New Roman"/>
          <w:b/>
          <w:sz w:val="24"/>
          <w:szCs w:val="24"/>
        </w:rPr>
        <w:t xml:space="preserve"> </w:t>
      </w:r>
      <w:r w:rsidR="00EB45F6" w:rsidRPr="00792D7E">
        <w:rPr>
          <w:rFonts w:ascii="Times New Roman" w:hAnsi="Times New Roman" w:cs="Times New Roman"/>
          <w:b/>
          <w:sz w:val="24"/>
          <w:szCs w:val="24"/>
        </w:rPr>
        <w:t xml:space="preserve"> </w:t>
      </w:r>
    </w:p>
    <w:p w:rsidR="00E21A0A" w:rsidRPr="00E21A0A" w:rsidRDefault="006E6FB7" w:rsidP="00E56C69">
      <w:pPr>
        <w:spacing w:after="120" w:line="360" w:lineRule="auto"/>
        <w:contextualSpacing/>
        <w:rPr>
          <w:rStyle w:val="Hyperlink"/>
          <w:rFonts w:ascii="Verdana" w:hAnsi="Verdana"/>
          <w:b/>
          <w:bCs/>
          <w:color w:val="000000"/>
          <w:sz w:val="15"/>
          <w:szCs w:val="15"/>
          <w:u w:val="none"/>
        </w:rPr>
      </w:pPr>
      <w:r w:rsidRPr="002F4AED">
        <w:rPr>
          <w:rFonts w:ascii="Times New Roman" w:hAnsi="Times New Roman" w:cs="Times New Roman"/>
          <w:sz w:val="24"/>
          <w:szCs w:val="24"/>
        </w:rPr>
        <w:t xml:space="preserve">Today we have the luxury of </w:t>
      </w:r>
      <w:r w:rsidR="009C69AE">
        <w:rPr>
          <w:rFonts w:ascii="Times New Roman" w:hAnsi="Times New Roman" w:cs="Times New Roman"/>
          <w:sz w:val="24"/>
          <w:szCs w:val="24"/>
        </w:rPr>
        <w:t>using</w:t>
      </w:r>
      <w:r w:rsidRPr="002F4AED">
        <w:rPr>
          <w:rFonts w:ascii="Times New Roman" w:hAnsi="Times New Roman" w:cs="Times New Roman"/>
          <w:sz w:val="24"/>
          <w:szCs w:val="24"/>
        </w:rPr>
        <w:t xml:space="preserve"> a GPS, </w:t>
      </w:r>
      <w:r w:rsidR="002F4AED" w:rsidRPr="002F4AED">
        <w:rPr>
          <w:rFonts w:ascii="Times New Roman" w:hAnsi="Times New Roman" w:cs="Times New Roman"/>
          <w:sz w:val="24"/>
          <w:szCs w:val="24"/>
        </w:rPr>
        <w:t xml:space="preserve">Global Positioning </w:t>
      </w:r>
      <w:r w:rsidR="002F4AED">
        <w:rPr>
          <w:rFonts w:ascii="Times New Roman" w:hAnsi="Times New Roman" w:cs="Times New Roman"/>
          <w:sz w:val="24"/>
          <w:szCs w:val="24"/>
        </w:rPr>
        <w:t>S</w:t>
      </w:r>
      <w:r w:rsidR="002F4AED" w:rsidRPr="002F4AED">
        <w:rPr>
          <w:rFonts w:ascii="Times New Roman" w:hAnsi="Times New Roman" w:cs="Times New Roman"/>
          <w:sz w:val="24"/>
          <w:szCs w:val="24"/>
        </w:rPr>
        <w:t xml:space="preserve">ystem, </w:t>
      </w:r>
      <w:r w:rsidR="00315FBF">
        <w:rPr>
          <w:rFonts w:ascii="Times New Roman" w:hAnsi="Times New Roman" w:cs="Times New Roman"/>
          <w:sz w:val="24"/>
          <w:szCs w:val="24"/>
        </w:rPr>
        <w:t xml:space="preserve">or a </w:t>
      </w:r>
      <w:r w:rsidR="002F4AED" w:rsidRPr="002F4AED">
        <w:rPr>
          <w:rFonts w:ascii="Times New Roman" w:hAnsi="Times New Roman" w:cs="Times New Roman"/>
          <w:sz w:val="24"/>
          <w:szCs w:val="24"/>
        </w:rPr>
        <w:t xml:space="preserve">map application on </w:t>
      </w:r>
      <w:r w:rsidR="002F4AED">
        <w:rPr>
          <w:rFonts w:ascii="Times New Roman" w:hAnsi="Times New Roman" w:cs="Times New Roman"/>
          <w:sz w:val="24"/>
          <w:szCs w:val="24"/>
        </w:rPr>
        <w:t>our</w:t>
      </w:r>
      <w:r w:rsidR="002F4AED" w:rsidRPr="002F4AED">
        <w:rPr>
          <w:rFonts w:ascii="Times New Roman" w:hAnsi="Times New Roman" w:cs="Times New Roman"/>
          <w:sz w:val="24"/>
          <w:szCs w:val="24"/>
        </w:rPr>
        <w:t xml:space="preserve"> </w:t>
      </w:r>
      <w:r w:rsidR="002F4AED">
        <w:rPr>
          <w:rFonts w:ascii="Times New Roman" w:hAnsi="Times New Roman" w:cs="Times New Roman"/>
          <w:sz w:val="24"/>
          <w:szCs w:val="24"/>
        </w:rPr>
        <w:t>smart</w:t>
      </w:r>
      <w:r w:rsidR="002F4AED" w:rsidRPr="002F4AED">
        <w:rPr>
          <w:rFonts w:ascii="Times New Roman" w:hAnsi="Times New Roman" w:cs="Times New Roman"/>
          <w:sz w:val="24"/>
          <w:szCs w:val="24"/>
        </w:rPr>
        <w:t>phone</w:t>
      </w:r>
      <w:r w:rsidR="002F4AED">
        <w:rPr>
          <w:rFonts w:ascii="Times New Roman" w:hAnsi="Times New Roman" w:cs="Times New Roman"/>
          <w:sz w:val="24"/>
          <w:szCs w:val="24"/>
        </w:rPr>
        <w:t>s</w:t>
      </w:r>
      <w:r w:rsidR="002F4AED" w:rsidRPr="002F4AED">
        <w:rPr>
          <w:rFonts w:ascii="Times New Roman" w:hAnsi="Times New Roman" w:cs="Times New Roman"/>
          <w:sz w:val="24"/>
          <w:szCs w:val="24"/>
        </w:rPr>
        <w:t xml:space="preserve"> to help us get from one place to the next. </w:t>
      </w:r>
      <w:r w:rsidR="002F4AED">
        <w:rPr>
          <w:rFonts w:ascii="Times New Roman" w:hAnsi="Times New Roman" w:cs="Times New Roman"/>
          <w:sz w:val="24"/>
          <w:szCs w:val="24"/>
        </w:rPr>
        <w:t>Most people would agree that i</w:t>
      </w:r>
      <w:r w:rsidR="002F4AED" w:rsidRPr="002F4AED">
        <w:rPr>
          <w:rFonts w:ascii="Times New Roman" w:hAnsi="Times New Roman" w:cs="Times New Roman"/>
          <w:sz w:val="24"/>
          <w:szCs w:val="24"/>
        </w:rPr>
        <w:t xml:space="preserve">t’s just easier to </w:t>
      </w:r>
      <w:r w:rsidR="002F4AED">
        <w:rPr>
          <w:rFonts w:ascii="Times New Roman" w:hAnsi="Times New Roman" w:cs="Times New Roman"/>
          <w:sz w:val="24"/>
          <w:szCs w:val="24"/>
        </w:rPr>
        <w:t>have our GPS or our</w:t>
      </w:r>
      <w:r w:rsidR="002F4AED" w:rsidRPr="002F4AED">
        <w:rPr>
          <w:rFonts w:ascii="Times New Roman" w:hAnsi="Times New Roman" w:cs="Times New Roman"/>
          <w:sz w:val="24"/>
          <w:szCs w:val="24"/>
        </w:rPr>
        <w:t xml:space="preserve"> phone</w:t>
      </w:r>
      <w:r w:rsidR="002F4AED">
        <w:rPr>
          <w:rFonts w:ascii="Times New Roman" w:hAnsi="Times New Roman" w:cs="Times New Roman"/>
          <w:sz w:val="24"/>
          <w:szCs w:val="24"/>
        </w:rPr>
        <w:t>s</w:t>
      </w:r>
      <w:r w:rsidR="002F4AED" w:rsidRPr="002F4AED">
        <w:rPr>
          <w:rFonts w:ascii="Times New Roman" w:hAnsi="Times New Roman" w:cs="Times New Roman"/>
          <w:sz w:val="24"/>
          <w:szCs w:val="24"/>
        </w:rPr>
        <w:t xml:space="preserve"> do the navigating for us</w:t>
      </w:r>
      <w:r w:rsidR="002F4AED">
        <w:rPr>
          <w:rFonts w:ascii="Times New Roman" w:hAnsi="Times New Roman" w:cs="Times New Roman"/>
          <w:sz w:val="24"/>
          <w:szCs w:val="24"/>
        </w:rPr>
        <w:t xml:space="preserve"> because they’ll never get us lost</w:t>
      </w:r>
      <w:r w:rsidR="002F4AED" w:rsidRPr="002F4AED">
        <w:rPr>
          <w:rFonts w:ascii="Times New Roman" w:hAnsi="Times New Roman" w:cs="Times New Roman"/>
          <w:sz w:val="24"/>
          <w:szCs w:val="24"/>
        </w:rPr>
        <w:t>. As much as we’d like to believe that</w:t>
      </w:r>
      <w:r w:rsidR="002F4AED">
        <w:rPr>
          <w:rFonts w:ascii="Times New Roman" w:hAnsi="Times New Roman" w:cs="Times New Roman"/>
          <w:sz w:val="24"/>
          <w:szCs w:val="24"/>
        </w:rPr>
        <w:t xml:space="preserve"> being able to </w:t>
      </w:r>
      <w:r w:rsidR="00743AA6">
        <w:rPr>
          <w:rFonts w:ascii="Times New Roman" w:hAnsi="Times New Roman" w:cs="Times New Roman"/>
          <w:sz w:val="24"/>
          <w:szCs w:val="24"/>
        </w:rPr>
        <w:t>use a map to give directions</w:t>
      </w:r>
      <w:r w:rsidR="002F4AED">
        <w:rPr>
          <w:rFonts w:ascii="Times New Roman" w:hAnsi="Times New Roman" w:cs="Times New Roman"/>
          <w:sz w:val="24"/>
          <w:szCs w:val="24"/>
        </w:rPr>
        <w:t xml:space="preserve"> </w:t>
      </w:r>
      <w:r w:rsidR="00743AA6">
        <w:rPr>
          <w:rFonts w:ascii="Times New Roman" w:hAnsi="Times New Roman" w:cs="Times New Roman"/>
          <w:sz w:val="24"/>
          <w:szCs w:val="24"/>
        </w:rPr>
        <w:t>is a skill</w:t>
      </w:r>
      <w:r w:rsidR="002F4AED">
        <w:rPr>
          <w:rFonts w:ascii="Times New Roman" w:hAnsi="Times New Roman" w:cs="Times New Roman"/>
          <w:sz w:val="24"/>
          <w:szCs w:val="24"/>
        </w:rPr>
        <w:t xml:space="preserve"> </w:t>
      </w:r>
      <w:r w:rsidR="002F4AED" w:rsidRPr="002F4AED">
        <w:rPr>
          <w:rFonts w:ascii="Times New Roman" w:hAnsi="Times New Roman" w:cs="Times New Roman"/>
          <w:sz w:val="24"/>
          <w:szCs w:val="24"/>
        </w:rPr>
        <w:t xml:space="preserve">that our </w:t>
      </w:r>
      <w:r w:rsidR="002F4AED">
        <w:rPr>
          <w:rFonts w:ascii="Times New Roman" w:hAnsi="Times New Roman" w:cs="Times New Roman"/>
          <w:sz w:val="24"/>
          <w:szCs w:val="24"/>
        </w:rPr>
        <w:t>GPS or smart</w:t>
      </w:r>
      <w:r w:rsidR="002F4AED" w:rsidRPr="002F4AED">
        <w:rPr>
          <w:rFonts w:ascii="Times New Roman" w:hAnsi="Times New Roman" w:cs="Times New Roman"/>
          <w:sz w:val="24"/>
          <w:szCs w:val="24"/>
        </w:rPr>
        <w:t>phone</w:t>
      </w:r>
      <w:r w:rsidR="002F4AED">
        <w:rPr>
          <w:rFonts w:ascii="Times New Roman" w:hAnsi="Times New Roman" w:cs="Times New Roman"/>
          <w:sz w:val="24"/>
          <w:szCs w:val="24"/>
        </w:rPr>
        <w:t>s</w:t>
      </w:r>
      <w:r w:rsidR="002F4AED" w:rsidRPr="002F4AED">
        <w:rPr>
          <w:rFonts w:ascii="Times New Roman" w:hAnsi="Times New Roman" w:cs="Times New Roman"/>
          <w:sz w:val="24"/>
          <w:szCs w:val="24"/>
        </w:rPr>
        <w:t xml:space="preserve"> will always be able to do for us successfully</w:t>
      </w:r>
      <w:r w:rsidR="002F4AED">
        <w:rPr>
          <w:rFonts w:ascii="Times New Roman" w:hAnsi="Times New Roman" w:cs="Times New Roman"/>
          <w:sz w:val="24"/>
          <w:szCs w:val="24"/>
        </w:rPr>
        <w:t xml:space="preserve">, sometimes they </w:t>
      </w:r>
      <w:r w:rsidR="00315FBF">
        <w:rPr>
          <w:rFonts w:ascii="Times New Roman" w:hAnsi="Times New Roman" w:cs="Times New Roman"/>
          <w:sz w:val="24"/>
          <w:szCs w:val="24"/>
        </w:rPr>
        <w:t>can be wrong</w:t>
      </w:r>
      <w:r w:rsidR="009C69AE">
        <w:rPr>
          <w:rFonts w:ascii="Times New Roman" w:hAnsi="Times New Roman" w:cs="Times New Roman"/>
          <w:sz w:val="24"/>
          <w:szCs w:val="24"/>
        </w:rPr>
        <w:t xml:space="preserve"> as seen in this video</w:t>
      </w:r>
      <w:r w:rsidR="00315FBF">
        <w:rPr>
          <w:rFonts w:ascii="Times New Roman" w:hAnsi="Times New Roman" w:cs="Times New Roman"/>
          <w:sz w:val="24"/>
          <w:szCs w:val="24"/>
        </w:rPr>
        <w:t xml:space="preserve">: </w:t>
      </w:r>
      <w:hyperlink r:id="rId9" w:history="1">
        <w:r w:rsidR="00E21A0A" w:rsidRPr="0027221C">
          <w:rPr>
            <w:rStyle w:val="Hyperlink"/>
            <w:rFonts w:ascii="Verdana" w:hAnsi="Verdana"/>
            <w:b/>
            <w:bCs/>
            <w:sz w:val="15"/>
            <w:szCs w:val="15"/>
          </w:rPr>
          <w:t>http://tinyurl.com/qgez4eu</w:t>
        </w:r>
      </w:hyperlink>
      <w:r w:rsidR="00E21A0A">
        <w:rPr>
          <w:rFonts w:ascii="Verdana" w:hAnsi="Verdana"/>
          <w:b/>
          <w:bCs/>
          <w:color w:val="000000"/>
          <w:sz w:val="15"/>
          <w:szCs w:val="15"/>
        </w:rPr>
        <w:t xml:space="preserve">. </w:t>
      </w:r>
    </w:p>
    <w:p w:rsidR="001B3A97" w:rsidRDefault="002F4AED" w:rsidP="001B3A97">
      <w:pPr>
        <w:pStyle w:val="ListParagraph"/>
        <w:numPr>
          <w:ilvl w:val="0"/>
          <w:numId w:val="12"/>
        </w:numPr>
        <w:spacing w:after="120" w:line="240" w:lineRule="auto"/>
        <w:rPr>
          <w:rStyle w:val="Hyperlink"/>
          <w:rFonts w:ascii="Times New Roman" w:hAnsi="Times New Roman" w:cs="Times New Roman"/>
          <w:color w:val="auto"/>
          <w:sz w:val="24"/>
          <w:szCs w:val="24"/>
          <w:u w:val="none"/>
        </w:rPr>
      </w:pPr>
      <w:r w:rsidRPr="001B3A97">
        <w:rPr>
          <w:rStyle w:val="Hyperlink"/>
          <w:rFonts w:ascii="Times New Roman" w:hAnsi="Times New Roman" w:cs="Times New Roman"/>
          <w:color w:val="auto"/>
          <w:sz w:val="24"/>
          <w:szCs w:val="24"/>
          <w:u w:val="none"/>
        </w:rPr>
        <w:t>What happened to the women in the video?</w:t>
      </w:r>
      <w:r w:rsidR="001B3A97" w:rsidRPr="001B3A97">
        <w:rPr>
          <w:rStyle w:val="Hyperlink"/>
          <w:rFonts w:ascii="Times New Roman" w:hAnsi="Times New Roman" w:cs="Times New Roman"/>
          <w:color w:val="auto"/>
          <w:sz w:val="24"/>
          <w:szCs w:val="24"/>
          <w:u w:val="none"/>
        </w:rPr>
        <w:t xml:space="preserve"> </w:t>
      </w:r>
    </w:p>
    <w:p w:rsidR="001B3A97" w:rsidRPr="001B3A97" w:rsidRDefault="001B3A97" w:rsidP="00E56C69">
      <w:pPr>
        <w:spacing w:after="120" w:line="360" w:lineRule="auto"/>
        <w:ind w:left="720"/>
        <w:contextualSpacing/>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________________________________________________________________________________________________________________________________________________________________________</w:t>
      </w:r>
    </w:p>
    <w:p w:rsidR="002F4AED" w:rsidRDefault="001B3A97" w:rsidP="001B3A97">
      <w:pPr>
        <w:pStyle w:val="ListParagraph"/>
        <w:numPr>
          <w:ilvl w:val="0"/>
          <w:numId w:val="12"/>
        </w:numPr>
        <w:spacing w:after="120" w:line="240" w:lineRule="auto"/>
        <w:rPr>
          <w:rStyle w:val="Hyperlink"/>
          <w:rFonts w:ascii="Times New Roman" w:hAnsi="Times New Roman" w:cs="Times New Roman"/>
          <w:color w:val="auto"/>
          <w:sz w:val="24"/>
          <w:szCs w:val="24"/>
          <w:u w:val="none"/>
        </w:rPr>
      </w:pPr>
      <w:r w:rsidRPr="001B3A97">
        <w:rPr>
          <w:rStyle w:val="Hyperlink"/>
          <w:rFonts w:ascii="Times New Roman" w:hAnsi="Times New Roman" w:cs="Times New Roman"/>
          <w:color w:val="auto"/>
          <w:sz w:val="24"/>
          <w:szCs w:val="24"/>
          <w:u w:val="none"/>
        </w:rPr>
        <w:t>Who/</w:t>
      </w:r>
      <w:r w:rsidR="002F4AED" w:rsidRPr="001B3A97">
        <w:rPr>
          <w:rStyle w:val="Hyperlink"/>
          <w:rFonts w:ascii="Times New Roman" w:hAnsi="Times New Roman" w:cs="Times New Roman"/>
          <w:color w:val="auto"/>
          <w:sz w:val="24"/>
          <w:szCs w:val="24"/>
          <w:u w:val="none"/>
        </w:rPr>
        <w:t xml:space="preserve">What did the women blame for this? </w:t>
      </w:r>
    </w:p>
    <w:p w:rsidR="001B3A97" w:rsidRPr="001B3A97" w:rsidRDefault="001B3A97" w:rsidP="00E56C69">
      <w:pPr>
        <w:pStyle w:val="ListParagraph"/>
        <w:spacing w:after="120"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w:t>
      </w:r>
    </w:p>
    <w:p w:rsidR="002F4AED" w:rsidRDefault="002F4AED" w:rsidP="001B3A97">
      <w:pPr>
        <w:pStyle w:val="ListParagraph"/>
        <w:numPr>
          <w:ilvl w:val="0"/>
          <w:numId w:val="12"/>
        </w:numPr>
        <w:spacing w:after="120" w:line="240" w:lineRule="auto"/>
        <w:rPr>
          <w:rStyle w:val="Hyperlink"/>
          <w:rFonts w:ascii="Times New Roman" w:hAnsi="Times New Roman" w:cs="Times New Roman"/>
          <w:color w:val="auto"/>
          <w:sz w:val="24"/>
          <w:szCs w:val="24"/>
          <w:u w:val="none"/>
        </w:rPr>
      </w:pPr>
      <w:r w:rsidRPr="001B3A97">
        <w:rPr>
          <w:rStyle w:val="Hyperlink"/>
          <w:rFonts w:ascii="Times New Roman" w:hAnsi="Times New Roman" w:cs="Times New Roman"/>
          <w:color w:val="auto"/>
          <w:sz w:val="24"/>
          <w:szCs w:val="24"/>
          <w:u w:val="none"/>
        </w:rPr>
        <w:t>Where did this happen?</w:t>
      </w:r>
      <w:r w:rsidR="00E21A0A" w:rsidRPr="001B3A97">
        <w:rPr>
          <w:rStyle w:val="Hyperlink"/>
          <w:rFonts w:ascii="Times New Roman" w:hAnsi="Times New Roman" w:cs="Times New Roman"/>
          <w:color w:val="auto"/>
          <w:sz w:val="24"/>
          <w:szCs w:val="24"/>
          <w:u w:val="none"/>
        </w:rPr>
        <w:t xml:space="preserve"> Why were they in town? </w:t>
      </w:r>
    </w:p>
    <w:p w:rsidR="00910C34" w:rsidRPr="00910C34" w:rsidRDefault="00910C34" w:rsidP="00910C34">
      <w:pPr>
        <w:spacing w:after="120" w:line="240" w:lineRule="auto"/>
        <w:ind w:left="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____________________________________________________________________________________</w:t>
      </w:r>
    </w:p>
    <w:p w:rsidR="00445A16" w:rsidRDefault="00315FBF" w:rsidP="00E56C69">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This video just goes to show that knowing how to </w:t>
      </w:r>
      <w:r w:rsidR="00743AA6">
        <w:rPr>
          <w:rFonts w:ascii="Times New Roman" w:hAnsi="Times New Roman" w:cs="Times New Roman"/>
          <w:sz w:val="24"/>
          <w:szCs w:val="24"/>
        </w:rPr>
        <w:t>use a map to give directions</w:t>
      </w:r>
      <w:r>
        <w:rPr>
          <w:rFonts w:ascii="Times New Roman" w:hAnsi="Times New Roman" w:cs="Times New Roman"/>
          <w:sz w:val="24"/>
          <w:szCs w:val="24"/>
        </w:rPr>
        <w:t xml:space="preserve"> is a skill that you should be able to do with or without the aid of your GPS or smartphone by your side. </w:t>
      </w:r>
      <w:r w:rsidR="00743AA6">
        <w:rPr>
          <w:rFonts w:ascii="Times New Roman" w:hAnsi="Times New Roman" w:cs="Times New Roman"/>
          <w:sz w:val="24"/>
          <w:szCs w:val="24"/>
        </w:rPr>
        <w:t xml:space="preserve">In this SDLA, you will use the </w:t>
      </w:r>
      <w:proofErr w:type="spellStart"/>
      <w:r w:rsidR="00743AA6">
        <w:rPr>
          <w:rFonts w:ascii="Times New Roman" w:hAnsi="Times New Roman" w:cs="Times New Roman"/>
          <w:sz w:val="24"/>
          <w:szCs w:val="24"/>
        </w:rPr>
        <w:t>Mt.SAC</w:t>
      </w:r>
      <w:proofErr w:type="spellEnd"/>
      <w:r w:rsidR="00743AA6">
        <w:rPr>
          <w:rFonts w:ascii="Times New Roman" w:hAnsi="Times New Roman" w:cs="Times New Roman"/>
          <w:sz w:val="24"/>
          <w:szCs w:val="24"/>
        </w:rPr>
        <w:t xml:space="preserve"> campus map to improve how to give directions to others. </w:t>
      </w:r>
    </w:p>
    <w:p w:rsidR="00315FBF" w:rsidRDefault="00315FBF" w:rsidP="001A177E">
      <w:pPr>
        <w:tabs>
          <w:tab w:val="center" w:pos="5400"/>
          <w:tab w:val="left" w:pos="8015"/>
        </w:tabs>
        <w:spacing w:line="240" w:lineRule="auto"/>
        <w:contextualSpacing/>
        <w:rPr>
          <w:rFonts w:ascii="Times New Roman" w:hAnsi="Times New Roman" w:cs="Times New Roman"/>
          <w:sz w:val="24"/>
          <w:szCs w:val="24"/>
        </w:rPr>
      </w:pPr>
    </w:p>
    <w:p w:rsidR="00E56C69" w:rsidRDefault="00E56C69" w:rsidP="001A177E">
      <w:pPr>
        <w:spacing w:after="120" w:line="240" w:lineRule="auto"/>
        <w:jc w:val="center"/>
        <w:rPr>
          <w:rFonts w:ascii="Times New Roman" w:hAnsi="Times New Roman" w:cs="Times New Roman"/>
          <w:b/>
          <w:sz w:val="24"/>
          <w:szCs w:val="24"/>
          <w:highlight w:val="lightGray"/>
        </w:rPr>
      </w:pPr>
    </w:p>
    <w:p w:rsidR="00274012" w:rsidRDefault="001A177E" w:rsidP="001A177E">
      <w:pPr>
        <w:spacing w:after="120" w:line="240" w:lineRule="auto"/>
        <w:jc w:val="center"/>
        <w:rPr>
          <w:rFonts w:ascii="Times New Roman" w:hAnsi="Times New Roman" w:cs="Times New Roman"/>
          <w:b/>
          <w:sz w:val="24"/>
          <w:szCs w:val="24"/>
        </w:rPr>
      </w:pPr>
      <w:r w:rsidRPr="00E21A0A">
        <w:rPr>
          <w:rFonts w:ascii="Times New Roman" w:hAnsi="Times New Roman" w:cs="Times New Roman"/>
          <w:b/>
          <w:sz w:val="24"/>
          <w:szCs w:val="24"/>
          <w:highlight w:val="lightGray"/>
        </w:rPr>
        <w:lastRenderedPageBreak/>
        <w:t>Section 2:</w:t>
      </w:r>
      <w:r w:rsidR="00274012" w:rsidRPr="00E21A0A">
        <w:rPr>
          <w:rFonts w:ascii="Times New Roman" w:hAnsi="Times New Roman" w:cs="Times New Roman"/>
          <w:b/>
          <w:sz w:val="24"/>
          <w:szCs w:val="24"/>
          <w:highlight w:val="lightGray"/>
        </w:rPr>
        <w:t xml:space="preserve"> </w:t>
      </w:r>
      <w:r w:rsidR="00445A16" w:rsidRPr="00E21A0A">
        <w:rPr>
          <w:rFonts w:ascii="Times New Roman" w:hAnsi="Times New Roman" w:cs="Times New Roman"/>
          <w:b/>
          <w:sz w:val="24"/>
          <w:szCs w:val="24"/>
          <w:highlight w:val="lightGray"/>
        </w:rPr>
        <w:t>Get</w:t>
      </w:r>
      <w:r w:rsidR="0067216E">
        <w:rPr>
          <w:rFonts w:ascii="Times New Roman" w:hAnsi="Times New Roman" w:cs="Times New Roman"/>
          <w:b/>
          <w:sz w:val="24"/>
          <w:szCs w:val="24"/>
          <w:highlight w:val="lightGray"/>
        </w:rPr>
        <w:t>ting</w:t>
      </w:r>
      <w:r w:rsidR="00445A16" w:rsidRPr="00E21A0A">
        <w:rPr>
          <w:rFonts w:ascii="Times New Roman" w:hAnsi="Times New Roman" w:cs="Times New Roman"/>
          <w:b/>
          <w:sz w:val="24"/>
          <w:szCs w:val="24"/>
          <w:highlight w:val="lightGray"/>
        </w:rPr>
        <w:t xml:space="preserve"> around Mt. SAC</w:t>
      </w:r>
    </w:p>
    <w:p w:rsidR="00445A16" w:rsidRDefault="00445A16" w:rsidP="00E56C69">
      <w:pPr>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Did you know that Mt. SAC is one of the largest community colleges in California? With such a large campus and so many students, it can be difficult to find your way around. The good news, however, is that once you know how to get around Mt. SAC, you will be able to help other students that might be lost. The first thing you need to do is know where to quickly find a map of the school. If you follow the directions below, you will discover an easy way to find a Mt. SAC </w:t>
      </w:r>
      <w:r w:rsidR="00743AA6">
        <w:rPr>
          <w:rFonts w:ascii="Times New Roman" w:hAnsi="Times New Roman" w:cs="Times New Roman"/>
          <w:sz w:val="24"/>
          <w:szCs w:val="24"/>
        </w:rPr>
        <w:t xml:space="preserve">campus </w:t>
      </w:r>
      <w:r>
        <w:rPr>
          <w:rFonts w:ascii="Times New Roman" w:hAnsi="Times New Roman" w:cs="Times New Roman"/>
          <w:sz w:val="24"/>
          <w:szCs w:val="24"/>
        </w:rPr>
        <w:t xml:space="preserve">map. </w:t>
      </w:r>
    </w:p>
    <w:p w:rsidR="00445A16" w:rsidRDefault="00445A16" w:rsidP="00E56C69">
      <w:pPr>
        <w:pStyle w:val="ListParagraph"/>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Go to </w:t>
      </w:r>
      <w:hyperlink r:id="rId10" w:history="1">
        <w:r w:rsidRPr="00943A64">
          <w:rPr>
            <w:rStyle w:val="Hyperlink"/>
            <w:rFonts w:ascii="Times New Roman" w:hAnsi="Times New Roman" w:cs="Times New Roman"/>
            <w:sz w:val="24"/>
            <w:szCs w:val="24"/>
          </w:rPr>
          <w:t>www.mtsac.edu</w:t>
        </w:r>
      </w:hyperlink>
    </w:p>
    <w:p w:rsidR="00445A16" w:rsidRDefault="00445A16" w:rsidP="00AA178F">
      <w:pPr>
        <w:pStyle w:val="ListParagraph"/>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top </w:t>
      </w:r>
      <w:r w:rsidR="00EA5481">
        <w:rPr>
          <w:rFonts w:ascii="Times New Roman" w:hAnsi="Times New Roman" w:cs="Times New Roman"/>
          <w:sz w:val="24"/>
          <w:szCs w:val="24"/>
        </w:rPr>
        <w:t xml:space="preserve">right </w:t>
      </w:r>
      <w:r>
        <w:rPr>
          <w:rFonts w:ascii="Times New Roman" w:hAnsi="Times New Roman" w:cs="Times New Roman"/>
          <w:sz w:val="24"/>
          <w:szCs w:val="24"/>
        </w:rPr>
        <w:t xml:space="preserve">of the webpage, click on “maps.” </w:t>
      </w:r>
    </w:p>
    <w:p w:rsidR="00445A16" w:rsidRPr="00445A16" w:rsidRDefault="00EA5481" w:rsidP="00EA5481">
      <w:pPr>
        <w:spacing w:after="120" w:line="24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806720" behindDoc="0" locked="0" layoutInCell="1" allowOverlap="1" wp14:anchorId="2ABE40FF" wp14:editId="5FD03726">
                <wp:simplePos x="0" y="0"/>
                <wp:positionH relativeFrom="column">
                  <wp:posOffset>5233670</wp:posOffset>
                </wp:positionH>
                <wp:positionV relativeFrom="paragraph">
                  <wp:posOffset>83820</wp:posOffset>
                </wp:positionV>
                <wp:extent cx="930275" cy="238125"/>
                <wp:effectExtent l="0" t="0" r="22225" b="28575"/>
                <wp:wrapNone/>
                <wp:docPr id="9" name="Text Box 9"/>
                <wp:cNvGraphicFramePr/>
                <a:graphic xmlns:a="http://schemas.openxmlformats.org/drawingml/2006/main">
                  <a:graphicData uri="http://schemas.microsoft.com/office/word/2010/wordprocessingShape">
                    <wps:wsp>
                      <wps:cNvSpPr txBox="1"/>
                      <wps:spPr>
                        <a:xfrm>
                          <a:off x="0" y="0"/>
                          <a:ext cx="930275" cy="238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5481" w:rsidRPr="00EA5481" w:rsidRDefault="00EA5481">
                            <w:pPr>
                              <w:rPr>
                                <w:rFonts w:ascii="Times New Roman" w:hAnsi="Times New Roman" w:cs="Times New Roman"/>
                                <w:sz w:val="20"/>
                                <w:szCs w:val="20"/>
                              </w:rPr>
                            </w:pPr>
                            <w:r w:rsidRPr="00EA5481">
                              <w:rPr>
                                <w:rFonts w:ascii="Times New Roman" w:hAnsi="Times New Roman" w:cs="Times New Roman"/>
                                <w:sz w:val="20"/>
                                <w:szCs w:val="20"/>
                              </w:rPr>
                              <w:t xml:space="preserve">Click on </w:t>
                            </w:r>
                            <w:r w:rsidRPr="00EA5481">
                              <w:rPr>
                                <w:rFonts w:ascii="Times New Roman" w:hAnsi="Times New Roman" w:cs="Times New Roman"/>
                                <w:i/>
                                <w:sz w:val="20"/>
                                <w:szCs w:val="20"/>
                              </w:rPr>
                              <w:t>maps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2.1pt;margin-top:6.6pt;width:73.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" filled="f" strokeweight=".5pt">
                <v:textbox>
                  <w:txbxContent>
                    <w:p w:rsidR="00EA5481" w:rsidRPr="00EA5481" w:rsidRDefault="00EA5481">
                      <w:pPr>
                        <w:rPr>
                          <w:rFonts w:ascii="Times New Roman" w:hAnsi="Times New Roman" w:cs="Times New Roman"/>
                          <w:sz w:val="20"/>
                          <w:szCs w:val="20"/>
                        </w:rPr>
                      </w:pPr>
                      <w:r w:rsidRPr="00EA5481">
                        <w:rPr>
                          <w:rFonts w:ascii="Times New Roman" w:hAnsi="Times New Roman" w:cs="Times New Roman"/>
                          <w:sz w:val="20"/>
                          <w:szCs w:val="20"/>
                        </w:rPr>
                        <w:t xml:space="preserve">Click on </w:t>
                      </w:r>
                      <w:r w:rsidRPr="00EA5481">
                        <w:rPr>
                          <w:rFonts w:ascii="Times New Roman" w:hAnsi="Times New Roman" w:cs="Times New Roman"/>
                          <w:i/>
                          <w:sz w:val="20"/>
                          <w:szCs w:val="20"/>
                        </w:rPr>
                        <w:t>maps</w:t>
                      </w:r>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51E095B4" wp14:editId="2FDBFF9F">
                <wp:simplePos x="0" y="0"/>
                <wp:positionH relativeFrom="column">
                  <wp:posOffset>4518025</wp:posOffset>
                </wp:positionH>
                <wp:positionV relativeFrom="paragraph">
                  <wp:posOffset>199390</wp:posOffset>
                </wp:positionV>
                <wp:extent cx="716280" cy="40640"/>
                <wp:effectExtent l="38100" t="57150" r="0" b="111760"/>
                <wp:wrapNone/>
                <wp:docPr id="8" name="Straight Arrow Connector 8"/>
                <wp:cNvGraphicFramePr/>
                <a:graphic xmlns:a="http://schemas.openxmlformats.org/drawingml/2006/main">
                  <a:graphicData uri="http://schemas.microsoft.com/office/word/2010/wordprocessingShape">
                    <wps:wsp>
                      <wps:cNvCnPr/>
                      <wps:spPr>
                        <a:xfrm flipH="1">
                          <a:off x="0" y="0"/>
                          <a:ext cx="716280" cy="40640"/>
                        </a:xfrm>
                        <a:prstGeom prst="straightConnector1">
                          <a:avLst/>
                        </a:prstGeom>
                        <a:ln w="12700">
                          <a:solidFill>
                            <a:schemeClr val="accent5"/>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55.75pt;margin-top:15.7pt;width:56.4pt;height:3.2pt;flip:x;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" strokecolor="#4bacc6 [3208]" strokeweight="1pt">
                <v:stroke endarrow="open"/>
              </v:shape>
            </w:pict>
          </mc:Fallback>
        </mc:AlternateContent>
      </w:r>
      <w:r w:rsidR="00445A16">
        <w:rPr>
          <w:noProof/>
        </w:rPr>
        <w:drawing>
          <wp:inline distT="0" distB="0" distL="0" distR="0" wp14:anchorId="25EA3973" wp14:editId="25AABD95">
            <wp:extent cx="2779776" cy="17373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79776" cy="1737360"/>
                    </a:xfrm>
                    <a:prstGeom prst="rect">
                      <a:avLst/>
                    </a:prstGeom>
                  </pic:spPr>
                </pic:pic>
              </a:graphicData>
            </a:graphic>
          </wp:inline>
        </w:drawing>
      </w:r>
      <w:bookmarkStart w:id="0" w:name="_GoBack"/>
      <w:bookmarkEnd w:id="0"/>
    </w:p>
    <w:p w:rsidR="00B879F1" w:rsidRDefault="00445A16" w:rsidP="00445A16">
      <w:pPr>
        <w:pStyle w:val="ListParagraph"/>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Voila</w:t>
      </w:r>
      <w:r w:rsidR="00315FBF">
        <w:rPr>
          <w:rFonts w:ascii="Times New Roman" w:hAnsi="Times New Roman" w:cs="Times New Roman"/>
          <w:sz w:val="24"/>
          <w:szCs w:val="24"/>
        </w:rPr>
        <w:t>!</w:t>
      </w:r>
      <w:r w:rsidR="00315FBF">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map appears. Yes, it is that easy. </w:t>
      </w:r>
    </w:p>
    <w:p w:rsidR="00E56C69" w:rsidRPr="00315FBF" w:rsidRDefault="00E56C69" w:rsidP="00E56C69">
      <w:pPr>
        <w:pStyle w:val="ListParagraph"/>
        <w:spacing w:after="120" w:line="240" w:lineRule="auto"/>
        <w:ind w:left="1080"/>
        <w:jc w:val="both"/>
        <w:rPr>
          <w:rFonts w:ascii="Times New Roman" w:hAnsi="Times New Roman" w:cs="Times New Roman"/>
          <w:sz w:val="24"/>
          <w:szCs w:val="24"/>
        </w:rPr>
      </w:pPr>
    </w:p>
    <w:p w:rsidR="00631BAE" w:rsidRDefault="007A6360" w:rsidP="00E56C69">
      <w:pPr>
        <w:spacing w:after="12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Look at the map of Mt. SAC. </w:t>
      </w:r>
      <w:r w:rsidR="00631BAE">
        <w:rPr>
          <w:rFonts w:ascii="Times New Roman" w:hAnsi="Times New Roman" w:cs="Times New Roman"/>
          <w:sz w:val="24"/>
          <w:szCs w:val="24"/>
        </w:rPr>
        <w:t xml:space="preserve">Can you find building 66 and building 6? Building 66 is the Language Center where most of the non-credit ESL classes are held. In building 6, you’ll find the library and the Learning Technology Center. </w:t>
      </w:r>
    </w:p>
    <w:p w:rsidR="006E6FB7" w:rsidRDefault="007A6360" w:rsidP="00E56C69">
      <w:pPr>
        <w:spacing w:after="12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directions </w:t>
      </w:r>
      <w:r w:rsidR="00E56C69">
        <w:rPr>
          <w:rFonts w:ascii="Times New Roman" w:hAnsi="Times New Roman" w:cs="Times New Roman"/>
          <w:sz w:val="24"/>
          <w:szCs w:val="24"/>
        </w:rPr>
        <w:t>on page 3</w:t>
      </w:r>
      <w:r>
        <w:rPr>
          <w:rFonts w:ascii="Times New Roman" w:hAnsi="Times New Roman" w:cs="Times New Roman"/>
          <w:sz w:val="24"/>
          <w:szCs w:val="24"/>
        </w:rPr>
        <w:t xml:space="preserve"> explain how to get from building 66 to building 6. However, the steps are out of order. If you follow these directions, you will never make it to building 6. You need to put the directions in the correct ord</w:t>
      </w:r>
      <w:r w:rsidR="00E56C69">
        <w:rPr>
          <w:rFonts w:ascii="Times New Roman" w:hAnsi="Times New Roman" w:cs="Times New Roman"/>
          <w:sz w:val="24"/>
          <w:szCs w:val="24"/>
        </w:rPr>
        <w:t xml:space="preserve">er </w:t>
      </w:r>
      <w:r>
        <w:rPr>
          <w:rFonts w:ascii="Times New Roman" w:hAnsi="Times New Roman" w:cs="Times New Roman"/>
          <w:sz w:val="24"/>
          <w:szCs w:val="24"/>
        </w:rPr>
        <w:t xml:space="preserve">so they are easy to follow. </w:t>
      </w:r>
      <w:r w:rsidR="006E6FB7">
        <w:rPr>
          <w:rFonts w:ascii="Times New Roman" w:hAnsi="Times New Roman" w:cs="Times New Roman"/>
          <w:sz w:val="24"/>
          <w:szCs w:val="24"/>
        </w:rPr>
        <w:t xml:space="preserve">Write the correct number next to each step to put them in the correct order. The first one has been done for you. </w:t>
      </w: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E56C69" w:rsidRDefault="00E56C69" w:rsidP="00910C34">
      <w:pPr>
        <w:spacing w:after="120" w:line="240" w:lineRule="auto"/>
        <w:jc w:val="both"/>
        <w:rPr>
          <w:rFonts w:ascii="Times New Roman" w:hAnsi="Times New Roman" w:cs="Times New Roman"/>
          <w:b/>
          <w:sz w:val="24"/>
          <w:szCs w:val="24"/>
        </w:rPr>
      </w:pPr>
    </w:p>
    <w:p w:rsidR="006E6FB7" w:rsidRPr="00910C34" w:rsidRDefault="00743AA6" w:rsidP="00910C34">
      <w:pPr>
        <w:spacing w:after="120" w:line="240" w:lineRule="auto"/>
        <w:jc w:val="both"/>
        <w:rPr>
          <w:rFonts w:ascii="Times New Roman" w:hAnsi="Times New Roman" w:cs="Times New Roman"/>
          <w:b/>
          <w:sz w:val="24"/>
          <w:szCs w:val="24"/>
        </w:rPr>
      </w:pPr>
      <w:r w:rsidRPr="00743AA6">
        <w:rPr>
          <w:rFonts w:ascii="Times New Roman" w:hAnsi="Times New Roman" w:cs="Times New Roman"/>
          <w:b/>
          <w:sz w:val="24"/>
          <w:szCs w:val="24"/>
        </w:rPr>
        <w:lastRenderedPageBreak/>
        <w:t xml:space="preserve">Activity 1: Organizing Directions </w:t>
      </w:r>
    </w:p>
    <w:tbl>
      <w:tblPr>
        <w:tblStyle w:val="TableGrid"/>
        <w:tblW w:w="0" w:type="auto"/>
        <w:tblLook w:val="04A0" w:firstRow="1" w:lastRow="0" w:firstColumn="1" w:lastColumn="0" w:noHBand="0" w:noVBand="1"/>
      </w:tblPr>
      <w:tblGrid>
        <w:gridCol w:w="1070"/>
        <w:gridCol w:w="9946"/>
      </w:tblGrid>
      <w:tr w:rsidR="00631BAE" w:rsidTr="006E6FB7">
        <w:tc>
          <w:tcPr>
            <w:tcW w:w="1070" w:type="dxa"/>
          </w:tcPr>
          <w:p w:rsidR="00631BAE" w:rsidRDefault="006E6FB7" w:rsidP="006E6FB7">
            <w:pPr>
              <w:spacing w:after="120"/>
              <w:jc w:val="center"/>
              <w:rPr>
                <w:rFonts w:ascii="Times New Roman" w:hAnsi="Times New Roman" w:cs="Times New Roman"/>
                <w:b/>
                <w:sz w:val="24"/>
                <w:szCs w:val="24"/>
              </w:rPr>
            </w:pPr>
            <w:r>
              <w:rPr>
                <w:rFonts w:ascii="Times New Roman" w:hAnsi="Times New Roman" w:cs="Times New Roman"/>
                <w:b/>
                <w:sz w:val="24"/>
                <w:szCs w:val="24"/>
              </w:rPr>
              <w:t>Step Number</w:t>
            </w:r>
          </w:p>
        </w:tc>
        <w:tc>
          <w:tcPr>
            <w:tcW w:w="9946" w:type="dxa"/>
          </w:tcPr>
          <w:p w:rsidR="00631BAE" w:rsidRPr="006E6FB7" w:rsidRDefault="00910C34" w:rsidP="006E6FB7">
            <w:pPr>
              <w:spacing w:after="120"/>
              <w:jc w:val="center"/>
              <w:rPr>
                <w:rFonts w:ascii="Times New Roman" w:hAnsi="Times New Roman" w:cs="Times New Roman"/>
                <w:b/>
                <w:sz w:val="24"/>
                <w:szCs w:val="24"/>
              </w:rPr>
            </w:pPr>
            <w:r>
              <w:rPr>
                <w:rFonts w:ascii="Times New Roman" w:hAnsi="Times New Roman" w:cs="Times New Roman"/>
                <w:b/>
                <w:sz w:val="24"/>
                <w:szCs w:val="24"/>
              </w:rPr>
              <w:t>Directions</w:t>
            </w:r>
          </w:p>
        </w:tc>
      </w:tr>
      <w:tr w:rsidR="00631BAE" w:rsidTr="006E6FB7">
        <w:tc>
          <w:tcPr>
            <w:tcW w:w="1070" w:type="dxa"/>
          </w:tcPr>
          <w:p w:rsidR="00631BAE" w:rsidRPr="006E6FB7" w:rsidRDefault="006E6FB7" w:rsidP="006E6FB7">
            <w:pPr>
              <w:spacing w:after="120"/>
              <w:jc w:val="center"/>
              <w:rPr>
                <w:rFonts w:ascii="Times New Roman" w:hAnsi="Times New Roman" w:cs="Times New Roman"/>
                <w:sz w:val="24"/>
                <w:szCs w:val="24"/>
              </w:rPr>
            </w:pPr>
            <w:r w:rsidRPr="006E6FB7">
              <w:rPr>
                <w:rFonts w:ascii="Times New Roman" w:hAnsi="Times New Roman" w:cs="Times New Roman"/>
                <w:sz w:val="24"/>
                <w:szCs w:val="24"/>
              </w:rPr>
              <w:t>1</w:t>
            </w:r>
          </w:p>
        </w:tc>
        <w:tc>
          <w:tcPr>
            <w:tcW w:w="9946" w:type="dxa"/>
          </w:tcPr>
          <w:p w:rsidR="00631BAE" w:rsidRDefault="006E6FB7" w:rsidP="007A6360">
            <w:pPr>
              <w:spacing w:after="120"/>
              <w:jc w:val="both"/>
              <w:rPr>
                <w:rFonts w:ascii="Times New Roman" w:hAnsi="Times New Roman" w:cs="Times New Roman"/>
                <w:b/>
                <w:sz w:val="24"/>
                <w:szCs w:val="24"/>
              </w:rPr>
            </w:pPr>
            <w:r>
              <w:rPr>
                <w:rFonts w:ascii="Times New Roman" w:hAnsi="Times New Roman" w:cs="Times New Roman"/>
                <w:sz w:val="24"/>
                <w:szCs w:val="24"/>
              </w:rPr>
              <w:t>The easiest way is to exit building 66 towards the tennis courts.</w:t>
            </w:r>
          </w:p>
        </w:tc>
      </w:tr>
      <w:tr w:rsidR="00631BAE" w:rsidTr="006E6FB7">
        <w:tc>
          <w:tcPr>
            <w:tcW w:w="1070" w:type="dxa"/>
          </w:tcPr>
          <w:p w:rsidR="00631BAE" w:rsidRDefault="00631BAE" w:rsidP="007A6360">
            <w:pPr>
              <w:spacing w:after="120"/>
              <w:jc w:val="both"/>
              <w:rPr>
                <w:rFonts w:ascii="Times New Roman" w:hAnsi="Times New Roman" w:cs="Times New Roman"/>
                <w:b/>
                <w:sz w:val="24"/>
                <w:szCs w:val="24"/>
              </w:rPr>
            </w:pPr>
          </w:p>
        </w:tc>
        <w:tc>
          <w:tcPr>
            <w:tcW w:w="9946" w:type="dxa"/>
          </w:tcPr>
          <w:p w:rsidR="00690DF8" w:rsidRPr="006E6FB7" w:rsidRDefault="00690DF8" w:rsidP="007A6360">
            <w:pPr>
              <w:spacing w:after="120"/>
              <w:jc w:val="both"/>
              <w:rPr>
                <w:rFonts w:ascii="Times New Roman" w:hAnsi="Times New Roman" w:cs="Times New Roman"/>
                <w:sz w:val="24"/>
                <w:szCs w:val="24"/>
              </w:rPr>
            </w:pPr>
            <w:r>
              <w:rPr>
                <w:rFonts w:ascii="Times New Roman" w:hAnsi="Times New Roman" w:cs="Times New Roman"/>
                <w:sz w:val="24"/>
                <w:szCs w:val="24"/>
              </w:rPr>
              <w:t>___________ Continue going straight on miracle mile until you see building 16D on your left.</w:t>
            </w:r>
          </w:p>
        </w:tc>
      </w:tr>
      <w:tr w:rsidR="00631BAE" w:rsidTr="006E6FB7">
        <w:tc>
          <w:tcPr>
            <w:tcW w:w="1070" w:type="dxa"/>
          </w:tcPr>
          <w:p w:rsidR="00631BAE" w:rsidRDefault="00631BAE" w:rsidP="007A6360">
            <w:pPr>
              <w:spacing w:after="120"/>
              <w:jc w:val="both"/>
              <w:rPr>
                <w:rFonts w:ascii="Times New Roman" w:hAnsi="Times New Roman" w:cs="Times New Roman"/>
                <w:b/>
                <w:sz w:val="24"/>
                <w:szCs w:val="24"/>
              </w:rPr>
            </w:pPr>
          </w:p>
        </w:tc>
        <w:tc>
          <w:tcPr>
            <w:tcW w:w="9946" w:type="dxa"/>
          </w:tcPr>
          <w:p w:rsidR="00690DF8" w:rsidRPr="006E6FB7" w:rsidRDefault="00690DF8" w:rsidP="006E6FB7">
            <w:pPr>
              <w:spacing w:after="120"/>
              <w:jc w:val="both"/>
              <w:rPr>
                <w:rFonts w:ascii="Times New Roman" w:hAnsi="Times New Roman" w:cs="Times New Roman"/>
                <w:sz w:val="24"/>
                <w:szCs w:val="24"/>
              </w:rPr>
            </w:pPr>
            <w:r>
              <w:rPr>
                <w:rFonts w:ascii="Times New Roman" w:hAnsi="Times New Roman" w:cs="Times New Roman"/>
                <w:sz w:val="24"/>
                <w:szCs w:val="24"/>
              </w:rPr>
              <w:t xml:space="preserve">____________ Keep going straight and you will see building 6 on your right. </w:t>
            </w:r>
          </w:p>
        </w:tc>
      </w:tr>
      <w:tr w:rsidR="00631BAE" w:rsidTr="006E6FB7">
        <w:tc>
          <w:tcPr>
            <w:tcW w:w="1070" w:type="dxa"/>
          </w:tcPr>
          <w:p w:rsidR="00631BAE" w:rsidRDefault="00631BAE" w:rsidP="007A6360">
            <w:pPr>
              <w:spacing w:after="120"/>
              <w:jc w:val="both"/>
              <w:rPr>
                <w:rFonts w:ascii="Times New Roman" w:hAnsi="Times New Roman" w:cs="Times New Roman"/>
                <w:b/>
                <w:sz w:val="24"/>
                <w:szCs w:val="24"/>
              </w:rPr>
            </w:pPr>
          </w:p>
        </w:tc>
        <w:tc>
          <w:tcPr>
            <w:tcW w:w="9946" w:type="dxa"/>
          </w:tcPr>
          <w:p w:rsidR="00690DF8" w:rsidRPr="006E6FB7" w:rsidRDefault="00690DF8" w:rsidP="007A6360">
            <w:pPr>
              <w:spacing w:after="120"/>
              <w:jc w:val="both"/>
              <w:rPr>
                <w:rFonts w:ascii="Times New Roman" w:hAnsi="Times New Roman" w:cs="Times New Roman"/>
                <w:sz w:val="24"/>
                <w:szCs w:val="24"/>
              </w:rPr>
            </w:pPr>
            <w:r>
              <w:rPr>
                <w:rFonts w:ascii="Times New Roman" w:hAnsi="Times New Roman" w:cs="Times New Roman"/>
                <w:sz w:val="24"/>
                <w:szCs w:val="24"/>
              </w:rPr>
              <w:t>___________ Turn left when you see building 16D on your left.</w:t>
            </w:r>
          </w:p>
        </w:tc>
      </w:tr>
      <w:tr w:rsidR="00631BAE" w:rsidTr="006E6FB7">
        <w:tc>
          <w:tcPr>
            <w:tcW w:w="1070" w:type="dxa"/>
          </w:tcPr>
          <w:p w:rsidR="00631BAE" w:rsidRDefault="00631BAE" w:rsidP="007A6360">
            <w:pPr>
              <w:spacing w:after="120"/>
              <w:jc w:val="both"/>
              <w:rPr>
                <w:rFonts w:ascii="Times New Roman" w:hAnsi="Times New Roman" w:cs="Times New Roman"/>
                <w:b/>
                <w:sz w:val="24"/>
                <w:szCs w:val="24"/>
              </w:rPr>
            </w:pPr>
          </w:p>
        </w:tc>
        <w:tc>
          <w:tcPr>
            <w:tcW w:w="9946" w:type="dxa"/>
          </w:tcPr>
          <w:p w:rsidR="00690DF8" w:rsidRPr="006E6FB7" w:rsidRDefault="00690DF8" w:rsidP="007A6360">
            <w:pPr>
              <w:spacing w:after="120"/>
              <w:jc w:val="both"/>
              <w:rPr>
                <w:rFonts w:ascii="Times New Roman" w:hAnsi="Times New Roman" w:cs="Times New Roman"/>
                <w:sz w:val="24"/>
                <w:szCs w:val="24"/>
              </w:rPr>
            </w:pPr>
            <w:r>
              <w:rPr>
                <w:rFonts w:ascii="Times New Roman" w:hAnsi="Times New Roman" w:cs="Times New Roman"/>
                <w:sz w:val="24"/>
                <w:szCs w:val="24"/>
              </w:rPr>
              <w:t xml:space="preserve">___________ Walk straight on the main path past the tennis courts and swimming pool towards the planetarium. </w:t>
            </w:r>
          </w:p>
        </w:tc>
      </w:tr>
      <w:tr w:rsidR="00631BAE" w:rsidTr="006E6FB7">
        <w:tc>
          <w:tcPr>
            <w:tcW w:w="1070" w:type="dxa"/>
          </w:tcPr>
          <w:p w:rsidR="00631BAE" w:rsidRDefault="00631BAE" w:rsidP="007A6360">
            <w:pPr>
              <w:spacing w:after="120"/>
              <w:jc w:val="both"/>
              <w:rPr>
                <w:rFonts w:ascii="Times New Roman" w:hAnsi="Times New Roman" w:cs="Times New Roman"/>
                <w:b/>
                <w:sz w:val="24"/>
                <w:szCs w:val="24"/>
              </w:rPr>
            </w:pPr>
          </w:p>
        </w:tc>
        <w:tc>
          <w:tcPr>
            <w:tcW w:w="9946" w:type="dxa"/>
          </w:tcPr>
          <w:p w:rsidR="00690DF8" w:rsidRPr="006E6FB7" w:rsidRDefault="00690DF8" w:rsidP="007A6360">
            <w:pPr>
              <w:spacing w:after="120"/>
              <w:jc w:val="both"/>
              <w:rPr>
                <w:rFonts w:ascii="Times New Roman" w:hAnsi="Times New Roman" w:cs="Times New Roman"/>
                <w:sz w:val="24"/>
                <w:szCs w:val="24"/>
              </w:rPr>
            </w:pPr>
            <w:r>
              <w:rPr>
                <w:rFonts w:ascii="Times New Roman" w:hAnsi="Times New Roman" w:cs="Times New Roman"/>
                <w:sz w:val="24"/>
                <w:szCs w:val="24"/>
              </w:rPr>
              <w:t>___________ Follow the path to the right and you should pass Founders Hall (building 10) on the right.</w:t>
            </w:r>
          </w:p>
        </w:tc>
      </w:tr>
    </w:tbl>
    <w:p w:rsidR="00E56C69" w:rsidRDefault="00E56C69" w:rsidP="007A6360">
      <w:pPr>
        <w:spacing w:after="120" w:line="240" w:lineRule="auto"/>
        <w:jc w:val="both"/>
        <w:rPr>
          <w:rFonts w:ascii="Times New Roman" w:hAnsi="Times New Roman" w:cs="Times New Roman"/>
          <w:sz w:val="24"/>
          <w:szCs w:val="24"/>
        </w:rPr>
      </w:pPr>
    </w:p>
    <w:p w:rsidR="006975AF" w:rsidRDefault="00254603" w:rsidP="00E56C69">
      <w:pPr>
        <w:spacing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Look at the directions above. Do the sentences have a subject? That’s right! The sentences do NOT have a subject, but we understand the subject to be (you). What does each sentence begin with? Yes! Each sentence begins with a verb. We call this the </w:t>
      </w:r>
      <w:r>
        <w:rPr>
          <w:rFonts w:ascii="Times New Roman" w:hAnsi="Times New Roman" w:cs="Times New Roman"/>
          <w:b/>
          <w:sz w:val="24"/>
          <w:szCs w:val="24"/>
          <w:u w:val="single"/>
        </w:rPr>
        <w:t>imperative</w:t>
      </w:r>
      <w:r>
        <w:rPr>
          <w:rFonts w:ascii="Times New Roman" w:hAnsi="Times New Roman" w:cs="Times New Roman"/>
          <w:sz w:val="24"/>
          <w:szCs w:val="24"/>
        </w:rPr>
        <w:t xml:space="preserve">. The </w:t>
      </w:r>
      <w:r>
        <w:rPr>
          <w:rFonts w:ascii="Times New Roman" w:hAnsi="Times New Roman" w:cs="Times New Roman"/>
          <w:b/>
          <w:sz w:val="24"/>
          <w:szCs w:val="24"/>
          <w:u w:val="single"/>
        </w:rPr>
        <w:t>imperative</w:t>
      </w:r>
      <w:r>
        <w:rPr>
          <w:rFonts w:ascii="Times New Roman" w:hAnsi="Times New Roman" w:cs="Times New Roman"/>
          <w:sz w:val="24"/>
          <w:szCs w:val="24"/>
        </w:rPr>
        <w:t xml:space="preserve"> form uses the base form of the verb, such as </w:t>
      </w:r>
      <w:r>
        <w:rPr>
          <w:rFonts w:ascii="Times New Roman" w:hAnsi="Times New Roman" w:cs="Times New Roman"/>
          <w:i/>
          <w:sz w:val="24"/>
          <w:szCs w:val="24"/>
        </w:rPr>
        <w:t xml:space="preserve">go, walk, turn, continue. </w:t>
      </w:r>
      <w:r>
        <w:rPr>
          <w:rFonts w:ascii="Times New Roman" w:hAnsi="Times New Roman" w:cs="Times New Roman"/>
          <w:sz w:val="24"/>
          <w:szCs w:val="24"/>
        </w:rPr>
        <w:t xml:space="preserve">The </w:t>
      </w:r>
      <w:r>
        <w:rPr>
          <w:rFonts w:ascii="Times New Roman" w:hAnsi="Times New Roman" w:cs="Times New Roman"/>
          <w:b/>
          <w:sz w:val="24"/>
          <w:szCs w:val="24"/>
          <w:u w:val="single"/>
        </w:rPr>
        <w:t>imperative</w:t>
      </w:r>
      <w:r>
        <w:rPr>
          <w:rFonts w:ascii="Times New Roman" w:hAnsi="Times New Roman" w:cs="Times New Roman"/>
          <w:sz w:val="24"/>
          <w:szCs w:val="24"/>
        </w:rPr>
        <w:t xml:space="preserve"> can be used to give not only directions but also advice, warnings, requests, and suggestions. </w:t>
      </w:r>
    </w:p>
    <w:p w:rsidR="0016066D" w:rsidRDefault="0016066D" w:rsidP="00E56C69">
      <w:pPr>
        <w:spacing w:after="120" w:line="240" w:lineRule="auto"/>
        <w:rPr>
          <w:rFonts w:ascii="Times New Roman" w:hAnsi="Times New Roman" w:cs="Times New Roman"/>
          <w:b/>
          <w:sz w:val="24"/>
          <w:szCs w:val="24"/>
          <w:highlight w:val="lightGray"/>
        </w:rPr>
      </w:pPr>
    </w:p>
    <w:p w:rsidR="006975AF" w:rsidRDefault="006975AF" w:rsidP="006975AF">
      <w:pPr>
        <w:spacing w:after="120" w:line="240" w:lineRule="auto"/>
        <w:jc w:val="center"/>
        <w:rPr>
          <w:rFonts w:ascii="Times New Roman" w:hAnsi="Times New Roman" w:cs="Times New Roman"/>
          <w:b/>
          <w:sz w:val="24"/>
          <w:szCs w:val="24"/>
        </w:rPr>
      </w:pPr>
      <w:r w:rsidRPr="006975AF">
        <w:rPr>
          <w:rFonts w:ascii="Times New Roman" w:hAnsi="Times New Roman" w:cs="Times New Roman"/>
          <w:b/>
          <w:sz w:val="24"/>
          <w:szCs w:val="24"/>
          <w:highlight w:val="lightGray"/>
        </w:rPr>
        <w:t>Section 3: Tips on Giving Directions</w:t>
      </w:r>
    </w:p>
    <w:p w:rsidR="0016066D" w:rsidRPr="0016066D" w:rsidRDefault="0016066D" w:rsidP="0016066D">
      <w:pPr>
        <w:spacing w:after="120" w:line="240" w:lineRule="auto"/>
        <w:rPr>
          <w:rFonts w:ascii="Times New Roman" w:hAnsi="Times New Roman" w:cs="Times New Roman"/>
          <w:sz w:val="24"/>
          <w:szCs w:val="24"/>
        </w:rPr>
      </w:pPr>
      <w:r w:rsidRPr="0016066D">
        <w:rPr>
          <w:rFonts w:ascii="Times New Roman" w:hAnsi="Times New Roman" w:cs="Times New Roman"/>
          <w:sz w:val="24"/>
          <w:szCs w:val="24"/>
        </w:rPr>
        <w:t xml:space="preserve">Here are some helpful tips on how to give directions to others. </w:t>
      </w:r>
      <w:r>
        <w:rPr>
          <w:rFonts w:ascii="Times New Roman" w:hAnsi="Times New Roman" w:cs="Times New Roman"/>
          <w:sz w:val="24"/>
          <w:szCs w:val="24"/>
        </w:rPr>
        <w:t>Follow these</w:t>
      </w:r>
      <w:r w:rsidR="00E56C69">
        <w:rPr>
          <w:rFonts w:ascii="Times New Roman" w:hAnsi="Times New Roman" w:cs="Times New Roman"/>
          <w:sz w:val="24"/>
          <w:szCs w:val="24"/>
        </w:rPr>
        <w:t xml:space="preserve"> tips, and you’ll be a pro at giving directions</w:t>
      </w:r>
      <w:r>
        <w:rPr>
          <w:rFonts w:ascii="Times New Roman" w:hAnsi="Times New Roman" w:cs="Times New Roman"/>
          <w:sz w:val="24"/>
          <w:szCs w:val="24"/>
        </w:rPr>
        <w:t xml:space="preserve"> in no time. </w:t>
      </w:r>
    </w:p>
    <w:p w:rsidR="00CB0190" w:rsidRDefault="00AA178F" w:rsidP="00E56C69">
      <w:pPr>
        <w:pStyle w:val="ListParagraph"/>
        <w:numPr>
          <w:ilvl w:val="0"/>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Use short phrases</w:t>
      </w:r>
      <w:r w:rsidR="00D8245B">
        <w:rPr>
          <w:rFonts w:ascii="Times New Roman" w:hAnsi="Times New Roman" w:cs="Times New Roman"/>
          <w:sz w:val="24"/>
          <w:szCs w:val="24"/>
        </w:rPr>
        <w:t xml:space="preserve"> with</w:t>
      </w:r>
      <w:r>
        <w:rPr>
          <w:rFonts w:ascii="Times New Roman" w:hAnsi="Times New Roman" w:cs="Times New Roman"/>
          <w:sz w:val="24"/>
          <w:szCs w:val="24"/>
        </w:rPr>
        <w:t xml:space="preserve"> the imperative form.</w:t>
      </w:r>
      <w:r w:rsidR="00CB0190">
        <w:rPr>
          <w:rFonts w:ascii="Times New Roman" w:hAnsi="Times New Roman" w:cs="Times New Roman"/>
          <w:sz w:val="24"/>
          <w:szCs w:val="24"/>
        </w:rPr>
        <w:t xml:space="preserve"> Speak slowly and use very careful pronunciation.</w:t>
      </w:r>
    </w:p>
    <w:p w:rsidR="00CB0190" w:rsidRPr="00910C34" w:rsidRDefault="00CB0190" w:rsidP="00AA178F">
      <w:pPr>
        <w:pStyle w:val="ListParagraph"/>
        <w:numPr>
          <w:ilvl w:val="0"/>
          <w:numId w:val="6"/>
        </w:numPr>
        <w:spacing w:after="120" w:line="240" w:lineRule="auto"/>
        <w:jc w:val="both"/>
        <w:rPr>
          <w:rFonts w:ascii="Times New Roman" w:hAnsi="Times New Roman" w:cs="Times New Roman"/>
          <w:sz w:val="24"/>
          <w:szCs w:val="24"/>
        </w:rPr>
      </w:pPr>
      <w:r w:rsidRPr="00910C34">
        <w:rPr>
          <w:rFonts w:ascii="Times New Roman" w:hAnsi="Times New Roman" w:cs="Times New Roman"/>
          <w:sz w:val="24"/>
          <w:szCs w:val="24"/>
        </w:rPr>
        <w:t>Begin with an introductory phrase</w:t>
      </w:r>
      <w:r w:rsidR="00910C34">
        <w:rPr>
          <w:rFonts w:ascii="Times New Roman" w:hAnsi="Times New Roman" w:cs="Times New Roman"/>
          <w:sz w:val="24"/>
          <w:szCs w:val="24"/>
        </w:rPr>
        <w:t xml:space="preserve"> to put the listener at ease</w:t>
      </w:r>
      <w:r w:rsidRPr="00910C34">
        <w:rPr>
          <w:rFonts w:ascii="Times New Roman" w:hAnsi="Times New Roman" w:cs="Times New Roman"/>
          <w:sz w:val="24"/>
          <w:szCs w:val="24"/>
        </w:rPr>
        <w:t>:</w:t>
      </w:r>
    </w:p>
    <w:p w:rsidR="00CB0190" w:rsidRDefault="00CB0190" w:rsidP="00AA178F">
      <w:pPr>
        <w:pStyle w:val="ListParagraph"/>
        <w:numPr>
          <w:ilvl w:val="1"/>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easiest way is to . . . </w:t>
      </w:r>
    </w:p>
    <w:p w:rsidR="00CB0190" w:rsidRDefault="00CB0190" w:rsidP="00AA178F">
      <w:pPr>
        <w:pStyle w:val="ListParagraph"/>
        <w:numPr>
          <w:ilvl w:val="1"/>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quickest way is to . . . </w:t>
      </w:r>
    </w:p>
    <w:p w:rsidR="00CB0190" w:rsidRDefault="00CB0190" w:rsidP="00E56C69">
      <w:pPr>
        <w:pStyle w:val="ListParagraph"/>
        <w:numPr>
          <w:ilvl w:val="1"/>
          <w:numId w:val="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best way is to . . . </w:t>
      </w:r>
    </w:p>
    <w:p w:rsidR="00CB0190" w:rsidRDefault="00E31BB6" w:rsidP="00AA178F">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Use transitions</w:t>
      </w:r>
      <w:r w:rsidR="00E21A0A">
        <w:rPr>
          <w:rFonts w:ascii="Times New Roman" w:hAnsi="Times New Roman" w:cs="Times New Roman"/>
          <w:sz w:val="24"/>
          <w:szCs w:val="24"/>
        </w:rPr>
        <w:t>, words or phrases that signal a new idea/topic</w:t>
      </w:r>
      <w:r w:rsidR="00CB0190">
        <w:rPr>
          <w:rFonts w:ascii="Times New Roman" w:hAnsi="Times New Roman" w:cs="Times New Roman"/>
          <w:sz w:val="24"/>
          <w:szCs w:val="24"/>
        </w:rPr>
        <w:t>:</w:t>
      </w:r>
    </w:p>
    <w:p w:rsidR="00E21A0A" w:rsidRDefault="00E21A0A" w:rsidP="00E21A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that</w:t>
      </w:r>
    </w:p>
    <w:p w:rsidR="00E21A0A" w:rsidRDefault="00E21A0A" w:rsidP="00E21A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w:t>
      </w:r>
    </w:p>
    <w:p w:rsidR="00E21A0A" w:rsidRDefault="00E21A0A" w:rsidP="00E21A0A">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w:t>
      </w:r>
    </w:p>
    <w:p w:rsidR="0072238C" w:rsidRDefault="00CB0190" w:rsidP="0072238C">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gramStart"/>
      <w:r w:rsidRPr="00CB0190">
        <w:rPr>
          <w:rFonts w:ascii="Times New Roman" w:eastAsia="Times New Roman" w:hAnsi="Times New Roman" w:cs="Times New Roman"/>
          <w:sz w:val="24"/>
          <w:szCs w:val="24"/>
        </w:rPr>
        <w:t>when</w:t>
      </w:r>
      <w:proofErr w:type="gramEnd"/>
      <w:r w:rsidRPr="00CB0190">
        <w:rPr>
          <w:rFonts w:ascii="Times New Roman" w:eastAsia="Times New Roman" w:hAnsi="Times New Roman" w:cs="Times New Roman"/>
          <w:sz w:val="24"/>
          <w:szCs w:val="24"/>
        </w:rPr>
        <w:t xml:space="preserve"> you get to…go</w:t>
      </w:r>
      <w:r>
        <w:rPr>
          <w:rFonts w:ascii="Times New Roman" w:eastAsia="Times New Roman" w:hAnsi="Times New Roman" w:cs="Times New Roman"/>
          <w:sz w:val="24"/>
          <w:szCs w:val="24"/>
        </w:rPr>
        <w:t>/turn</w:t>
      </w:r>
      <w:r w:rsidR="00E21A0A">
        <w:rPr>
          <w:rFonts w:ascii="Times New Roman" w:eastAsia="Times New Roman" w:hAnsi="Times New Roman" w:cs="Times New Roman"/>
          <w:sz w:val="24"/>
          <w:szCs w:val="24"/>
        </w:rPr>
        <w:t>…</w:t>
      </w:r>
    </w:p>
    <w:p w:rsidR="0072238C" w:rsidRDefault="00CB0190" w:rsidP="0072238C">
      <w:pPr>
        <w:pStyle w:val="ListParagraph"/>
        <w:numPr>
          <w:ilvl w:val="0"/>
          <w:numId w:val="10"/>
        </w:numPr>
        <w:spacing w:after="0" w:line="240" w:lineRule="auto"/>
        <w:ind w:left="1800" w:firstLine="0"/>
        <w:rPr>
          <w:rFonts w:ascii="Times New Roman" w:eastAsia="Times New Roman" w:hAnsi="Times New Roman" w:cs="Times New Roman"/>
          <w:sz w:val="24"/>
          <w:szCs w:val="24"/>
        </w:rPr>
      </w:pPr>
      <w:r w:rsidRPr="0072238C">
        <w:rPr>
          <w:rFonts w:ascii="Times New Roman" w:eastAsia="Times New Roman" w:hAnsi="Times New Roman" w:cs="Times New Roman"/>
          <w:sz w:val="24"/>
          <w:szCs w:val="24"/>
        </w:rPr>
        <w:t>finally</w:t>
      </w:r>
    </w:p>
    <w:p w:rsidR="00743AA6" w:rsidRPr="0072238C" w:rsidRDefault="00743AA6" w:rsidP="00743AA6">
      <w:pPr>
        <w:pStyle w:val="ListParagraph"/>
        <w:spacing w:after="0" w:line="240" w:lineRule="auto"/>
        <w:ind w:left="1800"/>
        <w:rPr>
          <w:rFonts w:ascii="Times New Roman" w:eastAsia="Times New Roman" w:hAnsi="Times New Roman" w:cs="Times New Roman"/>
          <w:sz w:val="24"/>
          <w:szCs w:val="24"/>
        </w:rPr>
      </w:pPr>
    </w:p>
    <w:p w:rsidR="0072238C" w:rsidRPr="0072238C" w:rsidRDefault="0072238C" w:rsidP="00E56C69">
      <w:pPr>
        <w:spacing w:after="0" w:line="240" w:lineRule="auto"/>
        <w:rPr>
          <w:rFonts w:ascii="Times New Roman" w:eastAsia="Times New Roman" w:hAnsi="Times New Roman" w:cs="Times New Roman"/>
          <w:sz w:val="24"/>
          <w:szCs w:val="24"/>
        </w:rPr>
      </w:pPr>
      <w:r w:rsidRPr="0072238C">
        <w:rPr>
          <w:rFonts w:ascii="Times New Roman" w:eastAsia="Times New Roman" w:hAnsi="Times New Roman" w:cs="Times New Roman"/>
          <w:b/>
          <w:sz w:val="24"/>
          <w:szCs w:val="24"/>
        </w:rPr>
        <w:t>You Try:</w:t>
      </w:r>
      <w:r>
        <w:rPr>
          <w:rFonts w:ascii="Times New Roman" w:eastAsia="Times New Roman" w:hAnsi="Times New Roman" w:cs="Times New Roman"/>
          <w:sz w:val="24"/>
          <w:szCs w:val="24"/>
        </w:rPr>
        <w:t xml:space="preserve"> </w:t>
      </w:r>
      <w:r w:rsidRPr="0072238C">
        <w:rPr>
          <w:rFonts w:ascii="Times New Roman" w:eastAsia="Times New Roman" w:hAnsi="Times New Roman" w:cs="Times New Roman"/>
          <w:sz w:val="24"/>
          <w:szCs w:val="24"/>
        </w:rPr>
        <w:t xml:space="preserve">Add transitions to </w:t>
      </w:r>
      <w:r>
        <w:rPr>
          <w:rFonts w:ascii="Times New Roman" w:eastAsia="Times New Roman" w:hAnsi="Times New Roman" w:cs="Times New Roman"/>
          <w:sz w:val="24"/>
          <w:szCs w:val="24"/>
        </w:rPr>
        <w:t xml:space="preserve">steps 2-6 on the spaces provided </w:t>
      </w:r>
      <w:r w:rsidR="00743AA6">
        <w:rPr>
          <w:rFonts w:ascii="Times New Roman" w:eastAsia="Times New Roman" w:hAnsi="Times New Roman" w:cs="Times New Roman"/>
          <w:sz w:val="24"/>
          <w:szCs w:val="24"/>
        </w:rPr>
        <w:t>in</w:t>
      </w:r>
      <w:r w:rsidR="0016066D">
        <w:rPr>
          <w:rFonts w:ascii="Times New Roman" w:eastAsia="Times New Roman" w:hAnsi="Times New Roman" w:cs="Times New Roman"/>
          <w:sz w:val="24"/>
          <w:szCs w:val="24"/>
        </w:rPr>
        <w:t xml:space="preserve"> the </w:t>
      </w:r>
      <w:r w:rsidR="00690DF8">
        <w:rPr>
          <w:rFonts w:ascii="Times New Roman" w:eastAsia="Times New Roman" w:hAnsi="Times New Roman" w:cs="Times New Roman"/>
          <w:sz w:val="24"/>
          <w:szCs w:val="24"/>
        </w:rPr>
        <w:t xml:space="preserve">directions </w:t>
      </w:r>
      <w:r w:rsidR="00E56C69">
        <w:rPr>
          <w:rFonts w:ascii="Times New Roman" w:eastAsia="Times New Roman" w:hAnsi="Times New Roman" w:cs="Times New Roman"/>
          <w:sz w:val="24"/>
          <w:szCs w:val="24"/>
        </w:rPr>
        <w:t>above (</w:t>
      </w:r>
      <w:r w:rsidR="00743AA6">
        <w:rPr>
          <w:rFonts w:ascii="Times New Roman" w:eastAsia="Times New Roman" w:hAnsi="Times New Roman" w:cs="Times New Roman"/>
          <w:sz w:val="24"/>
          <w:szCs w:val="24"/>
        </w:rPr>
        <w:t>Activity 1</w:t>
      </w:r>
      <w:r w:rsidR="0016066D">
        <w:rPr>
          <w:rFonts w:ascii="Times New Roman" w:eastAsia="Times New Roman" w:hAnsi="Times New Roman" w:cs="Times New Roman"/>
          <w:sz w:val="24"/>
          <w:szCs w:val="24"/>
        </w:rPr>
        <w:t xml:space="preserve"> in</w:t>
      </w:r>
      <w:r w:rsidR="00743AA6">
        <w:rPr>
          <w:rFonts w:ascii="Times New Roman" w:eastAsia="Times New Roman" w:hAnsi="Times New Roman" w:cs="Times New Roman"/>
          <w:sz w:val="24"/>
          <w:szCs w:val="24"/>
        </w:rPr>
        <w:t xml:space="preserve"> Section 2</w:t>
      </w:r>
      <w:r w:rsidR="00E56C69">
        <w:rPr>
          <w:rFonts w:ascii="Times New Roman" w:eastAsia="Times New Roman" w:hAnsi="Times New Roman" w:cs="Times New Roman"/>
          <w:sz w:val="24"/>
          <w:szCs w:val="24"/>
        </w:rPr>
        <w:t>).</w:t>
      </w:r>
      <w:r w:rsidRPr="0072238C">
        <w:rPr>
          <w:rFonts w:ascii="Times New Roman" w:eastAsia="Times New Roman" w:hAnsi="Times New Roman" w:cs="Times New Roman"/>
          <w:sz w:val="24"/>
          <w:szCs w:val="24"/>
        </w:rPr>
        <w:t xml:space="preserve"> </w:t>
      </w:r>
    </w:p>
    <w:p w:rsidR="00E56C69" w:rsidRDefault="00E56C69" w:rsidP="00E56C69">
      <w:pPr>
        <w:pStyle w:val="ListParagraph"/>
        <w:spacing w:before="100" w:beforeAutospacing="1" w:after="100" w:afterAutospacing="1" w:line="240" w:lineRule="auto"/>
        <w:rPr>
          <w:rFonts w:ascii="Times New Roman" w:eastAsia="Times New Roman" w:hAnsi="Times New Roman" w:cs="Times New Roman"/>
          <w:sz w:val="24"/>
          <w:szCs w:val="24"/>
        </w:rPr>
      </w:pPr>
    </w:p>
    <w:p w:rsidR="00E56C69" w:rsidRDefault="00E56C69" w:rsidP="00E56C69">
      <w:pPr>
        <w:pStyle w:val="ListParagraph"/>
        <w:spacing w:before="100" w:beforeAutospacing="1" w:after="100" w:afterAutospacing="1" w:line="240" w:lineRule="auto"/>
        <w:rPr>
          <w:rFonts w:ascii="Times New Roman" w:eastAsia="Times New Roman" w:hAnsi="Times New Roman" w:cs="Times New Roman"/>
          <w:sz w:val="24"/>
          <w:szCs w:val="24"/>
        </w:rPr>
      </w:pPr>
    </w:p>
    <w:p w:rsidR="00E56C69" w:rsidRDefault="00E56C69" w:rsidP="00E56C69">
      <w:pPr>
        <w:pStyle w:val="ListParagraph"/>
        <w:spacing w:before="100" w:beforeAutospacing="1" w:after="100" w:afterAutospacing="1" w:line="240" w:lineRule="auto"/>
        <w:rPr>
          <w:rFonts w:ascii="Times New Roman" w:eastAsia="Times New Roman" w:hAnsi="Times New Roman" w:cs="Times New Roman"/>
          <w:sz w:val="24"/>
          <w:szCs w:val="24"/>
        </w:rPr>
      </w:pPr>
    </w:p>
    <w:p w:rsidR="00B879F1" w:rsidRDefault="00B879F1" w:rsidP="00B879F1">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 set phrases:</w:t>
      </w:r>
    </w:p>
    <w:tbl>
      <w:tblPr>
        <w:tblStyle w:val="TableGrid"/>
        <w:tblW w:w="0" w:type="auto"/>
        <w:tblInd w:w="720" w:type="dxa"/>
        <w:tblLook w:val="04A0" w:firstRow="1" w:lastRow="0" w:firstColumn="1" w:lastColumn="0" w:noHBand="0" w:noVBand="1"/>
      </w:tblPr>
      <w:tblGrid>
        <w:gridCol w:w="2109"/>
        <w:gridCol w:w="2068"/>
        <w:gridCol w:w="2019"/>
        <w:gridCol w:w="2066"/>
        <w:gridCol w:w="2034"/>
      </w:tblGrid>
      <w:tr w:rsidR="00690DF8" w:rsidTr="00B879F1">
        <w:tc>
          <w:tcPr>
            <w:tcW w:w="2203" w:type="dxa"/>
          </w:tcPr>
          <w:p w:rsidR="00B879F1" w:rsidRDefault="00B879F1" w:rsidP="00B879F1">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Go/continue straight</w:t>
            </w:r>
          </w:p>
        </w:tc>
        <w:tc>
          <w:tcPr>
            <w:tcW w:w="2203" w:type="dxa"/>
          </w:tcPr>
          <w:p w:rsidR="00B879F1" w:rsidRDefault="00B879F1" w:rsidP="00B879F1">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Turn left/right</w:t>
            </w:r>
          </w:p>
        </w:tc>
        <w:tc>
          <w:tcPr>
            <w:tcW w:w="2203" w:type="dxa"/>
          </w:tcPr>
          <w:p w:rsidR="00B879F1" w:rsidRDefault="00B879F1" w:rsidP="00B879F1">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Stay on</w:t>
            </w:r>
          </w:p>
        </w:tc>
        <w:tc>
          <w:tcPr>
            <w:tcW w:w="2203" w:type="dxa"/>
          </w:tcPr>
          <w:p w:rsidR="00B879F1" w:rsidRDefault="00690DF8" w:rsidP="00B879F1">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Go/walk towards</w:t>
            </w:r>
          </w:p>
        </w:tc>
        <w:tc>
          <w:tcPr>
            <w:tcW w:w="2204" w:type="dxa"/>
          </w:tcPr>
          <w:p w:rsidR="00B879F1" w:rsidRDefault="00690DF8" w:rsidP="00B879F1">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going </w:t>
            </w:r>
          </w:p>
        </w:tc>
      </w:tr>
    </w:tbl>
    <w:p w:rsidR="00B879F1" w:rsidRDefault="00C054DD" w:rsidP="00B879F1">
      <w:pPr>
        <w:pStyle w:val="ListParagraph"/>
        <w:spacing w:before="100" w:beforeAutospacing="1" w:after="100" w:afterAutospacing="1" w:line="240" w:lineRule="auto"/>
        <w:rPr>
          <w:rFonts w:ascii="Times New Roman" w:eastAsia="Times New Roman" w:hAnsi="Times New Roman" w:cs="Times New Roman"/>
          <w:sz w:val="24"/>
          <w:szCs w:val="24"/>
        </w:rPr>
      </w:pPr>
      <w:r w:rsidRPr="00C054DD">
        <w:rPr>
          <w:rFonts w:ascii="Times New Roman" w:eastAsia="Times New Roman" w:hAnsi="Times New Roman" w:cs="Times New Roman"/>
          <w:b/>
          <w:sz w:val="24"/>
          <w:szCs w:val="24"/>
        </w:rPr>
        <w:t>You Try:</w:t>
      </w:r>
      <w:r>
        <w:rPr>
          <w:rFonts w:ascii="Times New Roman" w:eastAsia="Times New Roman" w:hAnsi="Times New Roman" w:cs="Times New Roman"/>
          <w:sz w:val="24"/>
          <w:szCs w:val="24"/>
        </w:rPr>
        <w:t xml:space="preserve"> Circle any of the set phrases in the </w:t>
      </w:r>
      <w:r w:rsidR="00690DF8">
        <w:rPr>
          <w:rFonts w:ascii="Times New Roman" w:eastAsia="Times New Roman" w:hAnsi="Times New Roman" w:cs="Times New Roman"/>
          <w:sz w:val="24"/>
          <w:szCs w:val="24"/>
        </w:rPr>
        <w:t xml:space="preserve">direction of Activity 1 in Section 2.  </w:t>
      </w:r>
      <w:r>
        <w:rPr>
          <w:rFonts w:ascii="Times New Roman" w:eastAsia="Times New Roman" w:hAnsi="Times New Roman" w:cs="Times New Roman"/>
          <w:sz w:val="24"/>
          <w:szCs w:val="24"/>
        </w:rPr>
        <w:t xml:space="preserve"> </w:t>
      </w:r>
    </w:p>
    <w:p w:rsidR="00C054DD" w:rsidRDefault="00C054DD" w:rsidP="00B879F1">
      <w:pPr>
        <w:pStyle w:val="ListParagraph"/>
        <w:spacing w:before="100" w:beforeAutospacing="1" w:after="100" w:afterAutospacing="1" w:line="240" w:lineRule="auto"/>
        <w:rPr>
          <w:rFonts w:ascii="Times New Roman" w:eastAsia="Times New Roman" w:hAnsi="Times New Roman" w:cs="Times New Roman"/>
          <w:sz w:val="24"/>
          <w:szCs w:val="24"/>
        </w:rPr>
      </w:pPr>
    </w:p>
    <w:p w:rsidR="00E21A0A" w:rsidRPr="00C054DD" w:rsidRDefault="00CB0190" w:rsidP="00C054D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21A0A">
        <w:rPr>
          <w:rFonts w:ascii="Times New Roman" w:eastAsia="Times New Roman" w:hAnsi="Times New Roman" w:cs="Times New Roman"/>
          <w:sz w:val="24"/>
          <w:szCs w:val="24"/>
        </w:rPr>
        <w:t>Use landmarks</w:t>
      </w:r>
      <w:r w:rsidR="00E21A0A" w:rsidRPr="00E21A0A">
        <w:rPr>
          <w:rFonts w:ascii="Times New Roman" w:eastAsia="Times New Roman" w:hAnsi="Times New Roman" w:cs="Times New Roman"/>
          <w:sz w:val="24"/>
          <w:szCs w:val="24"/>
        </w:rPr>
        <w:t xml:space="preserve">, </w:t>
      </w:r>
      <w:r w:rsidR="00E21A0A" w:rsidRPr="00E21A0A">
        <w:rPr>
          <w:rStyle w:val="deftext"/>
          <w:rFonts w:ascii="Times New Roman" w:hAnsi="Times New Roman" w:cs="Times New Roman"/>
          <w:sz w:val="24"/>
          <w:szCs w:val="24"/>
        </w:rPr>
        <w:t>objects or structures on land that are easy to see and recognize</w:t>
      </w:r>
      <w:r w:rsidRPr="00E21A0A">
        <w:rPr>
          <w:rFonts w:ascii="Times New Roman" w:eastAsia="Times New Roman" w:hAnsi="Times New Roman" w:cs="Times New Roman"/>
          <w:sz w:val="24"/>
          <w:szCs w:val="24"/>
        </w:rPr>
        <w:t xml:space="preserve">. </w:t>
      </w:r>
      <w:r w:rsidR="006975AF">
        <w:rPr>
          <w:rFonts w:ascii="Times New Roman" w:eastAsia="Times New Roman" w:hAnsi="Times New Roman" w:cs="Times New Roman"/>
          <w:sz w:val="24"/>
          <w:szCs w:val="24"/>
        </w:rPr>
        <w:t>Landmarks t</w:t>
      </w:r>
      <w:r w:rsidRPr="00E21A0A">
        <w:rPr>
          <w:rFonts w:ascii="Times New Roman" w:eastAsia="Times New Roman" w:hAnsi="Times New Roman" w:cs="Times New Roman"/>
          <w:sz w:val="24"/>
          <w:szCs w:val="24"/>
        </w:rPr>
        <w:t>ell the person what to look out for.</w:t>
      </w:r>
      <w:r w:rsidR="006975AF">
        <w:rPr>
          <w:rFonts w:ascii="Times New Roman" w:eastAsia="Times New Roman" w:hAnsi="Times New Roman" w:cs="Times New Roman"/>
          <w:sz w:val="24"/>
          <w:szCs w:val="24"/>
        </w:rPr>
        <w:t xml:space="preserve"> </w:t>
      </w:r>
      <w:r w:rsidR="00E21A0A" w:rsidRPr="00C054DD">
        <w:rPr>
          <w:rFonts w:ascii="Times New Roman" w:eastAsia="Times New Roman" w:hAnsi="Times New Roman" w:cs="Times New Roman"/>
          <w:sz w:val="24"/>
          <w:szCs w:val="24"/>
        </w:rPr>
        <w:t xml:space="preserve">Examples: </w:t>
      </w:r>
    </w:p>
    <w:p w:rsidR="00CB0190" w:rsidRPr="00C054DD" w:rsidRDefault="00CB0190" w:rsidP="00C054DD">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C054DD">
        <w:rPr>
          <w:rFonts w:ascii="Times New Roman" w:eastAsia="Times New Roman" w:hAnsi="Times New Roman" w:cs="Times New Roman"/>
          <w:sz w:val="24"/>
          <w:szCs w:val="24"/>
        </w:rPr>
        <w:t xml:space="preserve">You will see a </w:t>
      </w:r>
      <w:r w:rsidRPr="00C054DD">
        <w:rPr>
          <w:rFonts w:ascii="Times New Roman" w:eastAsia="Times New Roman" w:hAnsi="Times New Roman" w:cs="Times New Roman"/>
          <w:sz w:val="24"/>
          <w:szCs w:val="24"/>
          <w:u w:val="single"/>
        </w:rPr>
        <w:t xml:space="preserve">large clock </w:t>
      </w:r>
      <w:r w:rsidRPr="00C054DD">
        <w:rPr>
          <w:rFonts w:ascii="Times New Roman" w:eastAsia="Times New Roman" w:hAnsi="Times New Roman" w:cs="Times New Roman"/>
          <w:sz w:val="24"/>
          <w:szCs w:val="24"/>
        </w:rPr>
        <w:t>on your left.</w:t>
      </w:r>
    </w:p>
    <w:p w:rsidR="00CB0190" w:rsidRPr="00C054DD" w:rsidRDefault="00CB0190" w:rsidP="00C054DD">
      <w:pPr>
        <w:pStyle w:val="ListParagraph"/>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C054DD">
        <w:rPr>
          <w:rFonts w:ascii="Times New Roman" w:eastAsia="Times New Roman" w:hAnsi="Times New Roman" w:cs="Times New Roman"/>
          <w:sz w:val="24"/>
          <w:szCs w:val="24"/>
        </w:rPr>
        <w:t xml:space="preserve">Continue until you see the </w:t>
      </w:r>
      <w:r w:rsidRPr="00C054DD">
        <w:rPr>
          <w:rFonts w:ascii="Times New Roman" w:eastAsia="Times New Roman" w:hAnsi="Times New Roman" w:cs="Times New Roman"/>
          <w:sz w:val="24"/>
          <w:szCs w:val="24"/>
          <w:u w:val="single"/>
        </w:rPr>
        <w:t>library</w:t>
      </w:r>
      <w:r w:rsidRPr="00C054DD">
        <w:rPr>
          <w:rFonts w:ascii="Times New Roman" w:eastAsia="Times New Roman" w:hAnsi="Times New Roman" w:cs="Times New Roman"/>
          <w:sz w:val="24"/>
          <w:szCs w:val="24"/>
        </w:rPr>
        <w:t xml:space="preserve"> on your right. </w:t>
      </w:r>
    </w:p>
    <w:p w:rsidR="00743AA6" w:rsidRDefault="00CB0190" w:rsidP="00743AA6">
      <w:pPr>
        <w:pStyle w:val="ListParagraph"/>
        <w:numPr>
          <w:ilvl w:val="1"/>
          <w:numId w:val="11"/>
        </w:numPr>
        <w:spacing w:after="0" w:line="240" w:lineRule="auto"/>
        <w:rPr>
          <w:rFonts w:ascii="Times New Roman" w:eastAsia="Times New Roman" w:hAnsi="Times New Roman" w:cs="Times New Roman"/>
          <w:sz w:val="24"/>
          <w:szCs w:val="24"/>
        </w:rPr>
      </w:pPr>
      <w:r w:rsidRPr="00C054DD">
        <w:rPr>
          <w:rFonts w:ascii="Times New Roman" w:eastAsia="Times New Roman" w:hAnsi="Times New Roman" w:cs="Times New Roman"/>
          <w:sz w:val="24"/>
          <w:szCs w:val="24"/>
        </w:rPr>
        <w:t xml:space="preserve">You will pass a </w:t>
      </w:r>
      <w:r w:rsidRPr="00C054DD">
        <w:rPr>
          <w:rFonts w:ascii="Times New Roman" w:eastAsia="Times New Roman" w:hAnsi="Times New Roman" w:cs="Times New Roman"/>
          <w:sz w:val="24"/>
          <w:szCs w:val="24"/>
          <w:u w:val="single"/>
        </w:rPr>
        <w:t>big parking lot</w:t>
      </w:r>
      <w:r w:rsidRPr="00C054DD">
        <w:rPr>
          <w:rFonts w:ascii="Times New Roman" w:eastAsia="Times New Roman" w:hAnsi="Times New Roman" w:cs="Times New Roman"/>
          <w:sz w:val="24"/>
          <w:szCs w:val="24"/>
        </w:rPr>
        <w:t xml:space="preserve"> on your left. </w:t>
      </w:r>
    </w:p>
    <w:p w:rsidR="0016066D" w:rsidRDefault="0016066D" w:rsidP="0016066D">
      <w:pPr>
        <w:pStyle w:val="ListParagraph"/>
        <w:spacing w:after="0" w:line="240" w:lineRule="auto"/>
        <w:ind w:left="1440"/>
        <w:rPr>
          <w:rFonts w:ascii="Times New Roman" w:eastAsia="Times New Roman" w:hAnsi="Times New Roman" w:cs="Times New Roman"/>
          <w:sz w:val="24"/>
          <w:szCs w:val="24"/>
        </w:rPr>
      </w:pPr>
    </w:p>
    <w:p w:rsidR="00E21A0A" w:rsidRPr="00743AA6" w:rsidRDefault="00C054DD" w:rsidP="0016066D">
      <w:pPr>
        <w:spacing w:after="0" w:line="240" w:lineRule="auto"/>
        <w:ind w:firstLine="720"/>
        <w:rPr>
          <w:rFonts w:ascii="Times New Roman" w:eastAsia="Times New Roman" w:hAnsi="Times New Roman" w:cs="Times New Roman"/>
          <w:sz w:val="24"/>
          <w:szCs w:val="24"/>
        </w:rPr>
      </w:pPr>
      <w:r w:rsidRPr="00743AA6">
        <w:rPr>
          <w:rFonts w:ascii="Times New Roman" w:eastAsia="Times New Roman" w:hAnsi="Times New Roman" w:cs="Times New Roman"/>
          <w:b/>
          <w:sz w:val="24"/>
          <w:szCs w:val="24"/>
        </w:rPr>
        <w:t>You Try:</w:t>
      </w:r>
      <w:r w:rsidRPr="00743AA6">
        <w:rPr>
          <w:rFonts w:ascii="Times New Roman" w:eastAsia="Times New Roman" w:hAnsi="Times New Roman" w:cs="Times New Roman"/>
          <w:sz w:val="24"/>
          <w:szCs w:val="24"/>
        </w:rPr>
        <w:t xml:space="preserve"> </w:t>
      </w:r>
      <w:r w:rsidR="00E21A0A" w:rsidRPr="00743AA6">
        <w:rPr>
          <w:rFonts w:ascii="Times New Roman" w:eastAsia="Times New Roman" w:hAnsi="Times New Roman" w:cs="Times New Roman"/>
          <w:sz w:val="24"/>
          <w:szCs w:val="24"/>
        </w:rPr>
        <w:t xml:space="preserve">What were three </w:t>
      </w:r>
      <w:r w:rsidR="00690DF8">
        <w:rPr>
          <w:rFonts w:ascii="Times New Roman" w:eastAsia="Times New Roman" w:hAnsi="Times New Roman" w:cs="Times New Roman"/>
          <w:sz w:val="24"/>
          <w:szCs w:val="24"/>
        </w:rPr>
        <w:t>landmarks used in the directions</w:t>
      </w:r>
      <w:r w:rsidR="0016066D">
        <w:rPr>
          <w:rFonts w:ascii="Times New Roman" w:eastAsia="Times New Roman" w:hAnsi="Times New Roman" w:cs="Times New Roman"/>
          <w:sz w:val="24"/>
          <w:szCs w:val="24"/>
        </w:rPr>
        <w:t xml:space="preserve"> of Activity 1 in Section 2?</w:t>
      </w:r>
      <w:r w:rsidRPr="00743AA6">
        <w:rPr>
          <w:rFonts w:ascii="Times New Roman" w:eastAsia="Times New Roman" w:hAnsi="Times New Roman" w:cs="Times New Roman"/>
          <w:sz w:val="24"/>
          <w:szCs w:val="24"/>
        </w:rPr>
        <w:t xml:space="preserve"> </w:t>
      </w:r>
    </w:p>
    <w:p w:rsidR="00E21A0A" w:rsidRDefault="00690DF8" w:rsidP="00743AA6">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690DF8" w:rsidRDefault="00690DF8" w:rsidP="00743AA6">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690DF8" w:rsidRPr="00E21A0A" w:rsidRDefault="00690DF8" w:rsidP="00743AA6">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8B3308" w:rsidRPr="00690DF8" w:rsidRDefault="008B3308" w:rsidP="00690DF8">
      <w:pPr>
        <w:pStyle w:val="ListParagraph"/>
        <w:spacing w:after="0" w:line="240" w:lineRule="auto"/>
        <w:ind w:left="1080"/>
        <w:rPr>
          <w:rFonts w:ascii="Times New Roman" w:eastAsia="Times New Roman" w:hAnsi="Times New Roman" w:cs="Times New Roman"/>
          <w:sz w:val="24"/>
          <w:szCs w:val="24"/>
        </w:rPr>
      </w:pPr>
    </w:p>
    <w:p w:rsidR="00E31BB6" w:rsidRPr="005121EE" w:rsidRDefault="005121EE" w:rsidP="005121EE">
      <w:pPr>
        <w:pStyle w:val="ListParagraph"/>
        <w:spacing w:after="120" w:line="240" w:lineRule="auto"/>
        <w:ind w:left="1080"/>
        <w:jc w:val="center"/>
        <w:rPr>
          <w:rFonts w:ascii="Times New Roman" w:hAnsi="Times New Roman" w:cs="Times New Roman"/>
          <w:sz w:val="24"/>
          <w:szCs w:val="24"/>
        </w:rPr>
      </w:pPr>
      <w:r w:rsidRPr="00E56C69">
        <w:rPr>
          <w:rFonts w:ascii="Times New Roman" w:hAnsi="Times New Roman" w:cs="Times New Roman"/>
          <w:b/>
          <w:noProof/>
          <w:sz w:val="24"/>
          <w:szCs w:val="24"/>
          <w:highlight w:val="lightGray"/>
        </w:rPr>
        <mc:AlternateContent>
          <mc:Choice Requires="wps">
            <w:drawing>
              <wp:anchor distT="0" distB="0" distL="114300" distR="114300" simplePos="0" relativeHeight="251808768" behindDoc="0" locked="0" layoutInCell="1" allowOverlap="1" wp14:anchorId="20B52980" wp14:editId="6105E34C">
                <wp:simplePos x="0" y="0"/>
                <wp:positionH relativeFrom="column">
                  <wp:align>center</wp:align>
                </wp:positionH>
                <wp:positionV relativeFrom="paragraph">
                  <wp:posOffset>0</wp:posOffset>
                </wp:positionV>
                <wp:extent cx="742315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694" cy="381000"/>
                        </a:xfrm>
                        <a:prstGeom prst="rect">
                          <a:avLst/>
                        </a:prstGeom>
                        <a:noFill/>
                        <a:ln w="9525">
                          <a:noFill/>
                          <a:miter lim="800000"/>
                          <a:headEnd/>
                          <a:tailEnd/>
                        </a:ln>
                      </wps:spPr>
                      <wps:txbx>
                        <w:txbxContent>
                          <w:p w:rsidR="00E56C69" w:rsidRPr="005121EE" w:rsidRDefault="00E56C69">
                            <w:pPr>
                              <w:rPr>
                                <w:rFonts w:ascii="Times New Roman" w:hAnsi="Times New Roman" w:cs="Times New Roman"/>
                                <w:sz w:val="20"/>
                                <w:szCs w:val="20"/>
                              </w:rPr>
                            </w:pPr>
                            <w:proofErr w:type="gramStart"/>
                            <w:r w:rsidRPr="005121EE">
                              <w:rPr>
                                <w:rFonts w:ascii="Times New Roman" w:hAnsi="Times New Roman" w:cs="Times New Roman"/>
                                <w:sz w:val="20"/>
                                <w:szCs w:val="20"/>
                              </w:rPr>
                              <w:t xml:space="preserve">Adapted from: </w:t>
                            </w:r>
                            <w:r w:rsidR="005121EE" w:rsidRPr="005121EE">
                              <w:rPr>
                                <w:rFonts w:ascii="Times New Roman" w:hAnsi="Times New Roman" w:cs="Times New Roman"/>
                                <w:sz w:val="20"/>
                                <w:szCs w:val="20"/>
                              </w:rPr>
                              <w:t>English Club.</w:t>
                            </w:r>
                            <w:proofErr w:type="gramEnd"/>
                            <w:r w:rsidR="005121EE" w:rsidRPr="005121EE">
                              <w:rPr>
                                <w:rFonts w:ascii="Times New Roman" w:hAnsi="Times New Roman" w:cs="Times New Roman"/>
                                <w:sz w:val="20"/>
                                <w:szCs w:val="20"/>
                              </w:rPr>
                              <w:t xml:space="preserve"> </w:t>
                            </w:r>
                            <w:proofErr w:type="gramStart"/>
                            <w:r w:rsidR="005121EE" w:rsidRPr="005121EE">
                              <w:rPr>
                                <w:rFonts w:ascii="Times New Roman" w:hAnsi="Times New Roman" w:cs="Times New Roman"/>
                                <w:sz w:val="20"/>
                                <w:szCs w:val="20"/>
                              </w:rPr>
                              <w:t xml:space="preserve">(1997-2015). </w:t>
                            </w:r>
                            <w:r w:rsidR="005121EE" w:rsidRPr="005121EE">
                              <w:rPr>
                                <w:rFonts w:ascii="Times New Roman" w:hAnsi="Times New Roman" w:cs="Times New Roman"/>
                                <w:i/>
                                <w:sz w:val="20"/>
                                <w:szCs w:val="20"/>
                              </w:rPr>
                              <w:t>How to Give Directions.</w:t>
                            </w:r>
                            <w:proofErr w:type="gramEnd"/>
                            <w:r w:rsidR="005121EE" w:rsidRPr="005121EE">
                              <w:rPr>
                                <w:rFonts w:ascii="Times New Roman" w:hAnsi="Times New Roman" w:cs="Times New Roman"/>
                                <w:i/>
                                <w:sz w:val="20"/>
                                <w:szCs w:val="20"/>
                              </w:rPr>
                              <w:t xml:space="preserve"> </w:t>
                            </w:r>
                            <w:r w:rsidR="005121EE" w:rsidRPr="005121EE">
                              <w:rPr>
                                <w:rFonts w:ascii="Times New Roman" w:hAnsi="Times New Roman" w:cs="Times New Roman"/>
                                <w:sz w:val="20"/>
                                <w:szCs w:val="20"/>
                              </w:rPr>
                              <w:t>https://edition.englishclub.com/survival/how-to-give-directions/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584.5pt;height:30pt;z-index:251808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" filled="f" stroked="f">
                <v:textbox>
                  <w:txbxContent>
                    <w:p w:rsidR="00E56C69" w:rsidRPr="005121EE" w:rsidRDefault="00E56C69">
                      <w:pPr>
                        <w:rPr>
                          <w:rFonts w:ascii="Times New Roman" w:hAnsi="Times New Roman" w:cs="Times New Roman"/>
                          <w:sz w:val="20"/>
                          <w:szCs w:val="20"/>
                        </w:rPr>
                      </w:pPr>
                      <w:proofErr w:type="gramStart"/>
                      <w:r w:rsidRPr="005121EE">
                        <w:rPr>
                          <w:rFonts w:ascii="Times New Roman" w:hAnsi="Times New Roman" w:cs="Times New Roman"/>
                          <w:sz w:val="20"/>
                          <w:szCs w:val="20"/>
                        </w:rPr>
                        <w:t xml:space="preserve">Adapted from: </w:t>
                      </w:r>
                      <w:r w:rsidR="005121EE" w:rsidRPr="005121EE">
                        <w:rPr>
                          <w:rFonts w:ascii="Times New Roman" w:hAnsi="Times New Roman" w:cs="Times New Roman"/>
                          <w:sz w:val="20"/>
                          <w:szCs w:val="20"/>
                        </w:rPr>
                        <w:t>English Club.</w:t>
                      </w:r>
                      <w:proofErr w:type="gramEnd"/>
                      <w:r w:rsidR="005121EE" w:rsidRPr="005121EE">
                        <w:rPr>
                          <w:rFonts w:ascii="Times New Roman" w:hAnsi="Times New Roman" w:cs="Times New Roman"/>
                          <w:sz w:val="20"/>
                          <w:szCs w:val="20"/>
                        </w:rPr>
                        <w:t xml:space="preserve"> </w:t>
                      </w:r>
                      <w:proofErr w:type="gramStart"/>
                      <w:r w:rsidR="005121EE" w:rsidRPr="005121EE">
                        <w:rPr>
                          <w:rFonts w:ascii="Times New Roman" w:hAnsi="Times New Roman" w:cs="Times New Roman"/>
                          <w:sz w:val="20"/>
                          <w:szCs w:val="20"/>
                        </w:rPr>
                        <w:t xml:space="preserve">(1997-2015). </w:t>
                      </w:r>
                      <w:r w:rsidR="005121EE" w:rsidRPr="005121EE">
                        <w:rPr>
                          <w:rFonts w:ascii="Times New Roman" w:hAnsi="Times New Roman" w:cs="Times New Roman"/>
                          <w:i/>
                          <w:sz w:val="20"/>
                          <w:szCs w:val="20"/>
                        </w:rPr>
                        <w:t>How to Give Directions.</w:t>
                      </w:r>
                      <w:proofErr w:type="gramEnd"/>
                      <w:r w:rsidR="005121EE" w:rsidRPr="005121EE">
                        <w:rPr>
                          <w:rFonts w:ascii="Times New Roman" w:hAnsi="Times New Roman" w:cs="Times New Roman"/>
                          <w:i/>
                          <w:sz w:val="20"/>
                          <w:szCs w:val="20"/>
                        </w:rPr>
                        <w:t xml:space="preserve"> </w:t>
                      </w:r>
                      <w:r w:rsidR="005121EE" w:rsidRPr="005121EE">
                        <w:rPr>
                          <w:rFonts w:ascii="Times New Roman" w:hAnsi="Times New Roman" w:cs="Times New Roman"/>
                          <w:sz w:val="20"/>
                          <w:szCs w:val="20"/>
                        </w:rPr>
                        <w:t>https://edition.englishclub.com/survival/how-to-give-directions/</w:t>
                      </w:r>
                    </w:p>
                  </w:txbxContent>
                </v:textbox>
              </v:shape>
            </w:pict>
          </mc:Fallback>
        </mc:AlternateContent>
      </w:r>
    </w:p>
    <w:p w:rsidR="00E31BB6" w:rsidRDefault="00E31BB6" w:rsidP="00E31BB6">
      <w:pPr>
        <w:spacing w:after="120" w:line="240" w:lineRule="auto"/>
        <w:rPr>
          <w:rFonts w:ascii="Times New Roman" w:hAnsi="Times New Roman" w:cs="Times New Roman"/>
          <w:b/>
          <w:sz w:val="24"/>
          <w:szCs w:val="24"/>
          <w:highlight w:val="lightGray"/>
        </w:rPr>
      </w:pPr>
    </w:p>
    <w:p w:rsidR="00A861B3" w:rsidRPr="00E31BB6" w:rsidRDefault="0016066D" w:rsidP="00E31BB6">
      <w:pPr>
        <w:spacing w:after="120" w:line="240" w:lineRule="auto"/>
        <w:jc w:val="center"/>
        <w:rPr>
          <w:rFonts w:ascii="Times New Roman" w:hAnsi="Times New Roman" w:cs="Times New Roman"/>
          <w:b/>
          <w:sz w:val="24"/>
          <w:szCs w:val="24"/>
        </w:rPr>
      </w:pPr>
      <w:r w:rsidRPr="00E31BB6">
        <w:rPr>
          <w:rFonts w:ascii="Times New Roman" w:hAnsi="Times New Roman" w:cs="Times New Roman"/>
          <w:b/>
          <w:sz w:val="24"/>
          <w:szCs w:val="24"/>
          <w:highlight w:val="lightGray"/>
        </w:rPr>
        <w:t xml:space="preserve">Section 4: </w:t>
      </w:r>
      <w:r w:rsidR="00A861B3" w:rsidRPr="00E31BB6">
        <w:rPr>
          <w:rFonts w:ascii="Times New Roman" w:hAnsi="Times New Roman" w:cs="Times New Roman"/>
          <w:b/>
          <w:sz w:val="24"/>
          <w:szCs w:val="24"/>
          <w:highlight w:val="lightGray"/>
        </w:rPr>
        <w:t>Practicing Giving Directions</w:t>
      </w:r>
    </w:p>
    <w:p w:rsidR="00A861B3" w:rsidRDefault="00A861B3" w:rsidP="005121EE">
      <w:pPr>
        <w:spacing w:after="120" w:line="360" w:lineRule="auto"/>
        <w:contextualSpacing/>
        <w:rPr>
          <w:rFonts w:ascii="Times New Roman" w:hAnsi="Times New Roman" w:cs="Times New Roman"/>
          <w:sz w:val="24"/>
          <w:szCs w:val="24"/>
        </w:rPr>
      </w:pPr>
      <w:r w:rsidRPr="00A861B3">
        <w:rPr>
          <w:rFonts w:ascii="Times New Roman" w:hAnsi="Times New Roman" w:cs="Times New Roman"/>
          <w:sz w:val="24"/>
          <w:szCs w:val="24"/>
        </w:rPr>
        <w:t>It is important to know how to get to the bookstore</w:t>
      </w:r>
      <w:r>
        <w:rPr>
          <w:rFonts w:ascii="Times New Roman" w:hAnsi="Times New Roman" w:cs="Times New Roman"/>
          <w:sz w:val="24"/>
          <w:szCs w:val="24"/>
        </w:rPr>
        <w:t>. I</w:t>
      </w:r>
      <w:r w:rsidRPr="00A861B3">
        <w:rPr>
          <w:rFonts w:ascii="Times New Roman" w:hAnsi="Times New Roman" w:cs="Times New Roman"/>
          <w:sz w:val="24"/>
          <w:szCs w:val="24"/>
        </w:rPr>
        <w:t xml:space="preserve">f you are taking a level class in the non-credit ESL program, you’ll be able to purchase the textbook for the class </w:t>
      </w:r>
      <w:r>
        <w:rPr>
          <w:rFonts w:ascii="Times New Roman" w:hAnsi="Times New Roman" w:cs="Times New Roman"/>
          <w:sz w:val="24"/>
          <w:szCs w:val="24"/>
        </w:rPr>
        <w:t>here</w:t>
      </w:r>
      <w:r w:rsidRPr="00A861B3">
        <w:rPr>
          <w:rFonts w:ascii="Times New Roman" w:hAnsi="Times New Roman" w:cs="Times New Roman"/>
          <w:sz w:val="24"/>
          <w:szCs w:val="24"/>
        </w:rPr>
        <w:t>.</w:t>
      </w:r>
      <w:r w:rsidR="00183716">
        <w:rPr>
          <w:rFonts w:ascii="Times New Roman" w:hAnsi="Times New Roman" w:cs="Times New Roman"/>
          <w:sz w:val="24"/>
          <w:szCs w:val="24"/>
        </w:rPr>
        <w:t xml:space="preserve"> You can also get your Mt. SAC student ID card at the bookstore.</w:t>
      </w:r>
      <w:r w:rsidR="00D2759D">
        <w:rPr>
          <w:rFonts w:ascii="Times New Roman" w:hAnsi="Times New Roman" w:cs="Times New Roman"/>
          <w:sz w:val="24"/>
          <w:szCs w:val="24"/>
        </w:rPr>
        <w:t xml:space="preserve"> </w:t>
      </w:r>
      <w:r w:rsidR="00D2759D" w:rsidRPr="00A861B3">
        <w:rPr>
          <w:rFonts w:ascii="Times New Roman" w:hAnsi="Times New Roman" w:cs="Times New Roman"/>
          <w:sz w:val="24"/>
          <w:szCs w:val="24"/>
        </w:rPr>
        <w:t>Below are directions on how to get</w:t>
      </w:r>
      <w:r w:rsidR="00D2759D">
        <w:rPr>
          <w:rFonts w:ascii="Times New Roman" w:hAnsi="Times New Roman" w:cs="Times New Roman"/>
          <w:sz w:val="24"/>
          <w:szCs w:val="24"/>
        </w:rPr>
        <w:t xml:space="preserve"> from building 66</w:t>
      </w:r>
      <w:r w:rsidR="00D2759D" w:rsidRPr="00A861B3">
        <w:rPr>
          <w:rFonts w:ascii="Times New Roman" w:hAnsi="Times New Roman" w:cs="Times New Roman"/>
          <w:sz w:val="24"/>
          <w:szCs w:val="24"/>
        </w:rPr>
        <w:t xml:space="preserve"> to the bookstore</w:t>
      </w:r>
      <w:r w:rsidR="00D2759D">
        <w:rPr>
          <w:rFonts w:ascii="Times New Roman" w:hAnsi="Times New Roman" w:cs="Times New Roman"/>
          <w:sz w:val="24"/>
          <w:szCs w:val="24"/>
        </w:rPr>
        <w:t xml:space="preserve"> </w:t>
      </w:r>
      <w:r w:rsidR="00D2759D" w:rsidRPr="00A861B3">
        <w:rPr>
          <w:rFonts w:ascii="Times New Roman" w:hAnsi="Times New Roman" w:cs="Times New Roman"/>
          <w:sz w:val="24"/>
          <w:szCs w:val="24"/>
        </w:rPr>
        <w:t>located in building 9A</w:t>
      </w:r>
      <w:r w:rsidR="00D2759D">
        <w:rPr>
          <w:rFonts w:ascii="Times New Roman" w:hAnsi="Times New Roman" w:cs="Times New Roman"/>
          <w:sz w:val="24"/>
          <w:szCs w:val="24"/>
        </w:rPr>
        <w:t xml:space="preserve">. </w:t>
      </w:r>
      <w:r>
        <w:rPr>
          <w:rFonts w:ascii="Times New Roman" w:hAnsi="Times New Roman" w:cs="Times New Roman"/>
          <w:sz w:val="24"/>
          <w:szCs w:val="24"/>
        </w:rPr>
        <w:t xml:space="preserve">In the following directions, some of the steps are missing. Use the tips that you learned in Section 3 to complete the directions. </w:t>
      </w:r>
    </w:p>
    <w:p w:rsidR="00A861B3" w:rsidRPr="00D2759D" w:rsidRDefault="00A861B3" w:rsidP="00D2759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Activity 2</w:t>
      </w:r>
      <w:r w:rsidRPr="00743AA6">
        <w:rPr>
          <w:rFonts w:ascii="Times New Roman" w:hAnsi="Times New Roman" w:cs="Times New Roman"/>
          <w:b/>
          <w:sz w:val="24"/>
          <w:szCs w:val="24"/>
        </w:rPr>
        <w:t xml:space="preserve">: </w:t>
      </w:r>
      <w:r>
        <w:rPr>
          <w:rFonts w:ascii="Times New Roman" w:hAnsi="Times New Roman" w:cs="Times New Roman"/>
          <w:b/>
          <w:sz w:val="24"/>
          <w:szCs w:val="24"/>
        </w:rPr>
        <w:t xml:space="preserve">Completing Directions </w:t>
      </w:r>
      <w:r w:rsidRPr="00743AA6">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070"/>
        <w:gridCol w:w="9946"/>
      </w:tblGrid>
      <w:tr w:rsidR="00A861B3" w:rsidTr="000A1EBC">
        <w:tc>
          <w:tcPr>
            <w:tcW w:w="1070" w:type="dxa"/>
          </w:tcPr>
          <w:p w:rsidR="00A861B3" w:rsidRDefault="00A861B3" w:rsidP="000A1EBC">
            <w:pPr>
              <w:spacing w:after="120"/>
              <w:jc w:val="center"/>
              <w:rPr>
                <w:rFonts w:ascii="Times New Roman" w:hAnsi="Times New Roman" w:cs="Times New Roman"/>
                <w:b/>
                <w:sz w:val="24"/>
                <w:szCs w:val="24"/>
              </w:rPr>
            </w:pPr>
            <w:r>
              <w:rPr>
                <w:rFonts w:ascii="Times New Roman" w:hAnsi="Times New Roman" w:cs="Times New Roman"/>
                <w:b/>
                <w:sz w:val="24"/>
                <w:szCs w:val="24"/>
              </w:rPr>
              <w:t>Step Number</w:t>
            </w:r>
          </w:p>
        </w:tc>
        <w:tc>
          <w:tcPr>
            <w:tcW w:w="9946" w:type="dxa"/>
          </w:tcPr>
          <w:p w:rsidR="00A861B3" w:rsidRPr="006E6FB7" w:rsidRDefault="00D2759D" w:rsidP="000A1EBC">
            <w:pPr>
              <w:spacing w:after="120"/>
              <w:jc w:val="center"/>
              <w:rPr>
                <w:rFonts w:ascii="Times New Roman" w:hAnsi="Times New Roman" w:cs="Times New Roman"/>
                <w:b/>
                <w:sz w:val="24"/>
                <w:szCs w:val="24"/>
              </w:rPr>
            </w:pPr>
            <w:r>
              <w:rPr>
                <w:rFonts w:ascii="Times New Roman" w:hAnsi="Times New Roman" w:cs="Times New Roman"/>
                <w:b/>
                <w:sz w:val="24"/>
                <w:szCs w:val="24"/>
              </w:rPr>
              <w:t>Directions</w:t>
            </w:r>
          </w:p>
        </w:tc>
      </w:tr>
      <w:tr w:rsidR="00A861B3" w:rsidTr="000A1EBC">
        <w:tc>
          <w:tcPr>
            <w:tcW w:w="1070" w:type="dxa"/>
          </w:tcPr>
          <w:p w:rsidR="00A861B3" w:rsidRPr="006E6FB7" w:rsidRDefault="00A861B3" w:rsidP="000A1EBC">
            <w:pPr>
              <w:spacing w:after="120"/>
              <w:jc w:val="center"/>
              <w:rPr>
                <w:rFonts w:ascii="Times New Roman" w:hAnsi="Times New Roman" w:cs="Times New Roman"/>
                <w:sz w:val="24"/>
                <w:szCs w:val="24"/>
              </w:rPr>
            </w:pPr>
            <w:r w:rsidRPr="006E6FB7">
              <w:rPr>
                <w:rFonts w:ascii="Times New Roman" w:hAnsi="Times New Roman" w:cs="Times New Roman"/>
                <w:sz w:val="24"/>
                <w:szCs w:val="24"/>
              </w:rPr>
              <w:t>1</w:t>
            </w:r>
          </w:p>
        </w:tc>
        <w:tc>
          <w:tcPr>
            <w:tcW w:w="9946" w:type="dxa"/>
          </w:tcPr>
          <w:p w:rsidR="00A861B3" w:rsidRDefault="00D2759D" w:rsidP="000A1EBC">
            <w:pPr>
              <w:spacing w:after="120"/>
              <w:jc w:val="both"/>
              <w:rPr>
                <w:rFonts w:ascii="Times New Roman" w:hAnsi="Times New Roman" w:cs="Times New Roman"/>
                <w:b/>
                <w:sz w:val="24"/>
                <w:szCs w:val="24"/>
              </w:rPr>
            </w:pPr>
            <w:r>
              <w:rPr>
                <w:rFonts w:ascii="Times New Roman" w:hAnsi="Times New Roman" w:cs="Times New Roman"/>
                <w:sz w:val="24"/>
                <w:szCs w:val="24"/>
              </w:rPr>
              <w:t>The best way to get to building 9A</w:t>
            </w:r>
            <w:r w:rsidR="00A861B3">
              <w:rPr>
                <w:rFonts w:ascii="Times New Roman" w:hAnsi="Times New Roman" w:cs="Times New Roman"/>
                <w:sz w:val="24"/>
                <w:szCs w:val="24"/>
              </w:rPr>
              <w:t xml:space="preserve"> is to exit building 66 towards the tennis courts.</w:t>
            </w:r>
          </w:p>
        </w:tc>
      </w:tr>
      <w:tr w:rsidR="00A861B3" w:rsidTr="000A1EBC">
        <w:tc>
          <w:tcPr>
            <w:tcW w:w="1070" w:type="dxa"/>
          </w:tcPr>
          <w:p w:rsidR="00A861B3" w:rsidRDefault="00D2759D" w:rsidP="00D2759D">
            <w:pPr>
              <w:spacing w:after="120"/>
              <w:jc w:val="center"/>
              <w:rPr>
                <w:rFonts w:ascii="Times New Roman" w:hAnsi="Times New Roman" w:cs="Times New Roman"/>
                <w:b/>
                <w:sz w:val="24"/>
                <w:szCs w:val="24"/>
              </w:rPr>
            </w:pPr>
            <w:r>
              <w:rPr>
                <w:rFonts w:ascii="Times New Roman" w:hAnsi="Times New Roman" w:cs="Times New Roman"/>
                <w:b/>
                <w:sz w:val="24"/>
                <w:szCs w:val="24"/>
              </w:rPr>
              <w:t>2</w:t>
            </w:r>
          </w:p>
        </w:tc>
        <w:tc>
          <w:tcPr>
            <w:tcW w:w="9946" w:type="dxa"/>
          </w:tcPr>
          <w:p w:rsidR="00A861B3" w:rsidRPr="006E6FB7" w:rsidRDefault="00D2759D" w:rsidP="000A1EBC">
            <w:pPr>
              <w:spacing w:after="120"/>
              <w:jc w:val="both"/>
              <w:rPr>
                <w:rFonts w:ascii="Times New Roman" w:hAnsi="Times New Roman" w:cs="Times New Roman"/>
                <w:sz w:val="24"/>
                <w:szCs w:val="24"/>
              </w:rPr>
            </w:pPr>
            <w:r>
              <w:rPr>
                <w:rFonts w:ascii="Times New Roman" w:hAnsi="Times New Roman" w:cs="Times New Roman"/>
                <w:sz w:val="24"/>
                <w:szCs w:val="24"/>
              </w:rPr>
              <w:t>Then w</w:t>
            </w:r>
            <w:r w:rsidR="00A861B3">
              <w:rPr>
                <w:rFonts w:ascii="Times New Roman" w:hAnsi="Times New Roman" w:cs="Times New Roman"/>
                <w:sz w:val="24"/>
                <w:szCs w:val="24"/>
              </w:rPr>
              <w:t xml:space="preserve">alk straight on the main path past the tennis courts and swimming pool towards the planetarium. </w:t>
            </w:r>
          </w:p>
        </w:tc>
      </w:tr>
      <w:tr w:rsidR="00A861B3" w:rsidTr="000A1EBC">
        <w:tc>
          <w:tcPr>
            <w:tcW w:w="1070" w:type="dxa"/>
          </w:tcPr>
          <w:p w:rsidR="00A861B3" w:rsidRDefault="00D2759D" w:rsidP="00D2759D">
            <w:pPr>
              <w:spacing w:after="120"/>
              <w:jc w:val="center"/>
              <w:rPr>
                <w:rFonts w:ascii="Times New Roman" w:hAnsi="Times New Roman" w:cs="Times New Roman"/>
                <w:b/>
                <w:sz w:val="24"/>
                <w:szCs w:val="24"/>
              </w:rPr>
            </w:pPr>
            <w:r>
              <w:rPr>
                <w:rFonts w:ascii="Times New Roman" w:hAnsi="Times New Roman" w:cs="Times New Roman"/>
                <w:b/>
                <w:sz w:val="24"/>
                <w:szCs w:val="24"/>
              </w:rPr>
              <w:t>3</w:t>
            </w:r>
          </w:p>
        </w:tc>
        <w:tc>
          <w:tcPr>
            <w:tcW w:w="9946" w:type="dxa"/>
          </w:tcPr>
          <w:p w:rsidR="00A861B3" w:rsidRPr="006E6FB7" w:rsidRDefault="00D2759D" w:rsidP="000A1EBC">
            <w:pPr>
              <w:spacing w:after="120"/>
              <w:jc w:val="both"/>
              <w:rPr>
                <w:rFonts w:ascii="Times New Roman" w:hAnsi="Times New Roman" w:cs="Times New Roman"/>
                <w:sz w:val="24"/>
                <w:szCs w:val="24"/>
              </w:rPr>
            </w:pPr>
            <w:r>
              <w:rPr>
                <w:rFonts w:ascii="Times New Roman" w:hAnsi="Times New Roman" w:cs="Times New Roman"/>
                <w:sz w:val="24"/>
                <w:szCs w:val="24"/>
              </w:rPr>
              <w:t>After that, c</w:t>
            </w:r>
            <w:r w:rsidR="00A861B3">
              <w:rPr>
                <w:rFonts w:ascii="Times New Roman" w:hAnsi="Times New Roman" w:cs="Times New Roman"/>
                <w:sz w:val="24"/>
                <w:szCs w:val="24"/>
              </w:rPr>
              <w:t xml:space="preserve">ontinue going straight on miracle mile until you see building 16D on your left. </w:t>
            </w:r>
          </w:p>
        </w:tc>
      </w:tr>
      <w:tr w:rsidR="00A861B3" w:rsidTr="000A1EBC">
        <w:tc>
          <w:tcPr>
            <w:tcW w:w="1070" w:type="dxa"/>
          </w:tcPr>
          <w:p w:rsidR="00A861B3" w:rsidRDefault="00D2759D" w:rsidP="00D2759D">
            <w:pPr>
              <w:spacing w:after="120"/>
              <w:jc w:val="center"/>
              <w:rPr>
                <w:rFonts w:ascii="Times New Roman" w:hAnsi="Times New Roman" w:cs="Times New Roman"/>
                <w:b/>
                <w:sz w:val="24"/>
                <w:szCs w:val="24"/>
              </w:rPr>
            </w:pPr>
            <w:r>
              <w:rPr>
                <w:rFonts w:ascii="Times New Roman" w:hAnsi="Times New Roman" w:cs="Times New Roman"/>
                <w:b/>
                <w:sz w:val="24"/>
                <w:szCs w:val="24"/>
              </w:rPr>
              <w:t>4</w:t>
            </w:r>
          </w:p>
        </w:tc>
        <w:tc>
          <w:tcPr>
            <w:tcW w:w="9946" w:type="dxa"/>
          </w:tcPr>
          <w:p w:rsidR="00A861B3" w:rsidRDefault="00A861B3" w:rsidP="000A1EBC">
            <w:pPr>
              <w:spacing w:after="120"/>
              <w:jc w:val="both"/>
              <w:rPr>
                <w:rFonts w:ascii="Times New Roman" w:hAnsi="Times New Roman" w:cs="Times New Roman"/>
                <w:sz w:val="24"/>
                <w:szCs w:val="24"/>
              </w:rPr>
            </w:pPr>
          </w:p>
          <w:p w:rsidR="00E31BB6" w:rsidRPr="006E6FB7" w:rsidRDefault="00E31BB6" w:rsidP="000A1EBC">
            <w:pPr>
              <w:spacing w:after="120"/>
              <w:jc w:val="both"/>
              <w:rPr>
                <w:rFonts w:ascii="Times New Roman" w:hAnsi="Times New Roman" w:cs="Times New Roman"/>
                <w:sz w:val="24"/>
                <w:szCs w:val="24"/>
              </w:rPr>
            </w:pPr>
          </w:p>
        </w:tc>
      </w:tr>
      <w:tr w:rsidR="00A861B3" w:rsidTr="000A1EBC">
        <w:tc>
          <w:tcPr>
            <w:tcW w:w="1070" w:type="dxa"/>
          </w:tcPr>
          <w:p w:rsidR="00A861B3" w:rsidRDefault="00D2759D" w:rsidP="00D2759D">
            <w:pPr>
              <w:spacing w:after="120"/>
              <w:jc w:val="center"/>
              <w:rPr>
                <w:rFonts w:ascii="Times New Roman" w:hAnsi="Times New Roman" w:cs="Times New Roman"/>
                <w:b/>
                <w:sz w:val="24"/>
                <w:szCs w:val="24"/>
              </w:rPr>
            </w:pPr>
            <w:r>
              <w:rPr>
                <w:rFonts w:ascii="Times New Roman" w:hAnsi="Times New Roman" w:cs="Times New Roman"/>
                <w:b/>
                <w:sz w:val="24"/>
                <w:szCs w:val="24"/>
              </w:rPr>
              <w:t>5</w:t>
            </w:r>
          </w:p>
        </w:tc>
        <w:tc>
          <w:tcPr>
            <w:tcW w:w="9946" w:type="dxa"/>
          </w:tcPr>
          <w:p w:rsidR="00A861B3" w:rsidRDefault="00A861B3" w:rsidP="000A1EBC">
            <w:pPr>
              <w:spacing w:after="120"/>
              <w:jc w:val="both"/>
              <w:rPr>
                <w:rFonts w:ascii="Times New Roman" w:hAnsi="Times New Roman" w:cs="Times New Roman"/>
                <w:sz w:val="24"/>
                <w:szCs w:val="24"/>
              </w:rPr>
            </w:pPr>
          </w:p>
          <w:p w:rsidR="00E31BB6" w:rsidRPr="006E6FB7" w:rsidRDefault="00E31BB6" w:rsidP="000A1EBC">
            <w:pPr>
              <w:spacing w:after="120"/>
              <w:jc w:val="both"/>
              <w:rPr>
                <w:rFonts w:ascii="Times New Roman" w:hAnsi="Times New Roman" w:cs="Times New Roman"/>
                <w:sz w:val="24"/>
                <w:szCs w:val="24"/>
              </w:rPr>
            </w:pPr>
          </w:p>
        </w:tc>
      </w:tr>
      <w:tr w:rsidR="00A861B3" w:rsidTr="000A1EBC">
        <w:tc>
          <w:tcPr>
            <w:tcW w:w="1070" w:type="dxa"/>
          </w:tcPr>
          <w:p w:rsidR="00A861B3" w:rsidRDefault="00D2759D" w:rsidP="00D2759D">
            <w:pPr>
              <w:spacing w:after="120"/>
              <w:jc w:val="center"/>
              <w:rPr>
                <w:rFonts w:ascii="Times New Roman" w:hAnsi="Times New Roman" w:cs="Times New Roman"/>
                <w:b/>
                <w:sz w:val="24"/>
                <w:szCs w:val="24"/>
              </w:rPr>
            </w:pPr>
            <w:r>
              <w:rPr>
                <w:rFonts w:ascii="Times New Roman" w:hAnsi="Times New Roman" w:cs="Times New Roman"/>
                <w:b/>
                <w:sz w:val="24"/>
                <w:szCs w:val="24"/>
              </w:rPr>
              <w:t>6</w:t>
            </w:r>
          </w:p>
        </w:tc>
        <w:tc>
          <w:tcPr>
            <w:tcW w:w="9946" w:type="dxa"/>
          </w:tcPr>
          <w:p w:rsidR="00A861B3" w:rsidRDefault="00A861B3" w:rsidP="000A1EBC">
            <w:pPr>
              <w:spacing w:after="120"/>
              <w:jc w:val="both"/>
              <w:rPr>
                <w:rFonts w:ascii="Times New Roman" w:hAnsi="Times New Roman" w:cs="Times New Roman"/>
                <w:sz w:val="24"/>
                <w:szCs w:val="24"/>
              </w:rPr>
            </w:pPr>
          </w:p>
          <w:p w:rsidR="00E31BB6" w:rsidRPr="006E6FB7" w:rsidRDefault="00E31BB6" w:rsidP="000A1EBC">
            <w:pPr>
              <w:spacing w:after="120"/>
              <w:jc w:val="both"/>
              <w:rPr>
                <w:rFonts w:ascii="Times New Roman" w:hAnsi="Times New Roman" w:cs="Times New Roman"/>
                <w:sz w:val="24"/>
                <w:szCs w:val="24"/>
              </w:rPr>
            </w:pPr>
          </w:p>
        </w:tc>
      </w:tr>
    </w:tbl>
    <w:p w:rsidR="00183716" w:rsidRDefault="00183716" w:rsidP="00183716">
      <w:pPr>
        <w:spacing w:after="120" w:line="240" w:lineRule="auto"/>
        <w:jc w:val="both"/>
        <w:rPr>
          <w:rFonts w:ascii="Times New Roman" w:hAnsi="Times New Roman" w:cs="Times New Roman"/>
          <w:sz w:val="24"/>
          <w:szCs w:val="24"/>
        </w:rPr>
      </w:pPr>
    </w:p>
    <w:p w:rsidR="001D4E06" w:rsidRDefault="001D4E06" w:rsidP="00526DEA">
      <w:pPr>
        <w:spacing w:after="120" w:line="240" w:lineRule="auto"/>
        <w:jc w:val="center"/>
        <w:rPr>
          <w:rFonts w:ascii="Times New Roman" w:hAnsi="Times New Roman" w:cs="Times New Roman"/>
          <w:b/>
          <w:sz w:val="24"/>
          <w:szCs w:val="24"/>
        </w:rPr>
      </w:pPr>
      <w:r w:rsidRPr="00D53B8C">
        <w:rPr>
          <w:rFonts w:ascii="Times New Roman" w:hAnsi="Times New Roman" w:cs="Times New Roman"/>
          <w:b/>
          <w:sz w:val="24"/>
          <w:szCs w:val="24"/>
          <w:highlight w:val="lightGray"/>
        </w:rPr>
        <w:lastRenderedPageBreak/>
        <w:t xml:space="preserve">Section </w:t>
      </w:r>
      <w:r w:rsidR="006A6A21">
        <w:rPr>
          <w:rFonts w:ascii="Times New Roman" w:hAnsi="Times New Roman" w:cs="Times New Roman"/>
          <w:b/>
          <w:sz w:val="24"/>
          <w:szCs w:val="24"/>
          <w:highlight w:val="lightGray"/>
        </w:rPr>
        <w:t>5</w:t>
      </w:r>
      <w:r w:rsidRPr="00D53B8C">
        <w:rPr>
          <w:rFonts w:ascii="Times New Roman" w:hAnsi="Times New Roman" w:cs="Times New Roman"/>
          <w:b/>
          <w:sz w:val="24"/>
          <w:szCs w:val="24"/>
          <w:highlight w:val="lightGray"/>
        </w:rPr>
        <w:t xml:space="preserve">: </w:t>
      </w:r>
      <w:r w:rsidRPr="001F3C0D">
        <w:rPr>
          <w:rFonts w:ascii="Times New Roman" w:hAnsi="Times New Roman" w:cs="Times New Roman"/>
          <w:b/>
          <w:sz w:val="24"/>
          <w:szCs w:val="24"/>
          <w:highlight w:val="lightGray"/>
        </w:rPr>
        <w:t>Student Self-Assessment</w:t>
      </w:r>
    </w:p>
    <w:p w:rsidR="0085287D" w:rsidRPr="004B63B4" w:rsidRDefault="0085287D" w:rsidP="0085287D">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810816" behindDoc="0" locked="0" layoutInCell="1" allowOverlap="1" wp14:anchorId="0757770E" wp14:editId="417F0D8E">
            <wp:simplePos x="0" y="0"/>
            <wp:positionH relativeFrom="column">
              <wp:posOffset>408940</wp:posOffset>
            </wp:positionH>
            <wp:positionV relativeFrom="paragraph">
              <wp:posOffset>188595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2"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Default="00141D06" w:rsidP="001D4E06">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31BB6" w:rsidRPr="00180CB2" w:rsidRDefault="00E31BB6" w:rsidP="00E31BB6">
      <w:pPr>
        <w:pStyle w:val="ListParagraph"/>
        <w:numPr>
          <w:ilvl w:val="2"/>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I can find the Mt. SAC campus map on the Mt. SAC website</w:t>
      </w:r>
      <w:r w:rsidRPr="00180CB2">
        <w:rPr>
          <w:rFonts w:ascii="Times New Roman" w:hAnsi="Times New Roman" w:cs="Times New Roman"/>
          <w:sz w:val="24"/>
          <w:szCs w:val="24"/>
        </w:rPr>
        <w:t xml:space="preserve">. </w:t>
      </w:r>
    </w:p>
    <w:p w:rsidR="00E31BB6" w:rsidRPr="00A97AAF" w:rsidRDefault="00E31BB6" w:rsidP="00E31BB6">
      <w:pPr>
        <w:pStyle w:val="ListParagraph"/>
        <w:numPr>
          <w:ilvl w:val="2"/>
          <w:numId w:val="14"/>
        </w:numPr>
        <w:spacing w:after="0" w:line="240" w:lineRule="auto"/>
        <w:rPr>
          <w:rFonts w:ascii="Times New Roman" w:hAnsi="Times New Roman" w:cs="Times New Roman"/>
          <w:b/>
          <w:sz w:val="24"/>
          <w:szCs w:val="24"/>
        </w:rPr>
      </w:pPr>
      <w:r>
        <w:rPr>
          <w:rFonts w:ascii="Times New Roman" w:hAnsi="Times New Roman" w:cs="Times New Roman"/>
          <w:sz w:val="24"/>
          <w:szCs w:val="24"/>
        </w:rPr>
        <w:t>I can organize directions into the correct sequential order.</w:t>
      </w:r>
    </w:p>
    <w:p w:rsidR="00E31BB6" w:rsidRPr="00A97AAF" w:rsidRDefault="00E31BB6" w:rsidP="00E31BB6">
      <w:pPr>
        <w:pStyle w:val="ListParagraph"/>
        <w:numPr>
          <w:ilvl w:val="2"/>
          <w:numId w:val="1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use imperative form when giving directions. </w:t>
      </w:r>
    </w:p>
    <w:p w:rsidR="00E31BB6" w:rsidRDefault="00E31BB6" w:rsidP="00E31BB6">
      <w:pPr>
        <w:pStyle w:val="ListParagraph"/>
        <w:numPr>
          <w:ilvl w:val="2"/>
          <w:numId w:val="14"/>
        </w:numPr>
        <w:spacing w:after="120" w:line="240" w:lineRule="auto"/>
        <w:rPr>
          <w:rFonts w:ascii="Times New Roman" w:hAnsi="Times New Roman" w:cs="Times New Roman"/>
          <w:sz w:val="24"/>
          <w:szCs w:val="24"/>
        </w:rPr>
      </w:pPr>
      <w:r>
        <w:rPr>
          <w:rFonts w:ascii="Times New Roman" w:hAnsi="Times New Roman" w:cs="Times New Roman"/>
          <w:sz w:val="24"/>
          <w:szCs w:val="24"/>
        </w:rPr>
        <w:t>I can use appropriate language such as transition words and set phrases when giving directions.</w:t>
      </w:r>
    </w:p>
    <w:p w:rsidR="00E31BB6" w:rsidRPr="00E31BB6" w:rsidRDefault="00E31BB6" w:rsidP="00E31BB6">
      <w:pPr>
        <w:pStyle w:val="ListParagraph"/>
        <w:numPr>
          <w:ilvl w:val="2"/>
          <w:numId w:val="1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I can provide landmarks when giving directions.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D53B8C" w:rsidRPr="00C951AC" w:rsidRDefault="00BC7850" w:rsidP="00C951AC">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5121EE" w:rsidRDefault="005121EE" w:rsidP="00D53B8C">
      <w:pPr>
        <w:spacing w:after="120" w:line="240" w:lineRule="auto"/>
        <w:jc w:val="center"/>
        <w:rPr>
          <w:rFonts w:ascii="Times New Roman" w:hAnsi="Times New Roman" w:cs="Times New Roman"/>
          <w:b/>
          <w:sz w:val="24"/>
          <w:szCs w:val="24"/>
          <w:highlight w:val="lightGray"/>
        </w:rPr>
      </w:pPr>
    </w:p>
    <w:p w:rsidR="00EF6104" w:rsidRPr="00D53B8C" w:rsidRDefault="00D53B8C" w:rsidP="00D53B8C">
      <w:pPr>
        <w:spacing w:after="120" w:line="240" w:lineRule="auto"/>
        <w:jc w:val="center"/>
        <w:rPr>
          <w:rFonts w:ascii="Times New Roman" w:hAnsi="Times New Roman" w:cs="Times New Roman"/>
          <w:b/>
          <w:sz w:val="24"/>
          <w:szCs w:val="24"/>
        </w:rPr>
      </w:pPr>
      <w:r w:rsidRPr="0085287D">
        <w:rPr>
          <w:rFonts w:ascii="Times New Roman" w:hAnsi="Times New Roman" w:cs="Times New Roman"/>
          <w:b/>
          <w:sz w:val="24"/>
          <w:szCs w:val="24"/>
          <w:highlight w:val="lightGray"/>
        </w:rPr>
        <w:lastRenderedPageBreak/>
        <w:t xml:space="preserve">Section </w:t>
      </w:r>
      <w:r w:rsidR="005121EE" w:rsidRPr="0085287D">
        <w:rPr>
          <w:rFonts w:ascii="Times New Roman" w:hAnsi="Times New Roman" w:cs="Times New Roman"/>
          <w:b/>
          <w:sz w:val="24"/>
          <w:szCs w:val="24"/>
          <w:highlight w:val="lightGray"/>
        </w:rPr>
        <w:t>6</w:t>
      </w:r>
      <w:r w:rsidRPr="0085287D">
        <w:rPr>
          <w:rFonts w:ascii="Times New Roman" w:hAnsi="Times New Roman" w:cs="Times New Roman"/>
          <w:b/>
          <w:sz w:val="24"/>
          <w:szCs w:val="24"/>
          <w:highlight w:val="lightGray"/>
        </w:rPr>
        <w:t xml:space="preserve">: </w:t>
      </w:r>
      <w:r w:rsidR="0085287D" w:rsidRPr="0085287D">
        <w:rPr>
          <w:rFonts w:ascii="Times New Roman" w:hAnsi="Times New Roman" w:cs="Times New Roman"/>
          <w:b/>
          <w:sz w:val="24"/>
          <w:szCs w:val="24"/>
          <w:highlight w:val="lightGray"/>
        </w:rPr>
        <w:t>Practice with a tutor!</w:t>
      </w:r>
    </w:p>
    <w:p w:rsidR="00531AB9" w:rsidRDefault="00B62994" w:rsidP="006C17CA">
      <w:pPr>
        <w:spacing w:after="0" w:line="240" w:lineRule="auto"/>
        <w:ind w:right="-288"/>
        <w:rPr>
          <w:rFonts w:ascii="Times New Roman" w:hAnsi="Times New Roman" w:cs="Times New Roman"/>
          <w:b/>
          <w:sz w:val="24"/>
          <w:szCs w:val="24"/>
        </w:rPr>
      </w:pPr>
      <w:r>
        <w:rPr>
          <w:rFonts w:ascii="Times New Roman" w:hAnsi="Times New Roman" w:cs="Times New Roman"/>
          <w:b/>
          <w:sz w:val="24"/>
          <w:szCs w:val="24"/>
        </w:rPr>
        <w:t>After completing the self- assessment, meet with a tutor</w:t>
      </w:r>
      <w:r w:rsidR="00FE53D1">
        <w:rPr>
          <w:rFonts w:ascii="Times New Roman" w:hAnsi="Times New Roman" w:cs="Times New Roman"/>
          <w:b/>
          <w:sz w:val="24"/>
          <w:szCs w:val="24"/>
        </w:rPr>
        <w:t xml:space="preserve"> and give this completed SDLA to the tutor</w:t>
      </w:r>
      <w:r w:rsidR="00A17FB7">
        <w:rPr>
          <w:rFonts w:ascii="Times New Roman" w:hAnsi="Times New Roman" w:cs="Times New Roman"/>
          <w:b/>
          <w:sz w:val="24"/>
          <w:szCs w:val="24"/>
        </w:rPr>
        <w:t>. To make sure you unde</w:t>
      </w:r>
      <w:r w:rsidR="00E31BB6">
        <w:rPr>
          <w:rFonts w:ascii="Times New Roman" w:hAnsi="Times New Roman" w:cs="Times New Roman"/>
          <w:b/>
          <w:sz w:val="24"/>
          <w:szCs w:val="24"/>
        </w:rPr>
        <w:t>rstand how to give directions</w:t>
      </w:r>
      <w:r w:rsidR="00A17FB7">
        <w:rPr>
          <w:rFonts w:ascii="Times New Roman" w:hAnsi="Times New Roman" w:cs="Times New Roman"/>
          <w:b/>
          <w:sz w:val="24"/>
          <w:szCs w:val="24"/>
        </w:rPr>
        <w:t>, t</w:t>
      </w:r>
      <w:r w:rsidR="00D85AA7">
        <w:rPr>
          <w:rFonts w:ascii="Times New Roman" w:hAnsi="Times New Roman" w:cs="Times New Roman"/>
          <w:b/>
          <w:sz w:val="24"/>
          <w:szCs w:val="24"/>
        </w:rPr>
        <w:t>he</w:t>
      </w:r>
      <w:r w:rsidR="00E31BB6">
        <w:rPr>
          <w:rFonts w:ascii="Times New Roman" w:hAnsi="Times New Roman" w:cs="Times New Roman"/>
          <w:b/>
          <w:sz w:val="24"/>
          <w:szCs w:val="24"/>
        </w:rPr>
        <w:t xml:space="preserve"> tutor will ask you how to get from building 66 to building 4. Read the paragraph below before you give your directions. </w:t>
      </w:r>
      <w:r w:rsidR="00D85AA7">
        <w:rPr>
          <w:rFonts w:ascii="Times New Roman" w:hAnsi="Times New Roman" w:cs="Times New Roman"/>
          <w:b/>
          <w:sz w:val="24"/>
          <w:szCs w:val="24"/>
        </w:rPr>
        <w:t>The tutor will give you feedback</w:t>
      </w:r>
      <w:r w:rsidR="00A17FB7">
        <w:rPr>
          <w:rFonts w:ascii="Times New Roman" w:hAnsi="Times New Roman" w:cs="Times New Roman"/>
          <w:b/>
          <w:sz w:val="24"/>
          <w:szCs w:val="24"/>
        </w:rPr>
        <w:t xml:space="preserve"> </w:t>
      </w:r>
      <w:r w:rsidR="00D85AA7">
        <w:rPr>
          <w:rFonts w:ascii="Times New Roman" w:hAnsi="Times New Roman" w:cs="Times New Roman"/>
          <w:b/>
          <w:sz w:val="24"/>
          <w:szCs w:val="24"/>
        </w:rPr>
        <w:t xml:space="preserve">in the chart below. </w:t>
      </w:r>
    </w:p>
    <w:p w:rsidR="00E31BB6" w:rsidRDefault="00E31BB6" w:rsidP="006C17CA">
      <w:pPr>
        <w:spacing w:after="0" w:line="240" w:lineRule="auto"/>
        <w:ind w:right="-288"/>
        <w:rPr>
          <w:rFonts w:ascii="Times New Roman" w:hAnsi="Times New Roman" w:cs="Times New Roman"/>
          <w:b/>
          <w:sz w:val="24"/>
          <w:szCs w:val="24"/>
        </w:rPr>
      </w:pPr>
    </w:p>
    <w:p w:rsidR="00E31BB6" w:rsidRDefault="00E31BB6" w:rsidP="00671403">
      <w:pPr>
        <w:spacing w:after="120" w:line="240" w:lineRule="auto"/>
        <w:ind w:left="720"/>
        <w:jc w:val="both"/>
        <w:rPr>
          <w:rFonts w:ascii="Times New Roman" w:hAnsi="Times New Roman" w:cs="Times New Roman"/>
          <w:b/>
          <w:sz w:val="24"/>
          <w:szCs w:val="24"/>
        </w:rPr>
      </w:pPr>
      <w:r>
        <w:rPr>
          <w:rFonts w:ascii="Times New Roman" w:hAnsi="Times New Roman" w:cs="Times New Roman"/>
          <w:sz w:val="24"/>
          <w:szCs w:val="24"/>
        </w:rPr>
        <w:t>Another important building on campus is Administration, building 4. This is where you can purchase a parking permit. To park your car on campus, you must get a new parking permit each semester. Without a parking permit, you may receive a ticket. Now it’s your turn to give directions. Use the Mt. SAC campus map to give directions from building 66 to building 4. Remember to use the tips you learned in Section 3.</w:t>
      </w:r>
    </w:p>
    <w:p w:rsidR="006049C6" w:rsidRDefault="006049C6" w:rsidP="0007138F">
      <w:pPr>
        <w:spacing w:after="0" w:line="240" w:lineRule="auto"/>
        <w:ind w:right="-288"/>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350"/>
        <w:gridCol w:w="2389"/>
        <w:gridCol w:w="2448"/>
        <w:gridCol w:w="2389"/>
      </w:tblGrid>
      <w:tr w:rsidR="00671403" w:rsidTr="00D7547F">
        <w:trPr>
          <w:trHeight w:val="277"/>
          <w:jc w:val="center"/>
        </w:trPr>
        <w:tc>
          <w:tcPr>
            <w:tcW w:w="2350" w:type="dxa"/>
            <w:shd w:val="clear" w:color="auto" w:fill="BFBFBF" w:themeFill="background1" w:themeFillShade="BF"/>
          </w:tcPr>
          <w:p w:rsidR="00671403" w:rsidRPr="006E3EBD" w:rsidRDefault="0067140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389" w:type="dxa"/>
            <w:shd w:val="clear" w:color="auto" w:fill="BFBFBF" w:themeFill="background1" w:themeFillShade="BF"/>
          </w:tcPr>
          <w:p w:rsidR="00671403" w:rsidRPr="006E3EBD" w:rsidRDefault="0067140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448" w:type="dxa"/>
            <w:shd w:val="clear" w:color="auto" w:fill="BFBFBF" w:themeFill="background1" w:themeFillShade="BF"/>
          </w:tcPr>
          <w:p w:rsidR="00671403" w:rsidRPr="006E3EBD" w:rsidRDefault="0067140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389" w:type="dxa"/>
            <w:shd w:val="clear" w:color="auto" w:fill="BFBFBF" w:themeFill="background1" w:themeFillShade="BF"/>
          </w:tcPr>
          <w:p w:rsidR="00671403" w:rsidRPr="006E3EBD" w:rsidRDefault="00671403" w:rsidP="00D1413B">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71403" w:rsidTr="00D7547F">
        <w:trPr>
          <w:trHeight w:val="1121"/>
          <w:jc w:val="center"/>
        </w:trPr>
        <w:tc>
          <w:tcPr>
            <w:tcW w:w="2350" w:type="dxa"/>
          </w:tcPr>
          <w:p w:rsidR="00671403" w:rsidRPr="00AB6782" w:rsidRDefault="00671403"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389" w:type="dxa"/>
          </w:tcPr>
          <w:p w:rsidR="00671403" w:rsidRPr="00AB6782" w:rsidRDefault="00671403" w:rsidP="00D1413B">
            <w:pPr>
              <w:rPr>
                <w:rFonts w:ascii="Times New Roman" w:hAnsi="Times New Roman" w:cs="Times New Roman"/>
                <w:sz w:val="24"/>
                <w:szCs w:val="24"/>
              </w:rPr>
            </w:pPr>
            <w:r>
              <w:rPr>
                <w:rFonts w:ascii="Times New Roman" w:hAnsi="Times New Roman" w:cs="Times New Roman"/>
                <w:sz w:val="24"/>
                <w:szCs w:val="24"/>
              </w:rPr>
              <w:t>Student does not provide accurate directions and does not use landmarks or set phrases</w:t>
            </w:r>
            <w:r w:rsidRPr="00AB6782">
              <w:rPr>
                <w:rFonts w:ascii="Times New Roman" w:hAnsi="Times New Roman" w:cs="Times New Roman"/>
                <w:sz w:val="24"/>
                <w:szCs w:val="24"/>
              </w:rPr>
              <w:t xml:space="preserve">.  </w:t>
            </w:r>
          </w:p>
        </w:tc>
        <w:tc>
          <w:tcPr>
            <w:tcW w:w="2448" w:type="dxa"/>
          </w:tcPr>
          <w:p w:rsidR="00671403" w:rsidRPr="00AB6782" w:rsidRDefault="00671403" w:rsidP="00671403">
            <w:pPr>
              <w:rPr>
                <w:rFonts w:ascii="Times New Roman" w:hAnsi="Times New Roman" w:cs="Times New Roman"/>
                <w:sz w:val="24"/>
                <w:szCs w:val="24"/>
              </w:rPr>
            </w:pPr>
            <w:r>
              <w:rPr>
                <w:rFonts w:ascii="Times New Roman" w:hAnsi="Times New Roman" w:cs="Times New Roman"/>
                <w:sz w:val="24"/>
                <w:szCs w:val="24"/>
              </w:rPr>
              <w:t>Student provides generally accurate directions with the imperative form and uses landmarks and set phrases some of the time with minor mistakes.</w:t>
            </w:r>
            <w:r w:rsidRPr="00AB6782">
              <w:rPr>
                <w:rFonts w:ascii="Times New Roman" w:hAnsi="Times New Roman" w:cs="Times New Roman"/>
                <w:sz w:val="24"/>
                <w:szCs w:val="24"/>
              </w:rPr>
              <w:t xml:space="preserve"> </w:t>
            </w:r>
          </w:p>
        </w:tc>
        <w:tc>
          <w:tcPr>
            <w:tcW w:w="2389" w:type="dxa"/>
          </w:tcPr>
          <w:p w:rsidR="00671403" w:rsidRPr="00AB6782" w:rsidRDefault="00671403" w:rsidP="00671403">
            <w:pPr>
              <w:rPr>
                <w:rFonts w:ascii="Times New Roman" w:hAnsi="Times New Roman" w:cs="Times New Roman"/>
                <w:sz w:val="24"/>
                <w:szCs w:val="24"/>
              </w:rPr>
            </w:pPr>
            <w:r>
              <w:rPr>
                <w:rFonts w:ascii="Times New Roman" w:hAnsi="Times New Roman" w:cs="Times New Roman"/>
                <w:sz w:val="24"/>
                <w:szCs w:val="24"/>
              </w:rPr>
              <w:t>Student provides accurate directions with the imperative form and uses landmarks and set phrases appropriately.</w:t>
            </w:r>
          </w:p>
        </w:tc>
      </w:tr>
      <w:tr w:rsidR="00671403" w:rsidTr="00D7547F">
        <w:trPr>
          <w:trHeight w:val="1121"/>
          <w:jc w:val="center"/>
        </w:trPr>
        <w:tc>
          <w:tcPr>
            <w:tcW w:w="2350" w:type="dxa"/>
            <w:tcBorders>
              <w:bottom w:val="single" w:sz="4" w:space="0" w:color="auto"/>
            </w:tcBorders>
          </w:tcPr>
          <w:p w:rsidR="00671403" w:rsidRPr="00AB6782" w:rsidRDefault="00671403" w:rsidP="00D1413B">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389" w:type="dxa"/>
            <w:tcBorders>
              <w:bottom w:val="single" w:sz="4" w:space="0" w:color="auto"/>
            </w:tcBorders>
          </w:tcPr>
          <w:p w:rsidR="00671403" w:rsidRPr="00AB6782" w:rsidRDefault="00671403" w:rsidP="00D1413B">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448" w:type="dxa"/>
            <w:tcBorders>
              <w:bottom w:val="single" w:sz="4" w:space="0" w:color="auto"/>
            </w:tcBorders>
          </w:tcPr>
          <w:p w:rsidR="00671403" w:rsidRPr="00AB6782" w:rsidRDefault="00671403" w:rsidP="00D1413B">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389" w:type="dxa"/>
            <w:tcBorders>
              <w:bottom w:val="single" w:sz="4" w:space="0" w:color="auto"/>
            </w:tcBorders>
          </w:tcPr>
          <w:p w:rsidR="00671403" w:rsidRPr="00AB6782" w:rsidRDefault="00671403" w:rsidP="00D1413B">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71403" w:rsidTr="00D7547F">
        <w:trPr>
          <w:trHeight w:val="1121"/>
          <w:jc w:val="center"/>
        </w:trPr>
        <w:tc>
          <w:tcPr>
            <w:tcW w:w="2350" w:type="dxa"/>
            <w:tcBorders>
              <w:bottom w:val="single" w:sz="4" w:space="0" w:color="auto"/>
            </w:tcBorders>
          </w:tcPr>
          <w:p w:rsidR="00671403" w:rsidRPr="00AB6782" w:rsidRDefault="00671403" w:rsidP="00D1413B">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389" w:type="dxa"/>
            <w:tcBorders>
              <w:bottom w:val="single" w:sz="4" w:space="0" w:color="auto"/>
            </w:tcBorders>
          </w:tcPr>
          <w:p w:rsidR="00671403" w:rsidRPr="00AB6782" w:rsidRDefault="00671403"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448" w:type="dxa"/>
            <w:tcBorders>
              <w:bottom w:val="single" w:sz="4" w:space="0" w:color="auto"/>
            </w:tcBorders>
          </w:tcPr>
          <w:p w:rsidR="00671403" w:rsidRPr="00AB6782" w:rsidRDefault="00671403"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389" w:type="dxa"/>
            <w:tcBorders>
              <w:bottom w:val="single" w:sz="4" w:space="0" w:color="auto"/>
            </w:tcBorders>
          </w:tcPr>
          <w:p w:rsidR="00671403" w:rsidRPr="00AB6782" w:rsidRDefault="00671403" w:rsidP="00D1413B">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71403" w:rsidTr="00D7547F">
        <w:trPr>
          <w:trHeight w:val="290"/>
          <w:jc w:val="center"/>
        </w:trPr>
        <w:tc>
          <w:tcPr>
            <w:tcW w:w="2350" w:type="dxa"/>
            <w:tcBorders>
              <w:top w:val="single" w:sz="4" w:space="0" w:color="auto"/>
              <w:left w:val="nil"/>
              <w:bottom w:val="nil"/>
              <w:right w:val="nil"/>
            </w:tcBorders>
          </w:tcPr>
          <w:p w:rsidR="00671403" w:rsidRPr="00AB6782" w:rsidRDefault="00671403" w:rsidP="00D1413B">
            <w:pPr>
              <w:rPr>
                <w:rFonts w:ascii="Times New Roman" w:hAnsi="Times New Roman" w:cs="Times New Roman"/>
                <w:b/>
                <w:sz w:val="24"/>
                <w:szCs w:val="24"/>
              </w:rPr>
            </w:pPr>
          </w:p>
        </w:tc>
        <w:tc>
          <w:tcPr>
            <w:tcW w:w="2389" w:type="dxa"/>
            <w:tcBorders>
              <w:top w:val="single" w:sz="4" w:space="0" w:color="auto"/>
              <w:left w:val="nil"/>
              <w:bottom w:val="nil"/>
              <w:right w:val="nil"/>
            </w:tcBorders>
          </w:tcPr>
          <w:p w:rsidR="00671403" w:rsidRPr="00AB6782" w:rsidRDefault="00671403" w:rsidP="00D1413B">
            <w:pPr>
              <w:rPr>
                <w:rFonts w:ascii="Times New Roman" w:hAnsi="Times New Roman" w:cs="Times New Roman"/>
                <w:sz w:val="24"/>
                <w:szCs w:val="24"/>
              </w:rPr>
            </w:pPr>
          </w:p>
        </w:tc>
        <w:tc>
          <w:tcPr>
            <w:tcW w:w="2448" w:type="dxa"/>
            <w:tcBorders>
              <w:top w:val="single" w:sz="4" w:space="0" w:color="auto"/>
              <w:left w:val="nil"/>
              <w:bottom w:val="nil"/>
              <w:right w:val="nil"/>
            </w:tcBorders>
          </w:tcPr>
          <w:p w:rsidR="00671403" w:rsidRPr="00AB6782" w:rsidRDefault="00671403" w:rsidP="00D1413B">
            <w:pPr>
              <w:rPr>
                <w:rFonts w:ascii="Times New Roman" w:hAnsi="Times New Roman" w:cs="Times New Roman"/>
                <w:sz w:val="24"/>
                <w:szCs w:val="24"/>
              </w:rPr>
            </w:pPr>
          </w:p>
        </w:tc>
        <w:tc>
          <w:tcPr>
            <w:tcW w:w="2389" w:type="dxa"/>
            <w:tcBorders>
              <w:top w:val="single" w:sz="4" w:space="0" w:color="auto"/>
              <w:left w:val="nil"/>
              <w:bottom w:val="nil"/>
              <w:right w:val="nil"/>
            </w:tcBorders>
          </w:tcPr>
          <w:p w:rsidR="00671403" w:rsidRPr="006E3EBD" w:rsidRDefault="00671403" w:rsidP="00D1413B">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71403" w:rsidRDefault="00F72F9E" w:rsidP="00F72F9E">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C22544" w:rsidRPr="009D0DAA" w:rsidRDefault="00C22544" w:rsidP="0007138F">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C22544" w:rsidRDefault="00C22544" w:rsidP="0007138F">
      <w:pPr>
        <w:spacing w:after="0" w:line="240" w:lineRule="auto"/>
        <w:ind w:right="-288"/>
        <w:rPr>
          <w:rFonts w:ascii="Times New Roman" w:hAnsi="Times New Roman" w:cs="Times New Roman"/>
          <w:sz w:val="24"/>
          <w:szCs w:val="24"/>
          <w:u w:val="single"/>
        </w:rPr>
      </w:pPr>
    </w:p>
    <w:p w:rsidR="002D205C" w:rsidRDefault="002D205C" w:rsidP="00CE0B89">
      <w:pPr>
        <w:spacing w:after="0" w:line="240" w:lineRule="auto"/>
        <w:ind w:right="-288"/>
        <w:rPr>
          <w:rFonts w:ascii="Times New Roman" w:hAnsi="Times New Roman" w:cs="Times New Roman"/>
          <w:b/>
          <w:sz w:val="24"/>
          <w:szCs w:val="24"/>
        </w:rPr>
      </w:pPr>
    </w:p>
    <w:p w:rsidR="00262030" w:rsidRDefault="00262030" w:rsidP="00CE0B89">
      <w:pPr>
        <w:spacing w:after="0" w:line="240" w:lineRule="auto"/>
        <w:ind w:right="-288"/>
        <w:rPr>
          <w:rFonts w:ascii="Times New Roman" w:hAnsi="Times New Roman" w:cs="Times New Roman"/>
          <w:b/>
          <w:sz w:val="24"/>
          <w:szCs w:val="24"/>
        </w:rPr>
      </w:pPr>
    </w:p>
    <w:p w:rsidR="00262030" w:rsidRDefault="00262030" w:rsidP="00CE0B89">
      <w:pPr>
        <w:spacing w:after="0" w:line="240" w:lineRule="auto"/>
        <w:ind w:right="-288"/>
        <w:rPr>
          <w:rFonts w:ascii="Times New Roman" w:hAnsi="Times New Roman" w:cs="Times New Roman"/>
          <w:b/>
          <w:sz w:val="24"/>
          <w:szCs w:val="24"/>
        </w:rPr>
      </w:pPr>
    </w:p>
    <w:p w:rsidR="00262030" w:rsidRPr="00CE0B89" w:rsidRDefault="00262030"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463CC3" w:rsidTr="00463CC3">
        <w:trPr>
          <w:trHeight w:val="890"/>
        </w:trPr>
        <w:tc>
          <w:tcPr>
            <w:tcW w:w="5335" w:type="dxa"/>
            <w:hideMark/>
          </w:tcPr>
          <w:p w:rsidR="00463CC3" w:rsidRDefault="00463CC3" w:rsidP="00463CC3">
            <w:pPr>
              <w:pStyle w:val="ListParagraph"/>
              <w:numPr>
                <w:ilvl w:val="0"/>
                <w:numId w:val="15"/>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463CC3" w:rsidRDefault="00463CC3" w:rsidP="003D735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463CC3" w:rsidRDefault="00463CC3" w:rsidP="00463CC3">
            <w:pPr>
              <w:pStyle w:val="ListParagraph"/>
              <w:numPr>
                <w:ilvl w:val="0"/>
                <w:numId w:val="15"/>
              </w:numPr>
              <w:jc w:val="center"/>
              <w:rPr>
                <w:rFonts w:ascii="Times New Roman" w:hAnsi="Times New Roman" w:cs="Times New Roman"/>
                <w:b/>
                <w:sz w:val="24"/>
                <w:szCs w:val="24"/>
              </w:rPr>
            </w:pPr>
            <w:r>
              <w:rPr>
                <w:rFonts w:ascii="Times New Roman" w:hAnsi="Times New Roman" w:cs="Times New Roman"/>
                <w:b/>
                <w:sz w:val="24"/>
                <w:szCs w:val="24"/>
              </w:rPr>
              <w:t>Repeat</w:t>
            </w:r>
          </w:p>
          <w:p w:rsidR="00463CC3" w:rsidRDefault="00463CC3" w:rsidP="003D735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262030" w:rsidRDefault="00262030"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5A" w:rsidRDefault="00B21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7216E">
          <w:rPr>
            <w:noProof/>
          </w:rPr>
          <w:t>2</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67216E">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 w:id="1">
    <w:p w:rsidR="00315FBF" w:rsidRPr="00315FBF" w:rsidRDefault="00315FBF" w:rsidP="00315FBF">
      <w:pPr>
        <w:spacing w:after="0" w:line="240" w:lineRule="auto"/>
        <w:contextualSpacing/>
        <w:rPr>
          <w:rFonts w:ascii="Times New Roman" w:eastAsia="Times New Roman" w:hAnsi="Times New Roman" w:cs="Times New Roman"/>
          <w:sz w:val="18"/>
          <w:szCs w:val="18"/>
        </w:rPr>
      </w:pPr>
      <w:r>
        <w:rPr>
          <w:rStyle w:val="FootnoteReference"/>
        </w:rPr>
        <w:footnoteRef/>
      </w:r>
      <w:r>
        <w:t xml:space="preserve"> </w:t>
      </w:r>
      <w:r w:rsidRPr="00B879F1">
        <w:rPr>
          <w:rFonts w:ascii="Times New Roman" w:hAnsi="Times New Roman" w:cs="Times New Roman"/>
          <w:b/>
          <w:sz w:val="18"/>
          <w:szCs w:val="18"/>
          <w:vertAlign w:val="superscript"/>
        </w:rPr>
        <w:t>1</w:t>
      </w:r>
      <w:r w:rsidRPr="00B879F1">
        <w:rPr>
          <w:rFonts w:ascii="Times New Roman" w:hAnsi="Times New Roman" w:cs="Times New Roman"/>
          <w:b/>
          <w:sz w:val="18"/>
          <w:szCs w:val="18"/>
        </w:rPr>
        <w:t>Voila:</w:t>
      </w:r>
      <w:r>
        <w:rPr>
          <w:sz w:val="18"/>
          <w:szCs w:val="18"/>
        </w:rPr>
        <w:t xml:space="preserve"> </w:t>
      </w:r>
      <w:r w:rsidRPr="00B879F1">
        <w:rPr>
          <w:rFonts w:ascii="Times New Roman" w:eastAsia="Times New Roman" w:hAnsi="Times New Roman" w:cs="Times New Roman"/>
          <w:sz w:val="18"/>
          <w:szCs w:val="18"/>
        </w:rPr>
        <w:t>used when something is being presented or shown to someone</w:t>
      </w:r>
      <w:r>
        <w:rPr>
          <w:rFonts w:ascii="Times New Roman" w:eastAsia="Times New Roman" w:hAnsi="Times New Roman" w:cs="Times New Roman"/>
          <w:sz w:val="18"/>
          <w:szCs w:val="18"/>
        </w:rPr>
        <w:t xml:space="preserve">. </w:t>
      </w:r>
      <w:r w:rsidRPr="00B879F1">
        <w:rPr>
          <w:rFonts w:ascii="Times New Roman" w:eastAsia="Times New Roman" w:hAnsi="Times New Roman" w:cs="Times New Roman"/>
          <w:sz w:val="18"/>
          <w:szCs w:val="18"/>
          <w:u w:val="single"/>
        </w:rPr>
        <w:t>Example:</w:t>
      </w:r>
      <w:r w:rsidRPr="00B879F1">
        <w:rPr>
          <w:rFonts w:ascii="Times New Roman" w:eastAsia="Times New Roman" w:hAnsi="Times New Roman" w:cs="Times New Roman"/>
          <w:sz w:val="18"/>
          <w:szCs w:val="18"/>
        </w:rPr>
        <w:t xml:space="preserve"> “Voila!” said the magician as he pulled a rabbit from the hat.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5A" w:rsidRDefault="00B21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141" w:rsidRDefault="00B2185A" w:rsidP="00B72141">
    <w:pPr>
      <w:pStyle w:val="Header"/>
      <w:jc w:val="right"/>
    </w:pPr>
    <w:r>
      <w:t xml:space="preserve">SL1. </w:t>
    </w:r>
    <w:r w:rsidR="00CB6105">
      <w:t xml:space="preserve"> </w:t>
    </w:r>
    <w:r>
      <w:t>Asking for and Giving Directions: Part 1</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319A6017" wp14:editId="0A651CEA">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7"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9"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6412E637" wp14:editId="4416C870">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39143F37" wp14:editId="58C9E23E">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0"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B9B"/>
    <w:multiLevelType w:val="hybridMultilevel"/>
    <w:tmpl w:val="0F4C2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C51431"/>
    <w:multiLevelType w:val="hybridMultilevel"/>
    <w:tmpl w:val="02F26AE8"/>
    <w:lvl w:ilvl="0" w:tplc="0354F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C94001C"/>
    <w:multiLevelType w:val="multilevel"/>
    <w:tmpl w:val="B044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F318B"/>
    <w:multiLevelType w:val="hybridMultilevel"/>
    <w:tmpl w:val="E81E6DEE"/>
    <w:lvl w:ilvl="0" w:tplc="3E049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79725C"/>
    <w:multiLevelType w:val="hybridMultilevel"/>
    <w:tmpl w:val="13A2B4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F71780"/>
    <w:multiLevelType w:val="hybridMultilevel"/>
    <w:tmpl w:val="81ECB8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92347"/>
    <w:multiLevelType w:val="hybridMultilevel"/>
    <w:tmpl w:val="1CE03968"/>
    <w:lvl w:ilvl="0" w:tplc="ABC2D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65480C"/>
    <w:multiLevelType w:val="hybridMultilevel"/>
    <w:tmpl w:val="60F63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B64253"/>
    <w:multiLevelType w:val="hybridMultilevel"/>
    <w:tmpl w:val="552AC1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FDE3F2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957FF6"/>
    <w:multiLevelType w:val="hybridMultilevel"/>
    <w:tmpl w:val="CD0864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num>
  <w:num w:numId="6">
    <w:abstractNumId w:val="0"/>
  </w:num>
  <w:num w:numId="7">
    <w:abstractNumId w:val="4"/>
  </w:num>
  <w:num w:numId="8">
    <w:abstractNumId w:val="10"/>
  </w:num>
  <w:num w:numId="9">
    <w:abstractNumId w:val="2"/>
  </w:num>
  <w:num w:numId="10">
    <w:abstractNumId w:val="13"/>
  </w:num>
  <w:num w:numId="11">
    <w:abstractNumId w:val="6"/>
  </w:num>
  <w:num w:numId="12">
    <w:abstractNumId w:val="11"/>
  </w:num>
  <w:num w:numId="13">
    <w:abstractNumId w:val="9"/>
  </w:num>
  <w:num w:numId="14">
    <w:abstractNumId w:val="12"/>
  </w:num>
  <w:num w:numId="1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D5"/>
    <w:rsid w:val="00012FD7"/>
    <w:rsid w:val="000240E5"/>
    <w:rsid w:val="00024EDB"/>
    <w:rsid w:val="00040BB0"/>
    <w:rsid w:val="000604FB"/>
    <w:rsid w:val="0007138F"/>
    <w:rsid w:val="0007176E"/>
    <w:rsid w:val="00074929"/>
    <w:rsid w:val="00074F85"/>
    <w:rsid w:val="000A5C30"/>
    <w:rsid w:val="000B18D7"/>
    <w:rsid w:val="000C3A45"/>
    <w:rsid w:val="000D045A"/>
    <w:rsid w:val="000D6EB0"/>
    <w:rsid w:val="000E4F59"/>
    <w:rsid w:val="000F1C88"/>
    <w:rsid w:val="00112ADD"/>
    <w:rsid w:val="00141D06"/>
    <w:rsid w:val="001525A1"/>
    <w:rsid w:val="0016066D"/>
    <w:rsid w:val="00180CB2"/>
    <w:rsid w:val="00183716"/>
    <w:rsid w:val="00194267"/>
    <w:rsid w:val="00195245"/>
    <w:rsid w:val="001A177E"/>
    <w:rsid w:val="001A78E2"/>
    <w:rsid w:val="001B3A97"/>
    <w:rsid w:val="001D4E06"/>
    <w:rsid w:val="001D7C8F"/>
    <w:rsid w:val="001F3C0D"/>
    <w:rsid w:val="001F4274"/>
    <w:rsid w:val="00213D5D"/>
    <w:rsid w:val="00254603"/>
    <w:rsid w:val="00262030"/>
    <w:rsid w:val="0026420E"/>
    <w:rsid w:val="00274012"/>
    <w:rsid w:val="002759FD"/>
    <w:rsid w:val="00277CE4"/>
    <w:rsid w:val="00297EDC"/>
    <w:rsid w:val="002C0F1D"/>
    <w:rsid w:val="002D205C"/>
    <w:rsid w:val="002D4CB7"/>
    <w:rsid w:val="002D4FCB"/>
    <w:rsid w:val="002D65D3"/>
    <w:rsid w:val="002F4AED"/>
    <w:rsid w:val="00310768"/>
    <w:rsid w:val="00315FBF"/>
    <w:rsid w:val="00346FFC"/>
    <w:rsid w:val="003767A8"/>
    <w:rsid w:val="0038090D"/>
    <w:rsid w:val="003964A5"/>
    <w:rsid w:val="003A5A3D"/>
    <w:rsid w:val="003B4245"/>
    <w:rsid w:val="003B49DC"/>
    <w:rsid w:val="003D5C3F"/>
    <w:rsid w:val="003E2940"/>
    <w:rsid w:val="00405FE9"/>
    <w:rsid w:val="00445A16"/>
    <w:rsid w:val="004569B9"/>
    <w:rsid w:val="00463CC3"/>
    <w:rsid w:val="00495357"/>
    <w:rsid w:val="004A6303"/>
    <w:rsid w:val="004C68EC"/>
    <w:rsid w:val="004D63BC"/>
    <w:rsid w:val="005121EE"/>
    <w:rsid w:val="00526DEA"/>
    <w:rsid w:val="00531AB9"/>
    <w:rsid w:val="00532385"/>
    <w:rsid w:val="00552967"/>
    <w:rsid w:val="00561A11"/>
    <w:rsid w:val="005670AC"/>
    <w:rsid w:val="0057706A"/>
    <w:rsid w:val="00577CD5"/>
    <w:rsid w:val="00583DEB"/>
    <w:rsid w:val="00585398"/>
    <w:rsid w:val="00592BD3"/>
    <w:rsid w:val="00595961"/>
    <w:rsid w:val="0059628E"/>
    <w:rsid w:val="005B562D"/>
    <w:rsid w:val="005C1764"/>
    <w:rsid w:val="005D1074"/>
    <w:rsid w:val="005E20F4"/>
    <w:rsid w:val="005F2B5C"/>
    <w:rsid w:val="006049C6"/>
    <w:rsid w:val="006160DE"/>
    <w:rsid w:val="00617257"/>
    <w:rsid w:val="0062247F"/>
    <w:rsid w:val="00631BAE"/>
    <w:rsid w:val="006422C9"/>
    <w:rsid w:val="00667CCA"/>
    <w:rsid w:val="00671403"/>
    <w:rsid w:val="0067216E"/>
    <w:rsid w:val="0068499A"/>
    <w:rsid w:val="00686B5E"/>
    <w:rsid w:val="00690DF8"/>
    <w:rsid w:val="00691F54"/>
    <w:rsid w:val="006975AF"/>
    <w:rsid w:val="006A1469"/>
    <w:rsid w:val="006A6628"/>
    <w:rsid w:val="006A6A21"/>
    <w:rsid w:val="006B0B5B"/>
    <w:rsid w:val="006C17CA"/>
    <w:rsid w:val="006C5688"/>
    <w:rsid w:val="006E639B"/>
    <w:rsid w:val="006E6FB7"/>
    <w:rsid w:val="00705DAF"/>
    <w:rsid w:val="007127BA"/>
    <w:rsid w:val="007134CF"/>
    <w:rsid w:val="0072238C"/>
    <w:rsid w:val="00723F7D"/>
    <w:rsid w:val="007373CE"/>
    <w:rsid w:val="00743AA6"/>
    <w:rsid w:val="00745265"/>
    <w:rsid w:val="00751440"/>
    <w:rsid w:val="007639AC"/>
    <w:rsid w:val="00765993"/>
    <w:rsid w:val="00792D7E"/>
    <w:rsid w:val="00792FA6"/>
    <w:rsid w:val="0079430A"/>
    <w:rsid w:val="00795F6B"/>
    <w:rsid w:val="007A6360"/>
    <w:rsid w:val="007C2CDC"/>
    <w:rsid w:val="007D45F1"/>
    <w:rsid w:val="007E375F"/>
    <w:rsid w:val="007F5D79"/>
    <w:rsid w:val="00800439"/>
    <w:rsid w:val="008029EB"/>
    <w:rsid w:val="008410E2"/>
    <w:rsid w:val="0085287D"/>
    <w:rsid w:val="008B3308"/>
    <w:rsid w:val="008D50C7"/>
    <w:rsid w:val="008E2266"/>
    <w:rsid w:val="008F1D6A"/>
    <w:rsid w:val="00900EDB"/>
    <w:rsid w:val="0091027A"/>
    <w:rsid w:val="00910C34"/>
    <w:rsid w:val="00914447"/>
    <w:rsid w:val="00930FB5"/>
    <w:rsid w:val="009343EF"/>
    <w:rsid w:val="00956DA5"/>
    <w:rsid w:val="0096536A"/>
    <w:rsid w:val="0096754C"/>
    <w:rsid w:val="009A7CF6"/>
    <w:rsid w:val="009C52A9"/>
    <w:rsid w:val="009C664C"/>
    <w:rsid w:val="009C69AE"/>
    <w:rsid w:val="009D0DAA"/>
    <w:rsid w:val="009D2966"/>
    <w:rsid w:val="009D4462"/>
    <w:rsid w:val="009E1C3F"/>
    <w:rsid w:val="009F7383"/>
    <w:rsid w:val="00A17FB7"/>
    <w:rsid w:val="00A215D9"/>
    <w:rsid w:val="00A2274A"/>
    <w:rsid w:val="00A231CC"/>
    <w:rsid w:val="00A275C6"/>
    <w:rsid w:val="00A3374C"/>
    <w:rsid w:val="00A362F5"/>
    <w:rsid w:val="00A40880"/>
    <w:rsid w:val="00A43358"/>
    <w:rsid w:val="00A50E0C"/>
    <w:rsid w:val="00A77B01"/>
    <w:rsid w:val="00A77BFA"/>
    <w:rsid w:val="00A861B3"/>
    <w:rsid w:val="00A97AAF"/>
    <w:rsid w:val="00AA178F"/>
    <w:rsid w:val="00AD6A1D"/>
    <w:rsid w:val="00AD75B2"/>
    <w:rsid w:val="00AD7E3D"/>
    <w:rsid w:val="00AE0703"/>
    <w:rsid w:val="00AE4279"/>
    <w:rsid w:val="00AF0386"/>
    <w:rsid w:val="00AF16F6"/>
    <w:rsid w:val="00AF441A"/>
    <w:rsid w:val="00AF49BF"/>
    <w:rsid w:val="00B001FF"/>
    <w:rsid w:val="00B2185A"/>
    <w:rsid w:val="00B25AA0"/>
    <w:rsid w:val="00B51D1B"/>
    <w:rsid w:val="00B62994"/>
    <w:rsid w:val="00B714E3"/>
    <w:rsid w:val="00B72141"/>
    <w:rsid w:val="00B83FE2"/>
    <w:rsid w:val="00B85DEF"/>
    <w:rsid w:val="00B879F1"/>
    <w:rsid w:val="00BA5343"/>
    <w:rsid w:val="00BB2EFD"/>
    <w:rsid w:val="00BC2456"/>
    <w:rsid w:val="00BC7850"/>
    <w:rsid w:val="00BD1C97"/>
    <w:rsid w:val="00BE3BBC"/>
    <w:rsid w:val="00BF0616"/>
    <w:rsid w:val="00BF7B2A"/>
    <w:rsid w:val="00C054DD"/>
    <w:rsid w:val="00C22544"/>
    <w:rsid w:val="00C268E0"/>
    <w:rsid w:val="00C76754"/>
    <w:rsid w:val="00C951AC"/>
    <w:rsid w:val="00CA17CF"/>
    <w:rsid w:val="00CB0190"/>
    <w:rsid w:val="00CB100C"/>
    <w:rsid w:val="00CB37A0"/>
    <w:rsid w:val="00CB6105"/>
    <w:rsid w:val="00CC0225"/>
    <w:rsid w:val="00CC2B24"/>
    <w:rsid w:val="00CC526B"/>
    <w:rsid w:val="00CD0161"/>
    <w:rsid w:val="00CD56EB"/>
    <w:rsid w:val="00CE0B89"/>
    <w:rsid w:val="00CE7D4C"/>
    <w:rsid w:val="00CF6C79"/>
    <w:rsid w:val="00D2759D"/>
    <w:rsid w:val="00D31E9B"/>
    <w:rsid w:val="00D338CF"/>
    <w:rsid w:val="00D53B8C"/>
    <w:rsid w:val="00D63663"/>
    <w:rsid w:val="00D7547F"/>
    <w:rsid w:val="00D8175B"/>
    <w:rsid w:val="00D8245B"/>
    <w:rsid w:val="00D84864"/>
    <w:rsid w:val="00D85AA7"/>
    <w:rsid w:val="00D91701"/>
    <w:rsid w:val="00DA10E6"/>
    <w:rsid w:val="00DA7905"/>
    <w:rsid w:val="00DC15DE"/>
    <w:rsid w:val="00DC49CB"/>
    <w:rsid w:val="00DD0D9D"/>
    <w:rsid w:val="00DD515D"/>
    <w:rsid w:val="00DE5086"/>
    <w:rsid w:val="00DF668B"/>
    <w:rsid w:val="00E21A0A"/>
    <w:rsid w:val="00E222F1"/>
    <w:rsid w:val="00E261AC"/>
    <w:rsid w:val="00E31BB6"/>
    <w:rsid w:val="00E34B44"/>
    <w:rsid w:val="00E40964"/>
    <w:rsid w:val="00E4141D"/>
    <w:rsid w:val="00E464CC"/>
    <w:rsid w:val="00E56C69"/>
    <w:rsid w:val="00EA10E3"/>
    <w:rsid w:val="00EA5481"/>
    <w:rsid w:val="00EB45F6"/>
    <w:rsid w:val="00EB6DBE"/>
    <w:rsid w:val="00EB7747"/>
    <w:rsid w:val="00EF6104"/>
    <w:rsid w:val="00F02C45"/>
    <w:rsid w:val="00F16B6F"/>
    <w:rsid w:val="00F17C5E"/>
    <w:rsid w:val="00F41D02"/>
    <w:rsid w:val="00F53A13"/>
    <w:rsid w:val="00F53B21"/>
    <w:rsid w:val="00F64FAA"/>
    <w:rsid w:val="00F660B0"/>
    <w:rsid w:val="00F72F9E"/>
    <w:rsid w:val="00F97E5E"/>
    <w:rsid w:val="00FA5D7C"/>
    <w:rsid w:val="00FB447F"/>
    <w:rsid w:val="00FD4496"/>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A16"/>
    <w:rPr>
      <w:i/>
      <w:iCs/>
    </w:rPr>
  </w:style>
  <w:style w:type="character" w:customStyle="1" w:styleId="untext">
    <w:name w:val="un_text"/>
    <w:basedOn w:val="DefaultParagraphFont"/>
    <w:rsid w:val="00B879F1"/>
  </w:style>
  <w:style w:type="paragraph" w:styleId="FootnoteText">
    <w:name w:val="footnote text"/>
    <w:basedOn w:val="Normal"/>
    <w:link w:val="FootnoteTextChar"/>
    <w:uiPriority w:val="99"/>
    <w:semiHidden/>
    <w:unhideWhenUsed/>
    <w:rsid w:val="00315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FBF"/>
    <w:rPr>
      <w:sz w:val="20"/>
      <w:szCs w:val="20"/>
    </w:rPr>
  </w:style>
  <w:style w:type="character" w:styleId="FootnoteReference">
    <w:name w:val="footnote reference"/>
    <w:basedOn w:val="DefaultParagraphFont"/>
    <w:uiPriority w:val="99"/>
    <w:semiHidden/>
    <w:unhideWhenUsed/>
    <w:rsid w:val="00315FBF"/>
    <w:rPr>
      <w:vertAlign w:val="superscript"/>
    </w:rPr>
  </w:style>
  <w:style w:type="character" w:customStyle="1" w:styleId="deftext">
    <w:name w:val="def_text"/>
    <w:basedOn w:val="DefaultParagraphFont"/>
    <w:rsid w:val="00E21A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5A16"/>
    <w:rPr>
      <w:i/>
      <w:iCs/>
    </w:rPr>
  </w:style>
  <w:style w:type="character" w:customStyle="1" w:styleId="untext">
    <w:name w:val="un_text"/>
    <w:basedOn w:val="DefaultParagraphFont"/>
    <w:rsid w:val="00B879F1"/>
  </w:style>
  <w:style w:type="paragraph" w:styleId="FootnoteText">
    <w:name w:val="footnote text"/>
    <w:basedOn w:val="Normal"/>
    <w:link w:val="FootnoteTextChar"/>
    <w:uiPriority w:val="99"/>
    <w:semiHidden/>
    <w:unhideWhenUsed/>
    <w:rsid w:val="00315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FBF"/>
    <w:rPr>
      <w:sz w:val="20"/>
      <w:szCs w:val="20"/>
    </w:rPr>
  </w:style>
  <w:style w:type="character" w:styleId="FootnoteReference">
    <w:name w:val="footnote reference"/>
    <w:basedOn w:val="DefaultParagraphFont"/>
    <w:uiPriority w:val="99"/>
    <w:semiHidden/>
    <w:unhideWhenUsed/>
    <w:rsid w:val="00315FBF"/>
    <w:rPr>
      <w:vertAlign w:val="superscript"/>
    </w:rPr>
  </w:style>
  <w:style w:type="character" w:customStyle="1" w:styleId="deftext">
    <w:name w:val="def_text"/>
    <w:basedOn w:val="DefaultParagraphFont"/>
    <w:rsid w:val="00E2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28706">
      <w:bodyDiv w:val="1"/>
      <w:marLeft w:val="0"/>
      <w:marRight w:val="0"/>
      <w:marTop w:val="0"/>
      <w:marBottom w:val="0"/>
      <w:divBdr>
        <w:top w:val="none" w:sz="0" w:space="0" w:color="auto"/>
        <w:left w:val="none" w:sz="0" w:space="0" w:color="auto"/>
        <w:bottom w:val="none" w:sz="0" w:space="0" w:color="auto"/>
        <w:right w:val="none" w:sz="0" w:space="0" w:color="auto"/>
      </w:divBdr>
      <w:divsChild>
        <w:div w:id="495612517">
          <w:marLeft w:val="0"/>
          <w:marRight w:val="0"/>
          <w:marTop w:val="0"/>
          <w:marBottom w:val="0"/>
          <w:divBdr>
            <w:top w:val="none" w:sz="0" w:space="0" w:color="auto"/>
            <w:left w:val="none" w:sz="0" w:space="0" w:color="auto"/>
            <w:bottom w:val="none" w:sz="0" w:space="0" w:color="auto"/>
            <w:right w:val="none" w:sz="0" w:space="0" w:color="auto"/>
          </w:divBdr>
          <w:divsChild>
            <w:div w:id="16744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575973613">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590845">
      <w:bodyDiv w:val="1"/>
      <w:marLeft w:val="0"/>
      <w:marRight w:val="0"/>
      <w:marTop w:val="0"/>
      <w:marBottom w:val="0"/>
      <w:divBdr>
        <w:top w:val="none" w:sz="0" w:space="0" w:color="auto"/>
        <w:left w:val="none" w:sz="0" w:space="0" w:color="auto"/>
        <w:bottom w:val="none" w:sz="0" w:space="0" w:color="auto"/>
        <w:right w:val="none" w:sz="0" w:space="0" w:color="auto"/>
      </w:divBdr>
    </w:div>
    <w:div w:id="1901550264">
      <w:bodyDiv w:val="1"/>
      <w:marLeft w:val="0"/>
      <w:marRight w:val="0"/>
      <w:marTop w:val="0"/>
      <w:marBottom w:val="0"/>
      <w:divBdr>
        <w:top w:val="none" w:sz="0" w:space="0" w:color="auto"/>
        <w:left w:val="none" w:sz="0" w:space="0" w:color="auto"/>
        <w:bottom w:val="none" w:sz="0" w:space="0" w:color="auto"/>
        <w:right w:val="none" w:sz="0" w:space="0" w:color="auto"/>
      </w:divBdr>
    </w:div>
    <w:div w:id="2026245998">
      <w:bodyDiv w:val="1"/>
      <w:marLeft w:val="0"/>
      <w:marRight w:val="0"/>
      <w:marTop w:val="0"/>
      <w:marBottom w:val="0"/>
      <w:divBdr>
        <w:top w:val="none" w:sz="0" w:space="0" w:color="auto"/>
        <w:left w:val="none" w:sz="0" w:space="0" w:color="auto"/>
        <w:bottom w:val="none" w:sz="0" w:space="0" w:color="auto"/>
        <w:right w:val="none" w:sz="0" w:space="0" w:color="auto"/>
      </w:divBdr>
    </w:div>
    <w:div w:id="21326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tsac.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inyurl.com/qgez4e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DDF9-E5AC-4137-9151-08F1869C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Foisia, L.E. H.</cp:lastModifiedBy>
  <cp:revision>31</cp:revision>
  <dcterms:created xsi:type="dcterms:W3CDTF">2014-11-06T00:39:00Z</dcterms:created>
  <dcterms:modified xsi:type="dcterms:W3CDTF">2015-02-10T21:10:00Z</dcterms:modified>
</cp:coreProperties>
</file>