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44" w:rsidRDefault="00D65F44" w:rsidP="00D65F44">
      <w:pPr>
        <w:spacing w:after="0" w:line="240" w:lineRule="auto"/>
        <w:rPr>
          <w:rFonts w:ascii="Times New Roman" w:hAnsi="Times New Roman" w:cs="Times New Roman"/>
          <w:b/>
          <w:sz w:val="36"/>
          <w:szCs w:val="36"/>
        </w:rPr>
      </w:pPr>
      <w:bookmarkStart w:id="0" w:name="_GoBack"/>
      <w:bookmarkEnd w:id="0"/>
    </w:p>
    <w:p w:rsidR="00577CD5" w:rsidRDefault="00B772A1" w:rsidP="00D65F4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SL18</w:t>
      </w:r>
      <w:r w:rsidR="00FB643E">
        <w:rPr>
          <w:rFonts w:ascii="Times New Roman" w:hAnsi="Times New Roman" w:cs="Times New Roman"/>
          <w:b/>
          <w:sz w:val="36"/>
          <w:szCs w:val="36"/>
        </w:rPr>
        <w:t xml:space="preserve">. </w:t>
      </w:r>
      <w:r w:rsidR="003E3A15">
        <w:rPr>
          <w:rFonts w:ascii="Times New Roman" w:hAnsi="Times New Roman" w:cs="Times New Roman"/>
          <w:b/>
          <w:sz w:val="36"/>
          <w:szCs w:val="36"/>
        </w:rPr>
        <w:t>Traffic</w:t>
      </w:r>
      <w:r>
        <w:rPr>
          <w:rFonts w:ascii="Times New Roman" w:hAnsi="Times New Roman" w:cs="Times New Roman"/>
          <w:b/>
          <w:sz w:val="36"/>
          <w:szCs w:val="36"/>
        </w:rPr>
        <w:t xml:space="preserve"> Accident</w:t>
      </w:r>
    </w:p>
    <w:p w:rsidR="00D366F8" w:rsidRPr="00FB695A" w:rsidRDefault="00D366F8" w:rsidP="00D366F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Part 1</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147758" w:rsidRPr="00A2278A">
        <w:rPr>
          <w:rFonts w:ascii="Times New Roman" w:hAnsi="Times New Roman" w:cs="Times New Roman"/>
          <w:b/>
          <w:sz w:val="24"/>
          <w:szCs w:val="24"/>
        </w:rPr>
        <w:t xml:space="preserve">Sections </w:t>
      </w:r>
      <w:r w:rsidR="00BC73AF" w:rsidRPr="00BC73AF">
        <w:rPr>
          <w:rFonts w:ascii="Times New Roman" w:hAnsi="Times New Roman" w:cs="Times New Roman"/>
          <w:b/>
          <w:sz w:val="24"/>
          <w:szCs w:val="24"/>
        </w:rPr>
        <w:t>1-4</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180CB2" w:rsidRPr="00A2278A" w:rsidRDefault="003445FA" w:rsidP="00910E36">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Take notes based on a news report</w:t>
      </w:r>
    </w:p>
    <w:p w:rsidR="00A97AAF" w:rsidRPr="00E376BA" w:rsidRDefault="00E376BA" w:rsidP="00910E36">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sz w:val="24"/>
          <w:szCs w:val="24"/>
        </w:rPr>
        <w:t>Recognize the important information to include in a police report</w:t>
      </w:r>
    </w:p>
    <w:p w:rsidR="00E376BA" w:rsidRPr="0043120A" w:rsidRDefault="00E376BA" w:rsidP="00910E36">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sz w:val="24"/>
          <w:szCs w:val="24"/>
        </w:rPr>
        <w:t>Identify the necessary steps to take after a car accident</w:t>
      </w:r>
    </w:p>
    <w:p w:rsidR="0043120A" w:rsidRDefault="0043120A" w:rsidP="0043120A">
      <w:pPr>
        <w:spacing w:after="0" w:line="240" w:lineRule="auto"/>
        <w:rPr>
          <w:rFonts w:ascii="Times New Roman" w:hAnsi="Times New Roman" w:cs="Times New Roman"/>
          <w:b/>
          <w:sz w:val="24"/>
          <w:szCs w:val="24"/>
        </w:rPr>
      </w:pPr>
    </w:p>
    <w:p w:rsidR="00D65F44" w:rsidRPr="00A2278A" w:rsidRDefault="00D65F44" w:rsidP="0043120A">
      <w:pPr>
        <w:pStyle w:val="ListParagraph"/>
        <w:spacing w:after="0" w:line="240" w:lineRule="auto"/>
        <w:rPr>
          <w:rFonts w:ascii="Times New Roman" w:hAnsi="Times New Roman" w:cs="Times New Roman"/>
          <w:b/>
          <w:sz w:val="24"/>
          <w:szCs w:val="24"/>
        </w:rPr>
      </w:pPr>
    </w:p>
    <w:p w:rsidR="00577CD5" w:rsidRPr="00D65F44" w:rsidRDefault="00792D7E" w:rsidP="008C4581">
      <w:pPr>
        <w:spacing w:after="0" w:line="240" w:lineRule="auto"/>
        <w:rPr>
          <w:rFonts w:ascii="Times New Roman" w:hAnsi="Times New Roman" w:cs="Times New Roman"/>
          <w:b/>
          <w:sz w:val="24"/>
          <w:szCs w:val="24"/>
        </w:rPr>
      </w:pPr>
      <w:r w:rsidRPr="00D65F44">
        <w:rPr>
          <w:rFonts w:ascii="Times New Roman" w:hAnsi="Times New Roman" w:cs="Times New Roman"/>
          <w:b/>
          <w:sz w:val="24"/>
          <w:szCs w:val="24"/>
        </w:rPr>
        <w:t>Sections</w:t>
      </w:r>
      <w:r w:rsidR="00577CD5" w:rsidRPr="00D65F44">
        <w:rPr>
          <w:rFonts w:ascii="Times New Roman" w:hAnsi="Times New Roman" w:cs="Times New Roman"/>
          <w:b/>
          <w:sz w:val="24"/>
          <w:szCs w:val="24"/>
        </w:rPr>
        <w:t xml:space="preserve"> </w:t>
      </w:r>
      <w:r w:rsidR="00BC73AF" w:rsidRPr="00D65F44">
        <w:rPr>
          <w:rFonts w:ascii="Times New Roman" w:hAnsi="Times New Roman" w:cs="Times New Roman"/>
          <w:b/>
          <w:sz w:val="24"/>
          <w:szCs w:val="24"/>
        </w:rPr>
        <w:t>1-4</w:t>
      </w:r>
      <w:r w:rsidR="00147758" w:rsidRPr="00D65F44">
        <w:rPr>
          <w:rFonts w:ascii="Times New Roman" w:hAnsi="Times New Roman" w:cs="Times New Roman"/>
          <w:b/>
          <w:sz w:val="24"/>
          <w:szCs w:val="24"/>
        </w:rPr>
        <w:t xml:space="preserve"> </w:t>
      </w:r>
      <w:r w:rsidR="00577CD5" w:rsidRPr="00D65F44">
        <w:rPr>
          <w:rFonts w:ascii="Times New Roman" w:hAnsi="Times New Roman" w:cs="Times New Roman"/>
          <w:b/>
          <w:sz w:val="24"/>
          <w:szCs w:val="24"/>
        </w:rPr>
        <w:t xml:space="preserve">(approximately </w:t>
      </w:r>
      <w:r w:rsidR="00EB7747" w:rsidRPr="00D65F44">
        <w:rPr>
          <w:rFonts w:ascii="Times New Roman" w:hAnsi="Times New Roman" w:cs="Times New Roman"/>
          <w:b/>
          <w:sz w:val="24"/>
          <w:szCs w:val="24"/>
        </w:rPr>
        <w:t>45 minutes</w:t>
      </w:r>
      <w:r w:rsidR="00577CD5" w:rsidRPr="00D65F44">
        <w:rPr>
          <w:rFonts w:ascii="Times New Roman" w:hAnsi="Times New Roman" w:cs="Times New Roman"/>
          <w:b/>
          <w:sz w:val="24"/>
          <w:szCs w:val="24"/>
        </w:rPr>
        <w:t xml:space="preserve">): </w:t>
      </w:r>
      <w:r w:rsidR="00B001FF" w:rsidRPr="00D65F44">
        <w:rPr>
          <w:rFonts w:ascii="Times New Roman" w:hAnsi="Times New Roman" w:cs="Times New Roman"/>
          <w:sz w:val="24"/>
          <w:szCs w:val="24"/>
        </w:rPr>
        <w:t>Read th</w:t>
      </w:r>
      <w:r w:rsidRPr="00D65F44">
        <w:rPr>
          <w:rFonts w:ascii="Times New Roman" w:hAnsi="Times New Roman" w:cs="Times New Roman"/>
          <w:sz w:val="24"/>
          <w:szCs w:val="24"/>
        </w:rPr>
        <w:t>e information. F</w:t>
      </w:r>
      <w:r w:rsidR="00577CD5" w:rsidRPr="00D65F44">
        <w:rPr>
          <w:rFonts w:ascii="Times New Roman" w:hAnsi="Times New Roman" w:cs="Times New Roman"/>
          <w:sz w:val="24"/>
          <w:szCs w:val="24"/>
        </w:rPr>
        <w:t xml:space="preserve">ollow </w:t>
      </w:r>
      <w:r w:rsidR="00AF16F6" w:rsidRPr="00D65F44">
        <w:rPr>
          <w:rFonts w:ascii="Times New Roman" w:hAnsi="Times New Roman" w:cs="Times New Roman"/>
          <w:sz w:val="24"/>
          <w:szCs w:val="24"/>
        </w:rPr>
        <w:t>each step</w:t>
      </w:r>
      <w:r w:rsidR="00577CD5" w:rsidRPr="00D65F44">
        <w:rPr>
          <w:rFonts w:ascii="Times New Roman" w:hAnsi="Times New Roman" w:cs="Times New Roman"/>
          <w:sz w:val="24"/>
          <w:szCs w:val="24"/>
        </w:rPr>
        <w:t xml:space="preserve"> below </w:t>
      </w:r>
      <w:r w:rsidRPr="00D65F44">
        <w:rPr>
          <w:rFonts w:ascii="Times New Roman" w:hAnsi="Times New Roman" w:cs="Times New Roman"/>
          <w:sz w:val="24"/>
          <w:szCs w:val="24"/>
        </w:rPr>
        <w:t>to complete this SDLA. B</w:t>
      </w:r>
      <w:r w:rsidR="00577CD5" w:rsidRPr="00D65F44">
        <w:rPr>
          <w:rFonts w:ascii="Times New Roman" w:hAnsi="Times New Roman" w:cs="Times New Roman"/>
          <w:sz w:val="24"/>
          <w:szCs w:val="24"/>
        </w:rPr>
        <w:t xml:space="preserve">e prepared to explain your answers when you meet with a tutor. </w:t>
      </w:r>
    </w:p>
    <w:p w:rsidR="00D65F44" w:rsidRDefault="00D65F44" w:rsidP="00D65F44">
      <w:pPr>
        <w:spacing w:after="120" w:line="240" w:lineRule="auto"/>
        <w:rPr>
          <w:rFonts w:ascii="Times New Roman" w:hAnsi="Times New Roman" w:cs="Times New Roman"/>
          <w:b/>
          <w:sz w:val="28"/>
          <w:szCs w:val="28"/>
          <w:highlight w:val="lightGray"/>
        </w:rPr>
      </w:pPr>
    </w:p>
    <w:p w:rsidR="00BD6629" w:rsidRDefault="00F53B21" w:rsidP="0050650C">
      <w:pPr>
        <w:spacing w:after="120" w:line="240" w:lineRule="auto"/>
        <w:jc w:val="center"/>
        <w:rPr>
          <w:rFonts w:ascii="Times New Roman" w:hAnsi="Times New Roman" w:cs="Times New Roman"/>
          <w:b/>
          <w:sz w:val="28"/>
          <w:szCs w:val="28"/>
        </w:rPr>
      </w:pPr>
      <w:r w:rsidRPr="00580267">
        <w:rPr>
          <w:rFonts w:ascii="Times New Roman" w:hAnsi="Times New Roman" w:cs="Times New Roman"/>
          <w:b/>
          <w:sz w:val="28"/>
          <w:szCs w:val="28"/>
          <w:highlight w:val="lightGray"/>
        </w:rPr>
        <w:t xml:space="preserve">Section 1: </w:t>
      </w:r>
      <w:r w:rsidR="00580267" w:rsidRPr="00580267">
        <w:rPr>
          <w:rFonts w:ascii="Times New Roman" w:hAnsi="Times New Roman" w:cs="Times New Roman"/>
          <w:b/>
          <w:sz w:val="28"/>
          <w:szCs w:val="28"/>
          <w:highlight w:val="lightGray"/>
        </w:rPr>
        <w:t>I</w:t>
      </w:r>
      <w:r w:rsidR="00DB3BAE">
        <w:rPr>
          <w:rFonts w:ascii="Times New Roman" w:hAnsi="Times New Roman" w:cs="Times New Roman"/>
          <w:b/>
          <w:sz w:val="28"/>
          <w:szCs w:val="28"/>
          <w:highlight w:val="lightGray"/>
        </w:rPr>
        <w:t>ntroduc</w:t>
      </w:r>
      <w:r w:rsidR="00580267" w:rsidRPr="00580267">
        <w:rPr>
          <w:rFonts w:ascii="Times New Roman" w:hAnsi="Times New Roman" w:cs="Times New Roman"/>
          <w:b/>
          <w:sz w:val="28"/>
          <w:szCs w:val="28"/>
          <w:highlight w:val="lightGray"/>
        </w:rPr>
        <w:t>tion</w:t>
      </w:r>
    </w:p>
    <w:p w:rsidR="00D10DD6" w:rsidRDefault="003D0EFA" w:rsidP="001F438A">
      <w:pPr>
        <w:spacing w:after="120" w:line="360" w:lineRule="auto"/>
        <w:contextualSpacing/>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3360" behindDoc="0" locked="0" layoutInCell="1" allowOverlap="1" wp14:anchorId="1105B107" wp14:editId="226516FC">
            <wp:simplePos x="0" y="0"/>
            <wp:positionH relativeFrom="margin">
              <wp:align>left</wp:align>
            </wp:positionH>
            <wp:positionV relativeFrom="paragraph">
              <wp:posOffset>919480</wp:posOffset>
            </wp:positionV>
            <wp:extent cx="2583763" cy="173736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763"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8CD" w:rsidRPr="00E37E7C">
        <w:rPr>
          <w:rFonts w:ascii="Times New Roman" w:hAnsi="Times New Roman" w:cs="Times New Roman"/>
          <w:sz w:val="24"/>
          <w:szCs w:val="24"/>
        </w:rPr>
        <w:t xml:space="preserve">Have you ever been in a car accident? </w:t>
      </w:r>
      <w:r w:rsidR="00E37E7C">
        <w:rPr>
          <w:rFonts w:ascii="Times New Roman" w:hAnsi="Times New Roman" w:cs="Times New Roman"/>
          <w:sz w:val="24"/>
          <w:szCs w:val="24"/>
        </w:rPr>
        <w:t xml:space="preserve">If so, you are definitely not alone. </w:t>
      </w:r>
      <w:r w:rsidR="00E37E7C" w:rsidRPr="00E37E7C">
        <w:rPr>
          <w:rFonts w:ascii="Times New Roman" w:hAnsi="Times New Roman" w:cs="Times New Roman"/>
          <w:color w:val="000000"/>
          <w:sz w:val="24"/>
          <w:szCs w:val="24"/>
          <w:shd w:val="clear" w:color="auto" w:fill="FFFFFF"/>
        </w:rPr>
        <w:t>Statistics show over the course of a lifetime, the average driver will have three or four car accidents (Werteen, 2015).</w:t>
      </w:r>
      <w:r w:rsidR="00E37E7C">
        <w:rPr>
          <w:rFonts w:ascii="Times New Roman" w:hAnsi="Times New Roman" w:cs="Times New Roman"/>
          <w:color w:val="000000"/>
          <w:sz w:val="24"/>
          <w:szCs w:val="24"/>
          <w:shd w:val="clear" w:color="auto" w:fill="FFFFFF"/>
        </w:rPr>
        <w:t xml:space="preserve"> It</w:t>
      </w:r>
      <w:r w:rsidR="00E37E7C">
        <w:rPr>
          <w:rFonts w:ascii="Times New Roman" w:hAnsi="Times New Roman" w:cs="Times New Roman"/>
          <w:color w:val="000000"/>
          <w:sz w:val="24"/>
          <w:szCs w:val="24"/>
        </w:rPr>
        <w:t xml:space="preserve"> </w:t>
      </w:r>
      <w:r w:rsidR="002458CD" w:rsidRPr="00E37E7C">
        <w:rPr>
          <w:rFonts w:ascii="Times New Roman" w:hAnsi="Times New Roman" w:cs="Times New Roman"/>
          <w:sz w:val="24"/>
          <w:szCs w:val="24"/>
        </w:rPr>
        <w:t xml:space="preserve">can be very scary being in a car accident, especially if you don’t know what to do or how to describe what happened. </w:t>
      </w:r>
      <w:r w:rsidR="00E37E7C">
        <w:rPr>
          <w:rFonts w:ascii="Times New Roman" w:hAnsi="Times New Roman" w:cs="Times New Roman"/>
          <w:sz w:val="24"/>
          <w:szCs w:val="24"/>
        </w:rPr>
        <w:t xml:space="preserve">This SDLA will help you be prepared if </w:t>
      </w:r>
      <w:r w:rsidR="00464CF3">
        <w:rPr>
          <w:rFonts w:ascii="Times New Roman" w:hAnsi="Times New Roman" w:cs="Times New Roman"/>
          <w:sz w:val="24"/>
          <w:szCs w:val="24"/>
        </w:rPr>
        <w:t>you are</w:t>
      </w:r>
      <w:r w:rsidR="002A7F39">
        <w:rPr>
          <w:rFonts w:ascii="Times New Roman" w:hAnsi="Times New Roman" w:cs="Times New Roman"/>
          <w:sz w:val="24"/>
          <w:szCs w:val="24"/>
        </w:rPr>
        <w:t xml:space="preserve"> ever</w:t>
      </w:r>
      <w:r w:rsidR="00464CF3">
        <w:rPr>
          <w:rFonts w:ascii="Times New Roman" w:hAnsi="Times New Roman" w:cs="Times New Roman"/>
          <w:sz w:val="24"/>
          <w:szCs w:val="24"/>
        </w:rPr>
        <w:t xml:space="preserve"> </w:t>
      </w:r>
      <w:r w:rsidR="002A7F39">
        <w:rPr>
          <w:rFonts w:ascii="Times New Roman" w:hAnsi="Times New Roman" w:cs="Times New Roman"/>
          <w:sz w:val="24"/>
          <w:szCs w:val="24"/>
        </w:rPr>
        <w:t xml:space="preserve">involved in a </w:t>
      </w:r>
      <w:r w:rsidR="00464CF3">
        <w:rPr>
          <w:rFonts w:ascii="Times New Roman" w:hAnsi="Times New Roman" w:cs="Times New Roman"/>
          <w:sz w:val="24"/>
          <w:szCs w:val="24"/>
        </w:rPr>
        <w:t xml:space="preserve">car accident. </w:t>
      </w:r>
    </w:p>
    <w:p w:rsidR="0061041B" w:rsidRDefault="0061041B" w:rsidP="00D10DD6">
      <w:pPr>
        <w:tabs>
          <w:tab w:val="center" w:pos="5400"/>
          <w:tab w:val="left" w:pos="8015"/>
        </w:tabs>
        <w:spacing w:line="240" w:lineRule="auto"/>
        <w:contextualSpacing/>
        <w:rPr>
          <w:rFonts w:ascii="Times New Roman" w:hAnsi="Times New Roman" w:cs="Times New Roman"/>
          <w:b/>
          <w:sz w:val="24"/>
          <w:szCs w:val="24"/>
        </w:rPr>
      </w:pPr>
    </w:p>
    <w:p w:rsidR="00D10DD6" w:rsidRPr="003D0EFA" w:rsidRDefault="00D10DD6" w:rsidP="00D10DD6">
      <w:pPr>
        <w:tabs>
          <w:tab w:val="center" w:pos="5400"/>
          <w:tab w:val="left" w:pos="8015"/>
        </w:tabs>
        <w:spacing w:line="240" w:lineRule="auto"/>
        <w:contextualSpacing/>
        <w:rPr>
          <w:rFonts w:ascii="Times New Roman" w:hAnsi="Times New Roman" w:cs="Times New Roman"/>
          <w:b/>
          <w:sz w:val="24"/>
          <w:szCs w:val="24"/>
        </w:rPr>
      </w:pPr>
      <w:r w:rsidRPr="003D0EFA">
        <w:rPr>
          <w:rFonts w:ascii="Times New Roman" w:hAnsi="Times New Roman" w:cs="Times New Roman"/>
          <w:b/>
          <w:sz w:val="24"/>
          <w:szCs w:val="24"/>
        </w:rPr>
        <w:t>Do you know what you should do if you are in a car accident?</w:t>
      </w:r>
    </w:p>
    <w:p w:rsidR="00D10DD6" w:rsidRDefault="00D10DD6" w:rsidP="00D10DD6">
      <w:pPr>
        <w:tabs>
          <w:tab w:val="center" w:pos="5400"/>
          <w:tab w:val="left" w:pos="8015"/>
        </w:tabs>
        <w:spacing w:line="240" w:lineRule="auto"/>
        <w:contextualSpacing/>
        <w:rPr>
          <w:rFonts w:ascii="Times New Roman" w:hAnsi="Times New Roman" w:cs="Times New Roman"/>
          <w:sz w:val="24"/>
          <w:szCs w:val="24"/>
        </w:rPr>
      </w:pPr>
    </w:p>
    <w:p w:rsidR="00D10DD6" w:rsidRDefault="00D10DD6" w:rsidP="00D10DD6">
      <w:pPr>
        <w:tabs>
          <w:tab w:val="center" w:pos="5400"/>
          <w:tab w:val="left" w:pos="8015"/>
        </w:tabs>
        <w:spacing w:line="360" w:lineRule="auto"/>
        <w:contextualSpacing/>
        <w:rPr>
          <w:rFonts w:ascii="Verdana" w:hAnsi="Verdana"/>
          <w:b/>
          <w:bCs/>
          <w:color w:val="000000"/>
          <w:sz w:val="19"/>
          <w:szCs w:val="19"/>
          <w:shd w:val="clear" w:color="auto" w:fill="FFFFFF"/>
        </w:rPr>
      </w:pPr>
      <w:r w:rsidRPr="008211A4">
        <w:rPr>
          <w:rFonts w:ascii="Times New Roman" w:hAnsi="Times New Roman" w:cs="Times New Roman"/>
          <w:b/>
          <w:sz w:val="24"/>
          <w:szCs w:val="24"/>
        </w:rPr>
        <w:t>Listen</w:t>
      </w:r>
      <w:r>
        <w:rPr>
          <w:rFonts w:ascii="Times New Roman" w:hAnsi="Times New Roman" w:cs="Times New Roman"/>
          <w:sz w:val="24"/>
          <w:szCs w:val="24"/>
        </w:rPr>
        <w:t xml:space="preserve"> to the news report about what to do in a car accident. After you finish listening, complete the list below with the steps you should take when in a car accident.  </w:t>
      </w:r>
      <w:hyperlink r:id="rId9" w:history="1">
        <w:r w:rsidRPr="00757D70">
          <w:rPr>
            <w:rStyle w:val="Hyperlink"/>
            <w:rFonts w:ascii="Verdana" w:hAnsi="Verdana"/>
            <w:b/>
            <w:bCs/>
            <w:sz w:val="19"/>
            <w:szCs w:val="19"/>
            <w:shd w:val="clear" w:color="auto" w:fill="FFFFFF"/>
          </w:rPr>
          <w:t>http://tinyurl.com/lowysnd</w:t>
        </w:r>
      </w:hyperlink>
    </w:p>
    <w:p w:rsidR="00BC73AF" w:rsidRDefault="00BC73AF" w:rsidP="00BC73AF">
      <w:pPr>
        <w:tabs>
          <w:tab w:val="center" w:pos="5400"/>
          <w:tab w:val="left" w:pos="8015"/>
        </w:tabs>
        <w:spacing w:line="360" w:lineRule="auto"/>
        <w:rPr>
          <w:rFonts w:ascii="Times New Roman" w:hAnsi="Times New Roman" w:cs="Times New Roman"/>
          <w:b/>
          <w:sz w:val="24"/>
          <w:szCs w:val="24"/>
        </w:rPr>
      </w:pPr>
    </w:p>
    <w:p w:rsidR="0061041B" w:rsidRDefault="0061041B" w:rsidP="00BC73AF">
      <w:pPr>
        <w:tabs>
          <w:tab w:val="center" w:pos="5400"/>
          <w:tab w:val="left" w:pos="8015"/>
        </w:tabs>
        <w:spacing w:line="360" w:lineRule="auto"/>
        <w:rPr>
          <w:rFonts w:ascii="Times New Roman" w:hAnsi="Times New Roman" w:cs="Times New Roman"/>
          <w:b/>
          <w:sz w:val="24"/>
          <w:szCs w:val="24"/>
        </w:rPr>
      </w:pPr>
    </w:p>
    <w:p w:rsidR="00BC73AF" w:rsidRPr="00BC73AF" w:rsidRDefault="00BC73AF" w:rsidP="00BC73AF">
      <w:pPr>
        <w:tabs>
          <w:tab w:val="center" w:pos="5400"/>
          <w:tab w:val="left" w:pos="8015"/>
        </w:tabs>
        <w:spacing w:line="360" w:lineRule="auto"/>
        <w:rPr>
          <w:rFonts w:ascii="Times New Roman" w:hAnsi="Times New Roman" w:cs="Times New Roman"/>
          <w:b/>
          <w:sz w:val="24"/>
          <w:szCs w:val="24"/>
        </w:rPr>
      </w:pPr>
      <w:r w:rsidRPr="00BC73AF">
        <w:rPr>
          <w:rFonts w:ascii="Times New Roman" w:hAnsi="Times New Roman" w:cs="Times New Roman"/>
          <w:b/>
          <w:sz w:val="24"/>
          <w:szCs w:val="24"/>
        </w:rPr>
        <w:t>What to do in a car accident:</w:t>
      </w:r>
    </w:p>
    <w:p w:rsidR="00D10DD6" w:rsidRDefault="00D10DD6" w:rsidP="00D10DD6">
      <w:pPr>
        <w:pStyle w:val="ListParagraph"/>
        <w:numPr>
          <w:ilvl w:val="0"/>
          <w:numId w:val="23"/>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 xml:space="preserve">Assess ____________________. You can ask yourself questions such as: </w:t>
      </w:r>
    </w:p>
    <w:p w:rsidR="00D10DD6" w:rsidRDefault="00D10DD6" w:rsidP="00D10DD6">
      <w:pPr>
        <w:tabs>
          <w:tab w:val="center" w:pos="5400"/>
          <w:tab w:val="left" w:pos="8015"/>
        </w:tabs>
        <w:spacing w:line="360" w:lineRule="auto"/>
        <w:ind w:left="36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D10DD6" w:rsidRPr="00B616F0" w:rsidRDefault="00D10DD6" w:rsidP="00D10DD6">
      <w:pPr>
        <w:pStyle w:val="ListParagraph"/>
        <w:numPr>
          <w:ilvl w:val="0"/>
          <w:numId w:val="23"/>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Get your car _________________________________________________________________________</w:t>
      </w:r>
    </w:p>
    <w:p w:rsidR="00D10DD6" w:rsidRPr="00BC73AF" w:rsidRDefault="00D10DD6" w:rsidP="0061041B">
      <w:pPr>
        <w:pStyle w:val="ListParagraph"/>
        <w:numPr>
          <w:ilvl w:val="0"/>
          <w:numId w:val="23"/>
        </w:numPr>
        <w:tabs>
          <w:tab w:val="center" w:pos="5400"/>
          <w:tab w:val="left" w:pos="8015"/>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If you cannot move the vehicle, __________________________________________________________</w:t>
      </w:r>
    </w:p>
    <w:p w:rsidR="00D10DD6" w:rsidRDefault="00D10DD6" w:rsidP="0061041B">
      <w:pPr>
        <w:pStyle w:val="ListParagraph"/>
        <w:numPr>
          <w:ilvl w:val="0"/>
          <w:numId w:val="23"/>
        </w:numPr>
        <w:tabs>
          <w:tab w:val="center" w:pos="5400"/>
          <w:tab w:val="left" w:pos="8015"/>
        </w:tabs>
        <w:spacing w:line="480" w:lineRule="auto"/>
        <w:rPr>
          <w:rFonts w:ascii="Times New Roman" w:hAnsi="Times New Roman" w:cs="Times New Roman"/>
          <w:sz w:val="24"/>
          <w:szCs w:val="24"/>
        </w:rPr>
      </w:pPr>
      <w:r>
        <w:rPr>
          <w:rFonts w:ascii="Times New Roman" w:hAnsi="Times New Roman" w:cs="Times New Roman"/>
          <w:sz w:val="24"/>
          <w:szCs w:val="24"/>
        </w:rPr>
        <w:t>Don’t ______________________________________________________________________________</w:t>
      </w:r>
    </w:p>
    <w:p w:rsidR="00D10DD6" w:rsidRDefault="00D10DD6" w:rsidP="0061041B">
      <w:pPr>
        <w:pStyle w:val="ListParagraph"/>
        <w:numPr>
          <w:ilvl w:val="0"/>
          <w:numId w:val="23"/>
        </w:numPr>
        <w:tabs>
          <w:tab w:val="center" w:pos="5400"/>
          <w:tab w:val="left" w:pos="8015"/>
        </w:tabs>
        <w:spacing w:line="480" w:lineRule="auto"/>
        <w:rPr>
          <w:rFonts w:ascii="Times New Roman" w:hAnsi="Times New Roman" w:cs="Times New Roman"/>
          <w:sz w:val="24"/>
          <w:szCs w:val="24"/>
        </w:rPr>
      </w:pPr>
      <w:r>
        <w:rPr>
          <w:rFonts w:ascii="Times New Roman" w:hAnsi="Times New Roman" w:cs="Times New Roman"/>
          <w:sz w:val="24"/>
          <w:szCs w:val="24"/>
        </w:rPr>
        <w:t>Exchange ___________________________________________________________________________</w:t>
      </w:r>
    </w:p>
    <w:p w:rsidR="00D10DD6" w:rsidRDefault="00D10DD6" w:rsidP="0061041B">
      <w:pPr>
        <w:pStyle w:val="ListParagraph"/>
        <w:numPr>
          <w:ilvl w:val="0"/>
          <w:numId w:val="23"/>
        </w:numPr>
        <w:tabs>
          <w:tab w:val="center" w:pos="5400"/>
          <w:tab w:val="left" w:pos="8015"/>
        </w:tabs>
        <w:spacing w:line="480" w:lineRule="auto"/>
        <w:rPr>
          <w:rFonts w:ascii="Times New Roman" w:hAnsi="Times New Roman" w:cs="Times New Roman"/>
          <w:sz w:val="24"/>
          <w:szCs w:val="24"/>
        </w:rPr>
      </w:pPr>
      <w:r>
        <w:rPr>
          <w:rFonts w:ascii="Times New Roman" w:hAnsi="Times New Roman" w:cs="Times New Roman"/>
          <w:sz w:val="24"/>
          <w:szCs w:val="24"/>
        </w:rPr>
        <w:t>Get information ______________________________________________________________________</w:t>
      </w:r>
    </w:p>
    <w:p w:rsidR="00D10DD6" w:rsidRDefault="00D10DD6" w:rsidP="0061041B">
      <w:pPr>
        <w:pStyle w:val="ListParagraph"/>
        <w:numPr>
          <w:ilvl w:val="0"/>
          <w:numId w:val="23"/>
        </w:numPr>
        <w:tabs>
          <w:tab w:val="center" w:pos="5400"/>
          <w:tab w:val="left" w:pos="8015"/>
        </w:tabs>
        <w:spacing w:line="480" w:lineRule="auto"/>
        <w:rPr>
          <w:rFonts w:ascii="Times New Roman" w:hAnsi="Times New Roman" w:cs="Times New Roman"/>
          <w:sz w:val="24"/>
          <w:szCs w:val="24"/>
        </w:rPr>
      </w:pPr>
      <w:r>
        <w:rPr>
          <w:rFonts w:ascii="Times New Roman" w:hAnsi="Times New Roman" w:cs="Times New Roman"/>
          <w:sz w:val="24"/>
          <w:szCs w:val="24"/>
        </w:rPr>
        <w:t>Notify ______________________________________________________________________________</w:t>
      </w:r>
    </w:p>
    <w:p w:rsidR="00D10DD6" w:rsidRDefault="00D10DD6" w:rsidP="0061041B">
      <w:pPr>
        <w:pStyle w:val="ListParagraph"/>
        <w:numPr>
          <w:ilvl w:val="0"/>
          <w:numId w:val="23"/>
        </w:numPr>
        <w:tabs>
          <w:tab w:val="center" w:pos="5400"/>
          <w:tab w:val="left" w:pos="8015"/>
        </w:tabs>
        <w:spacing w:line="480" w:lineRule="auto"/>
        <w:rPr>
          <w:rFonts w:ascii="Times New Roman" w:hAnsi="Times New Roman" w:cs="Times New Roman"/>
          <w:sz w:val="24"/>
          <w:szCs w:val="24"/>
        </w:rPr>
      </w:pPr>
      <w:r>
        <w:rPr>
          <w:rFonts w:ascii="Times New Roman" w:hAnsi="Times New Roman" w:cs="Times New Roman"/>
          <w:sz w:val="24"/>
          <w:szCs w:val="24"/>
        </w:rPr>
        <w:t xml:space="preserve">Call the police </w:t>
      </w:r>
      <w:r w:rsidRPr="0032749C">
        <w:rPr>
          <w:rFonts w:ascii="Times New Roman" w:hAnsi="Times New Roman" w:cs="Times New Roman"/>
          <w:b/>
          <w:sz w:val="24"/>
          <w:szCs w:val="24"/>
          <w:u w:val="single"/>
        </w:rPr>
        <w:t>if</w:t>
      </w:r>
      <w:r>
        <w:rPr>
          <w:rFonts w:ascii="Times New Roman" w:hAnsi="Times New Roman" w:cs="Times New Roman"/>
          <w:sz w:val="24"/>
          <w:szCs w:val="24"/>
        </w:rPr>
        <w:t xml:space="preserve"> ______________________________________________________________________</w:t>
      </w:r>
    </w:p>
    <w:p w:rsidR="00D10DD6" w:rsidRPr="00B616F0" w:rsidRDefault="00D10DD6" w:rsidP="00D10DD6">
      <w:pPr>
        <w:pStyle w:val="ListParagraph"/>
        <w:numPr>
          <w:ilvl w:val="0"/>
          <w:numId w:val="23"/>
        </w:numPr>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sz w:val="24"/>
          <w:szCs w:val="24"/>
        </w:rPr>
        <w:t>Take _______________________________________________________________________________</w:t>
      </w:r>
    </w:p>
    <w:p w:rsidR="00D25A51" w:rsidRDefault="00D25A51" w:rsidP="00D65F44">
      <w:pPr>
        <w:spacing w:after="120" w:line="240" w:lineRule="auto"/>
        <w:jc w:val="center"/>
        <w:rPr>
          <w:rFonts w:ascii="Times New Roman" w:hAnsi="Times New Roman" w:cs="Times New Roman"/>
          <w:b/>
          <w:sz w:val="28"/>
          <w:szCs w:val="28"/>
          <w:highlight w:val="lightGray"/>
        </w:rPr>
      </w:pPr>
    </w:p>
    <w:p w:rsidR="0032749C" w:rsidRDefault="0032749C" w:rsidP="00D65F44">
      <w:pPr>
        <w:spacing w:after="120" w:line="240" w:lineRule="auto"/>
        <w:jc w:val="center"/>
        <w:rPr>
          <w:rFonts w:ascii="Times New Roman" w:hAnsi="Times New Roman" w:cs="Times New Roman"/>
          <w:b/>
          <w:sz w:val="28"/>
          <w:szCs w:val="28"/>
          <w:highlight w:val="lightGray"/>
        </w:rPr>
      </w:pPr>
      <w:r>
        <w:rPr>
          <w:rFonts w:ascii="Times New Roman" w:hAnsi="Times New Roman" w:cs="Times New Roman"/>
          <w:b/>
          <w:sz w:val="28"/>
          <w:szCs w:val="28"/>
          <w:highlight w:val="lightGray"/>
        </w:rPr>
        <w:t>Section 2: Police Report</w:t>
      </w:r>
    </w:p>
    <w:p w:rsidR="0061041B" w:rsidRDefault="0061041B" w:rsidP="00D65F44">
      <w:pPr>
        <w:shd w:val="clear" w:color="auto" w:fill="FFFFFF"/>
        <w:spacing w:before="75" w:after="0" w:line="240" w:lineRule="auto"/>
        <w:contextualSpacing/>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Why should I file a report?</w:t>
      </w:r>
    </w:p>
    <w:p w:rsidR="0032749C" w:rsidRPr="00D65F44" w:rsidRDefault="008211A4" w:rsidP="0061041B">
      <w:pPr>
        <w:shd w:val="clear" w:color="auto" w:fill="FFFFFF"/>
        <w:spacing w:before="75" w:after="0" w:line="360" w:lineRule="auto"/>
        <w:contextualSpacing/>
        <w:rPr>
          <w:rFonts w:ascii="Times New Roman" w:eastAsia="Times New Roman" w:hAnsi="Times New Roman" w:cs="Times New Roman"/>
          <w:b/>
          <w:color w:val="222222"/>
          <w:sz w:val="24"/>
          <w:szCs w:val="24"/>
        </w:rPr>
      </w:pPr>
      <w:r w:rsidRPr="003D0EFA">
        <w:rPr>
          <w:rFonts w:ascii="Times New Roman" w:eastAsia="Times New Roman" w:hAnsi="Times New Roman" w:cs="Times New Roman"/>
          <w:color w:val="222222"/>
          <w:sz w:val="24"/>
          <w:szCs w:val="24"/>
        </w:rPr>
        <w:t xml:space="preserve">It is extremely important to file a police report after a car accident. The police report can </w:t>
      </w:r>
      <w:r w:rsidRPr="0032749C">
        <w:rPr>
          <w:rFonts w:ascii="Times New Roman" w:eastAsia="Times New Roman" w:hAnsi="Times New Roman" w:cs="Times New Roman"/>
          <w:color w:val="222222"/>
          <w:sz w:val="24"/>
          <w:szCs w:val="24"/>
        </w:rPr>
        <w:t>provide valuable information for your car insurance company, and it can help protect you in the event of an accident-related lawsuit.</w:t>
      </w:r>
      <w:r w:rsidRPr="003D0EFA">
        <w:rPr>
          <w:rFonts w:ascii="Times New Roman" w:eastAsia="Times New Roman" w:hAnsi="Times New Roman" w:cs="Times New Roman"/>
          <w:color w:val="222222"/>
          <w:sz w:val="24"/>
          <w:szCs w:val="24"/>
        </w:rPr>
        <w:t xml:space="preserve"> </w:t>
      </w:r>
    </w:p>
    <w:p w:rsidR="00BC73AF" w:rsidRPr="003D0EFA" w:rsidRDefault="00BC73AF" w:rsidP="003D0EFA">
      <w:pPr>
        <w:shd w:val="clear" w:color="auto" w:fill="FFFFFF"/>
        <w:spacing w:before="75" w:after="180" w:line="360" w:lineRule="auto"/>
        <w:contextualSpacing/>
        <w:rPr>
          <w:rFonts w:ascii="Times New Roman" w:eastAsia="Times New Roman" w:hAnsi="Times New Roman" w:cs="Times New Roman"/>
          <w:color w:val="222222"/>
          <w:sz w:val="24"/>
          <w:szCs w:val="24"/>
        </w:rPr>
      </w:pPr>
    </w:p>
    <w:p w:rsidR="0032749C" w:rsidRPr="003D0EFA" w:rsidRDefault="0032749C" w:rsidP="003D0EFA">
      <w:pPr>
        <w:shd w:val="clear" w:color="auto" w:fill="FFFFFF"/>
        <w:spacing w:before="75" w:after="0" w:line="240" w:lineRule="auto"/>
        <w:contextualSpacing/>
        <w:rPr>
          <w:rFonts w:ascii="Times New Roman" w:eastAsia="Times New Roman" w:hAnsi="Times New Roman" w:cs="Times New Roman"/>
          <w:b/>
          <w:color w:val="222222"/>
          <w:sz w:val="24"/>
          <w:szCs w:val="24"/>
        </w:rPr>
      </w:pPr>
      <w:r w:rsidRPr="003D0EFA">
        <w:rPr>
          <w:rFonts w:ascii="Times New Roman" w:eastAsia="Times New Roman" w:hAnsi="Times New Roman" w:cs="Times New Roman"/>
          <w:b/>
          <w:color w:val="222222"/>
          <w:sz w:val="24"/>
          <w:szCs w:val="24"/>
        </w:rPr>
        <w:t>What should I include in my report?</w:t>
      </w:r>
    </w:p>
    <w:p w:rsidR="0032749C" w:rsidRPr="0032749C" w:rsidRDefault="008211A4" w:rsidP="003D0EFA">
      <w:pPr>
        <w:shd w:val="clear" w:color="auto" w:fill="FFFFFF"/>
        <w:spacing w:before="75" w:after="180" w:line="360" w:lineRule="auto"/>
        <w:contextualSpacing/>
        <w:rPr>
          <w:rFonts w:ascii="Times New Roman" w:eastAsia="Times New Roman" w:hAnsi="Times New Roman" w:cs="Times New Roman"/>
          <w:color w:val="222222"/>
          <w:sz w:val="24"/>
          <w:szCs w:val="24"/>
        </w:rPr>
      </w:pPr>
      <w:r w:rsidRPr="003D0EFA">
        <w:rPr>
          <w:rFonts w:ascii="Times New Roman" w:eastAsia="Times New Roman" w:hAnsi="Times New Roman" w:cs="Times New Roman"/>
          <w:color w:val="222222"/>
          <w:sz w:val="24"/>
          <w:szCs w:val="24"/>
        </w:rPr>
        <w:t>You want to m</w:t>
      </w:r>
      <w:r w:rsidR="0032749C" w:rsidRPr="0032749C">
        <w:rPr>
          <w:rFonts w:ascii="Times New Roman" w:eastAsia="Times New Roman" w:hAnsi="Times New Roman" w:cs="Times New Roman"/>
          <w:color w:val="222222"/>
          <w:sz w:val="24"/>
          <w:szCs w:val="24"/>
        </w:rPr>
        <w:t xml:space="preserve">ake your police report as detailed and accurate as possible. </w:t>
      </w:r>
      <w:r w:rsidRPr="003D0EFA">
        <w:rPr>
          <w:rFonts w:ascii="Times New Roman" w:eastAsia="Times New Roman" w:hAnsi="Times New Roman" w:cs="Times New Roman"/>
          <w:color w:val="222222"/>
          <w:sz w:val="24"/>
          <w:szCs w:val="24"/>
        </w:rPr>
        <w:t>You should t</w:t>
      </w:r>
      <w:r w:rsidR="0032749C" w:rsidRPr="0032749C">
        <w:rPr>
          <w:rFonts w:ascii="Times New Roman" w:eastAsia="Times New Roman" w:hAnsi="Times New Roman" w:cs="Times New Roman"/>
          <w:color w:val="222222"/>
          <w:sz w:val="24"/>
          <w:szCs w:val="24"/>
        </w:rPr>
        <w:t>ake notes and photos</w:t>
      </w:r>
      <w:r w:rsidRPr="003D0EFA">
        <w:rPr>
          <w:rFonts w:ascii="Times New Roman" w:eastAsia="Times New Roman" w:hAnsi="Times New Roman" w:cs="Times New Roman"/>
          <w:color w:val="222222"/>
          <w:sz w:val="24"/>
          <w:szCs w:val="24"/>
        </w:rPr>
        <w:t xml:space="preserve"> of the scene, your vehicle, and your injuries</w:t>
      </w:r>
      <w:r w:rsidR="0032749C" w:rsidRPr="0032749C">
        <w:rPr>
          <w:rFonts w:ascii="Times New Roman" w:eastAsia="Times New Roman" w:hAnsi="Times New Roman" w:cs="Times New Roman"/>
          <w:color w:val="222222"/>
          <w:sz w:val="24"/>
          <w:szCs w:val="24"/>
        </w:rPr>
        <w:t xml:space="preserve"> to gather information and help you remember. Include as much of the following information as you can:</w:t>
      </w:r>
    </w:p>
    <w:p w:rsidR="0032749C" w:rsidRPr="0032749C" w:rsidRDefault="001329BB" w:rsidP="003D0EFA">
      <w:pPr>
        <w:numPr>
          <w:ilvl w:val="0"/>
          <w:numId w:val="26"/>
        </w:numPr>
        <w:shd w:val="clear" w:color="auto" w:fill="FFFFFF"/>
        <w:tabs>
          <w:tab w:val="clear" w:pos="1470"/>
          <w:tab w:val="num" w:pos="4500"/>
        </w:tabs>
        <w:spacing w:after="0" w:line="360" w:lineRule="auto"/>
        <w:ind w:left="3240"/>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Description of what happened</w:t>
      </w:r>
    </w:p>
    <w:p w:rsidR="0032749C" w:rsidRPr="0032749C" w:rsidRDefault="0032749C" w:rsidP="003D0EFA">
      <w:pPr>
        <w:numPr>
          <w:ilvl w:val="0"/>
          <w:numId w:val="26"/>
        </w:numPr>
        <w:shd w:val="clear" w:color="auto" w:fill="FFFFFF"/>
        <w:tabs>
          <w:tab w:val="clear" w:pos="1470"/>
          <w:tab w:val="num" w:pos="4500"/>
        </w:tabs>
        <w:spacing w:after="0" w:line="360" w:lineRule="auto"/>
        <w:ind w:left="3240"/>
        <w:contextualSpacing/>
        <w:rPr>
          <w:rFonts w:ascii="Times New Roman" w:eastAsia="Times New Roman" w:hAnsi="Times New Roman" w:cs="Times New Roman"/>
          <w:color w:val="222222"/>
          <w:sz w:val="24"/>
          <w:szCs w:val="24"/>
        </w:rPr>
      </w:pPr>
      <w:r w:rsidRPr="0032749C">
        <w:rPr>
          <w:rFonts w:ascii="Times New Roman" w:eastAsia="Times New Roman" w:hAnsi="Times New Roman" w:cs="Times New Roman"/>
          <w:color w:val="222222"/>
          <w:sz w:val="24"/>
          <w:szCs w:val="24"/>
        </w:rPr>
        <w:t>Number of passe</w:t>
      </w:r>
      <w:r w:rsidR="001329BB">
        <w:rPr>
          <w:rFonts w:ascii="Times New Roman" w:eastAsia="Times New Roman" w:hAnsi="Times New Roman" w:cs="Times New Roman"/>
          <w:color w:val="222222"/>
          <w:sz w:val="24"/>
          <w:szCs w:val="24"/>
        </w:rPr>
        <w:t>ngers in the other driver’s car</w:t>
      </w:r>
    </w:p>
    <w:p w:rsidR="0032749C" w:rsidRPr="0032749C" w:rsidRDefault="0032749C" w:rsidP="003D0EFA">
      <w:pPr>
        <w:numPr>
          <w:ilvl w:val="0"/>
          <w:numId w:val="26"/>
        </w:numPr>
        <w:shd w:val="clear" w:color="auto" w:fill="FFFFFF"/>
        <w:tabs>
          <w:tab w:val="clear" w:pos="1470"/>
          <w:tab w:val="num" w:pos="4500"/>
        </w:tabs>
        <w:spacing w:after="0" w:line="360" w:lineRule="auto"/>
        <w:ind w:left="3240"/>
        <w:contextualSpacing/>
        <w:rPr>
          <w:rFonts w:ascii="Times New Roman" w:eastAsia="Times New Roman" w:hAnsi="Times New Roman" w:cs="Times New Roman"/>
          <w:color w:val="222222"/>
          <w:sz w:val="24"/>
          <w:szCs w:val="24"/>
        </w:rPr>
      </w:pPr>
      <w:r w:rsidRPr="0032749C">
        <w:rPr>
          <w:rFonts w:ascii="Times New Roman" w:eastAsia="Times New Roman" w:hAnsi="Times New Roman" w:cs="Times New Roman"/>
          <w:color w:val="222222"/>
          <w:sz w:val="24"/>
          <w:szCs w:val="24"/>
        </w:rPr>
        <w:t>Driver’s name and insura</w:t>
      </w:r>
      <w:r w:rsidR="001329BB">
        <w:rPr>
          <w:rFonts w:ascii="Times New Roman" w:eastAsia="Times New Roman" w:hAnsi="Times New Roman" w:cs="Times New Roman"/>
          <w:color w:val="222222"/>
          <w:sz w:val="24"/>
          <w:szCs w:val="24"/>
        </w:rPr>
        <w:t>nce information</w:t>
      </w:r>
    </w:p>
    <w:p w:rsidR="0032749C" w:rsidRPr="003D0EFA" w:rsidRDefault="008211A4" w:rsidP="003D0EFA">
      <w:pPr>
        <w:numPr>
          <w:ilvl w:val="0"/>
          <w:numId w:val="26"/>
        </w:numPr>
        <w:shd w:val="clear" w:color="auto" w:fill="FFFFFF"/>
        <w:tabs>
          <w:tab w:val="clear" w:pos="1470"/>
          <w:tab w:val="num" w:pos="4500"/>
        </w:tabs>
        <w:spacing w:after="0" w:line="360" w:lineRule="auto"/>
        <w:ind w:left="3240"/>
        <w:contextualSpacing/>
        <w:rPr>
          <w:rFonts w:ascii="Times New Roman" w:eastAsia="Times New Roman" w:hAnsi="Times New Roman" w:cs="Times New Roman"/>
          <w:color w:val="222222"/>
          <w:sz w:val="24"/>
          <w:szCs w:val="24"/>
        </w:rPr>
      </w:pPr>
      <w:r w:rsidRPr="003D0EFA">
        <w:rPr>
          <w:rFonts w:ascii="Times New Roman" w:eastAsia="Times New Roman" w:hAnsi="Times New Roman" w:cs="Times New Roman"/>
          <w:color w:val="222222"/>
          <w:sz w:val="24"/>
          <w:szCs w:val="24"/>
        </w:rPr>
        <w:t>Names of witnesses -- i</w:t>
      </w:r>
      <w:r w:rsidR="0032749C" w:rsidRPr="003D0EFA">
        <w:rPr>
          <w:rFonts w:ascii="Times New Roman" w:eastAsia="Times New Roman" w:hAnsi="Times New Roman" w:cs="Times New Roman"/>
          <w:color w:val="222222"/>
          <w:sz w:val="24"/>
          <w:szCs w:val="24"/>
        </w:rPr>
        <w:t xml:space="preserve">f possible, record their </w:t>
      </w:r>
      <w:r w:rsidRPr="003D0EFA">
        <w:rPr>
          <w:rFonts w:ascii="Times New Roman" w:eastAsia="Times New Roman" w:hAnsi="Times New Roman" w:cs="Times New Roman"/>
          <w:color w:val="222222"/>
          <w:sz w:val="24"/>
          <w:szCs w:val="24"/>
        </w:rPr>
        <w:t>description</w:t>
      </w:r>
      <w:r w:rsidR="0032749C" w:rsidRPr="003D0EFA">
        <w:rPr>
          <w:rFonts w:ascii="Times New Roman" w:eastAsia="Times New Roman" w:hAnsi="Times New Roman" w:cs="Times New Roman"/>
          <w:color w:val="222222"/>
          <w:sz w:val="24"/>
          <w:szCs w:val="24"/>
        </w:rPr>
        <w:t xml:space="preserve"> of the</w:t>
      </w:r>
      <w:r w:rsidR="001329BB">
        <w:rPr>
          <w:rFonts w:ascii="Times New Roman" w:eastAsia="Times New Roman" w:hAnsi="Times New Roman" w:cs="Times New Roman"/>
          <w:color w:val="222222"/>
          <w:sz w:val="24"/>
          <w:szCs w:val="24"/>
        </w:rPr>
        <w:t xml:space="preserve"> accident using your cell phone</w:t>
      </w:r>
    </w:p>
    <w:p w:rsidR="0032749C" w:rsidRPr="0032749C" w:rsidRDefault="008211A4" w:rsidP="003D0EFA">
      <w:pPr>
        <w:numPr>
          <w:ilvl w:val="0"/>
          <w:numId w:val="26"/>
        </w:numPr>
        <w:shd w:val="clear" w:color="auto" w:fill="FFFFFF"/>
        <w:tabs>
          <w:tab w:val="clear" w:pos="1470"/>
          <w:tab w:val="num" w:pos="4500"/>
        </w:tabs>
        <w:spacing w:after="0" w:line="360" w:lineRule="auto"/>
        <w:ind w:left="3240"/>
        <w:contextualSpacing/>
        <w:rPr>
          <w:rFonts w:ascii="Times New Roman" w:eastAsia="Times New Roman" w:hAnsi="Times New Roman" w:cs="Times New Roman"/>
          <w:color w:val="222222"/>
          <w:sz w:val="24"/>
          <w:szCs w:val="24"/>
        </w:rPr>
      </w:pPr>
      <w:r w:rsidRPr="003D0EFA">
        <w:rPr>
          <w:rFonts w:ascii="Times New Roman" w:eastAsia="Times New Roman" w:hAnsi="Times New Roman" w:cs="Times New Roman"/>
          <w:color w:val="222222"/>
          <w:sz w:val="24"/>
          <w:szCs w:val="24"/>
        </w:rPr>
        <w:t>D</w:t>
      </w:r>
      <w:r w:rsidR="0032749C" w:rsidRPr="0032749C">
        <w:rPr>
          <w:rFonts w:ascii="Times New Roman" w:eastAsia="Times New Roman" w:hAnsi="Times New Roman" w:cs="Times New Roman"/>
          <w:color w:val="222222"/>
          <w:sz w:val="24"/>
          <w:szCs w:val="24"/>
        </w:rPr>
        <w:t xml:space="preserve">amages </w:t>
      </w:r>
      <w:r w:rsidR="001329BB">
        <w:rPr>
          <w:rFonts w:ascii="Times New Roman" w:eastAsia="Times New Roman" w:hAnsi="Times New Roman" w:cs="Times New Roman"/>
          <w:color w:val="222222"/>
          <w:sz w:val="24"/>
          <w:szCs w:val="24"/>
        </w:rPr>
        <w:t>to your vehicles</w:t>
      </w:r>
    </w:p>
    <w:p w:rsidR="0032749C" w:rsidRPr="0032749C" w:rsidRDefault="0032749C" w:rsidP="003D0EFA">
      <w:pPr>
        <w:numPr>
          <w:ilvl w:val="0"/>
          <w:numId w:val="26"/>
        </w:numPr>
        <w:shd w:val="clear" w:color="auto" w:fill="FFFFFF"/>
        <w:tabs>
          <w:tab w:val="clear" w:pos="1470"/>
          <w:tab w:val="num" w:pos="4500"/>
        </w:tabs>
        <w:spacing w:after="0" w:line="360" w:lineRule="auto"/>
        <w:ind w:left="3240"/>
        <w:contextualSpacing/>
        <w:rPr>
          <w:rFonts w:ascii="Times New Roman" w:eastAsia="Times New Roman" w:hAnsi="Times New Roman" w:cs="Times New Roman"/>
          <w:color w:val="222222"/>
          <w:sz w:val="24"/>
          <w:szCs w:val="24"/>
        </w:rPr>
      </w:pPr>
      <w:r w:rsidRPr="0032749C">
        <w:rPr>
          <w:rFonts w:ascii="Times New Roman" w:eastAsia="Times New Roman" w:hAnsi="Times New Roman" w:cs="Times New Roman"/>
          <w:color w:val="222222"/>
          <w:sz w:val="24"/>
          <w:szCs w:val="24"/>
        </w:rPr>
        <w:t>Injuries</w:t>
      </w:r>
      <w:r w:rsidR="001329BB">
        <w:rPr>
          <w:rFonts w:ascii="Times New Roman" w:eastAsia="Times New Roman" w:hAnsi="Times New Roman" w:cs="Times New Roman"/>
          <w:color w:val="222222"/>
          <w:sz w:val="24"/>
          <w:szCs w:val="24"/>
        </w:rPr>
        <w:t xml:space="preserve"> to yourself or your passengers</w:t>
      </w:r>
    </w:p>
    <w:p w:rsidR="00BC73AF" w:rsidRDefault="00BC73AF" w:rsidP="003D0EFA">
      <w:pPr>
        <w:shd w:val="clear" w:color="auto" w:fill="FFFFFF"/>
        <w:spacing w:before="75" w:after="0" w:line="240" w:lineRule="auto"/>
        <w:contextualSpacing/>
        <w:rPr>
          <w:rFonts w:ascii="Times New Roman" w:eastAsia="Times New Roman" w:hAnsi="Times New Roman" w:cs="Times New Roman"/>
          <w:b/>
          <w:color w:val="222222"/>
          <w:sz w:val="24"/>
          <w:szCs w:val="24"/>
        </w:rPr>
      </w:pPr>
    </w:p>
    <w:p w:rsidR="0032749C" w:rsidRPr="003D0EFA" w:rsidRDefault="0032749C" w:rsidP="003D0EFA">
      <w:pPr>
        <w:shd w:val="clear" w:color="auto" w:fill="FFFFFF"/>
        <w:spacing w:before="75" w:after="0" w:line="240" w:lineRule="auto"/>
        <w:contextualSpacing/>
        <w:rPr>
          <w:rFonts w:ascii="Times New Roman" w:eastAsia="Times New Roman" w:hAnsi="Times New Roman" w:cs="Times New Roman"/>
          <w:b/>
          <w:color w:val="222222"/>
          <w:sz w:val="24"/>
          <w:szCs w:val="24"/>
        </w:rPr>
      </w:pPr>
      <w:r w:rsidRPr="003D0EFA">
        <w:rPr>
          <w:rFonts w:ascii="Times New Roman" w:eastAsia="Times New Roman" w:hAnsi="Times New Roman" w:cs="Times New Roman"/>
          <w:b/>
          <w:color w:val="222222"/>
          <w:sz w:val="24"/>
          <w:szCs w:val="24"/>
        </w:rPr>
        <w:t>What should I do if no police come to the accident?</w:t>
      </w:r>
    </w:p>
    <w:p w:rsidR="00D25A51" w:rsidRPr="00C40490" w:rsidRDefault="0061041B" w:rsidP="00C40490">
      <w:pPr>
        <w:shd w:val="clear" w:color="auto" w:fill="FFFFFF"/>
        <w:spacing w:before="75" w:after="180" w:line="360" w:lineRule="auto"/>
        <w:contextualSpacing/>
        <w:rPr>
          <w:rFonts w:ascii="Times New Roman" w:eastAsia="Times New Roman" w:hAnsi="Times New Roman" w:cs="Times New Roman"/>
          <w:color w:val="222222"/>
          <w:sz w:val="21"/>
          <w:szCs w:val="21"/>
        </w:rPr>
      </w:pPr>
      <w:r w:rsidRPr="003D0EFA">
        <w:rPr>
          <w:rFonts w:ascii="Times New Roman" w:eastAsia="Times New Roman" w:hAnsi="Times New Roman" w:cs="Times New Roman"/>
          <w:noProof/>
          <w:color w:val="222222"/>
          <w:sz w:val="24"/>
          <w:szCs w:val="24"/>
        </w:rPr>
        <mc:AlternateContent>
          <mc:Choice Requires="wps">
            <w:drawing>
              <wp:anchor distT="0" distB="0" distL="114300" distR="114300" simplePos="0" relativeHeight="251662336" behindDoc="0" locked="0" layoutInCell="1" allowOverlap="1" wp14:anchorId="795BA1D3" wp14:editId="4B5C2705">
                <wp:simplePos x="0" y="0"/>
                <wp:positionH relativeFrom="column">
                  <wp:posOffset>4857750</wp:posOffset>
                </wp:positionH>
                <wp:positionV relativeFrom="paragraph">
                  <wp:posOffset>1159510</wp:posOffset>
                </wp:positionV>
                <wp:extent cx="175260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526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11A4" w:rsidRPr="008211A4" w:rsidRDefault="008211A4" w:rsidP="008211A4">
                            <w:pPr>
                              <w:jc w:val="right"/>
                              <w:rPr>
                                <w:rFonts w:ascii="Times New Roman" w:hAnsi="Times New Roman" w:cs="Times New Roman"/>
                                <w:sz w:val="20"/>
                                <w:szCs w:val="20"/>
                              </w:rPr>
                            </w:pPr>
                            <w:r w:rsidRPr="008211A4">
                              <w:rPr>
                                <w:rFonts w:ascii="Times New Roman" w:hAnsi="Times New Roman" w:cs="Times New Roman"/>
                                <w:sz w:val="20"/>
                                <w:szCs w:val="20"/>
                              </w:rPr>
                              <w:t>Adapted from: www.dmv.org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5BA1D3" id="_x0000_t202" coordsize="21600,21600" o:spt="202" path="m,l,21600r21600,l21600,xe">
                <v:stroke joinstyle="miter"/>
                <v:path gradientshapeok="t" o:connecttype="rect"/>
              </v:shapetype>
              <v:shape id="Text Box 7" o:spid="_x0000_s1026" type="#_x0000_t202" style="position:absolute;margin-left:382.5pt;margin-top:91.3pt;width:138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" filled="f" stroked="f" strokeweight=".5pt">
                <v:textbox>
                  <w:txbxContent>
                    <w:p w:rsidR="008211A4" w:rsidRPr="008211A4" w:rsidRDefault="008211A4" w:rsidP="008211A4">
                      <w:pPr>
                        <w:jc w:val="right"/>
                        <w:rPr>
                          <w:rFonts w:ascii="Times New Roman" w:hAnsi="Times New Roman" w:cs="Times New Roman"/>
                          <w:sz w:val="20"/>
                          <w:szCs w:val="20"/>
                        </w:rPr>
                      </w:pPr>
                      <w:r w:rsidRPr="008211A4">
                        <w:rPr>
                          <w:rFonts w:ascii="Times New Roman" w:hAnsi="Times New Roman" w:cs="Times New Roman"/>
                          <w:sz w:val="20"/>
                          <w:szCs w:val="20"/>
                        </w:rPr>
                        <w:t>Adapted from: www.dmv.org</w:t>
                      </w:r>
                    </w:p>
                  </w:txbxContent>
                </v:textbox>
              </v:shape>
            </w:pict>
          </mc:Fallback>
        </mc:AlternateContent>
      </w:r>
      <w:r w:rsidR="0032749C" w:rsidRPr="0032749C">
        <w:rPr>
          <w:rFonts w:ascii="Times New Roman" w:eastAsia="Times New Roman" w:hAnsi="Times New Roman" w:cs="Times New Roman"/>
          <w:color w:val="222222"/>
          <w:sz w:val="24"/>
          <w:szCs w:val="24"/>
        </w:rPr>
        <w:t xml:space="preserve">The police don’t always make it to the scene of a car accident. </w:t>
      </w:r>
      <w:r w:rsidR="008211A4" w:rsidRPr="003D0EFA">
        <w:rPr>
          <w:rFonts w:ascii="Times New Roman" w:eastAsia="Times New Roman" w:hAnsi="Times New Roman" w:cs="Times New Roman"/>
          <w:color w:val="222222"/>
          <w:sz w:val="24"/>
          <w:szCs w:val="24"/>
        </w:rPr>
        <w:t>They might not come because the accident did not cause injuries,</w:t>
      </w:r>
      <w:r w:rsidR="008211A4" w:rsidRPr="003D0EFA">
        <w:rPr>
          <w:rFonts w:ascii="Times New Roman" w:eastAsia="Times New Roman" w:hAnsi="Times New Roman" w:cs="Times New Roman"/>
          <w:color w:val="222222"/>
          <w:sz w:val="21"/>
          <w:szCs w:val="21"/>
        </w:rPr>
        <w:t xml:space="preserve"> </w:t>
      </w:r>
      <w:r w:rsidR="008211A4" w:rsidRPr="003D0EFA">
        <w:rPr>
          <w:rFonts w:ascii="Times New Roman" w:eastAsia="Times New Roman" w:hAnsi="Times New Roman" w:cs="Times New Roman"/>
          <w:color w:val="222222"/>
          <w:sz w:val="24"/>
          <w:szCs w:val="24"/>
        </w:rPr>
        <w:t>or because the damage to the vehicles was too small. If a p</w:t>
      </w:r>
      <w:r w:rsidR="001F438A">
        <w:rPr>
          <w:rFonts w:ascii="Times New Roman" w:eastAsia="Times New Roman" w:hAnsi="Times New Roman" w:cs="Times New Roman"/>
          <w:color w:val="222222"/>
          <w:sz w:val="24"/>
          <w:szCs w:val="24"/>
        </w:rPr>
        <w:t>o</w:t>
      </w:r>
      <w:r w:rsidR="008211A4" w:rsidRPr="003D0EFA">
        <w:rPr>
          <w:rFonts w:ascii="Times New Roman" w:eastAsia="Times New Roman" w:hAnsi="Times New Roman" w:cs="Times New Roman"/>
          <w:color w:val="222222"/>
          <w:sz w:val="24"/>
          <w:szCs w:val="24"/>
        </w:rPr>
        <w:t>lice of</w:t>
      </w:r>
      <w:r w:rsidR="001F438A">
        <w:rPr>
          <w:rFonts w:ascii="Times New Roman" w:eastAsia="Times New Roman" w:hAnsi="Times New Roman" w:cs="Times New Roman"/>
          <w:color w:val="222222"/>
          <w:sz w:val="24"/>
          <w:szCs w:val="24"/>
        </w:rPr>
        <w:t>ficer does not come to the scen</w:t>
      </w:r>
      <w:r w:rsidR="008211A4" w:rsidRPr="003D0EFA">
        <w:rPr>
          <w:rFonts w:ascii="Times New Roman" w:eastAsia="Times New Roman" w:hAnsi="Times New Roman" w:cs="Times New Roman"/>
          <w:color w:val="222222"/>
          <w:sz w:val="24"/>
          <w:szCs w:val="24"/>
        </w:rPr>
        <w:t xml:space="preserve">e of the accident, you can go to the police department to file your report. You can often do this online or at the police station. You can also file an accident report with the DMV. </w:t>
      </w:r>
    </w:p>
    <w:p w:rsidR="0050650C" w:rsidRPr="0050650C" w:rsidRDefault="0050650C" w:rsidP="0050650C">
      <w:pPr>
        <w:spacing w:after="120" w:line="240" w:lineRule="auto"/>
        <w:jc w:val="center"/>
        <w:rPr>
          <w:rFonts w:ascii="Times New Roman" w:hAnsi="Times New Roman" w:cs="Times New Roman"/>
          <w:b/>
          <w:sz w:val="28"/>
          <w:szCs w:val="28"/>
          <w:highlight w:val="lightGray"/>
        </w:rPr>
      </w:pPr>
      <w:r>
        <w:rPr>
          <w:rFonts w:ascii="Times New Roman" w:hAnsi="Times New Roman" w:cs="Times New Roman"/>
          <w:b/>
          <w:sz w:val="28"/>
          <w:szCs w:val="28"/>
          <w:highlight w:val="lightGray"/>
        </w:rPr>
        <w:lastRenderedPageBreak/>
        <w:t>Section 3: An Accident</w:t>
      </w:r>
    </w:p>
    <w:p w:rsidR="001329BB" w:rsidRPr="0050650C" w:rsidRDefault="0061041B" w:rsidP="0050650C">
      <w:pPr>
        <w:shd w:val="clear" w:color="auto" w:fill="FFFFFF"/>
        <w:spacing w:before="75" w:after="180" w:line="360" w:lineRule="auto"/>
        <w:rPr>
          <w:rFonts w:ascii="Times New Roman" w:eastAsia="Times New Roman" w:hAnsi="Times New Roman" w:cs="Times New Roman"/>
          <w:color w:val="222222"/>
          <w:sz w:val="24"/>
          <w:szCs w:val="24"/>
        </w:rPr>
      </w:pPr>
      <w:r w:rsidRPr="0050650C">
        <w:rPr>
          <w:rFonts w:ascii="Times New Roman" w:eastAsia="Times New Roman" w:hAnsi="Times New Roman" w:cs="Times New Roman"/>
          <w:b/>
          <w:color w:val="222222"/>
          <w:sz w:val="24"/>
          <w:szCs w:val="24"/>
        </w:rPr>
        <w:t>Read the sho</w:t>
      </w:r>
      <w:r w:rsidR="00D23034" w:rsidRPr="0050650C">
        <w:rPr>
          <w:rFonts w:ascii="Times New Roman" w:eastAsia="Times New Roman" w:hAnsi="Times New Roman" w:cs="Times New Roman"/>
          <w:b/>
          <w:color w:val="222222"/>
          <w:sz w:val="24"/>
          <w:szCs w:val="24"/>
        </w:rPr>
        <w:t>rt story</w:t>
      </w:r>
      <w:r w:rsidR="00D23034" w:rsidRPr="0050650C">
        <w:rPr>
          <w:rFonts w:ascii="Times New Roman" w:eastAsia="Times New Roman" w:hAnsi="Times New Roman" w:cs="Times New Roman"/>
          <w:color w:val="222222"/>
          <w:sz w:val="24"/>
          <w:szCs w:val="24"/>
        </w:rPr>
        <w:t xml:space="preserve"> below about Johnathan’s car accident. As you read, think about the following questions: What did Johnathan do correctly? What did he not do</w:t>
      </w:r>
      <w:r w:rsidR="008E1E3F">
        <w:rPr>
          <w:rFonts w:ascii="Times New Roman" w:eastAsia="Times New Roman" w:hAnsi="Times New Roman" w:cs="Times New Roman"/>
          <w:color w:val="222222"/>
          <w:sz w:val="24"/>
          <w:szCs w:val="24"/>
        </w:rPr>
        <w:t>, or what did he not do correctly</w:t>
      </w:r>
      <w:r w:rsidR="00D23034" w:rsidRPr="0050650C">
        <w:rPr>
          <w:rFonts w:ascii="Times New Roman" w:eastAsia="Times New Roman" w:hAnsi="Times New Roman" w:cs="Times New Roman"/>
          <w:color w:val="222222"/>
          <w:sz w:val="24"/>
          <w:szCs w:val="24"/>
        </w:rPr>
        <w:t xml:space="preserve">? Write the answers to these questions in the chart below.  </w:t>
      </w:r>
    </w:p>
    <w:p w:rsidR="00D23034" w:rsidRDefault="00D23034" w:rsidP="0050650C">
      <w:pPr>
        <w:pStyle w:val="ListParagraph"/>
        <w:shd w:val="clear" w:color="auto" w:fill="FFFFFF"/>
        <w:spacing w:before="75" w:after="180" w:line="360" w:lineRule="auto"/>
        <w:rPr>
          <w:rFonts w:ascii="Times New Roman" w:eastAsia="Times New Roman" w:hAnsi="Times New Roman" w:cs="Times New Roman"/>
          <w:color w:val="222222"/>
          <w:sz w:val="24"/>
          <w:szCs w:val="24"/>
        </w:rPr>
      </w:pPr>
      <w:r w:rsidRPr="0050650C">
        <w:rPr>
          <w:rFonts w:ascii="Times New Roman" w:eastAsia="Times New Roman" w:hAnsi="Times New Roman" w:cs="Times New Roman"/>
          <w:color w:val="222222"/>
          <w:sz w:val="24"/>
          <w:szCs w:val="24"/>
        </w:rPr>
        <w:t xml:space="preserve">Johnathan </w:t>
      </w:r>
      <w:r w:rsidR="0050650C" w:rsidRPr="0050650C">
        <w:rPr>
          <w:rFonts w:ascii="Times New Roman" w:eastAsia="Times New Roman" w:hAnsi="Times New Roman" w:cs="Times New Roman"/>
          <w:color w:val="222222"/>
          <w:sz w:val="24"/>
          <w:szCs w:val="24"/>
        </w:rPr>
        <w:t>was driving alone when he got in a</w:t>
      </w:r>
      <w:r w:rsidRPr="0050650C">
        <w:rPr>
          <w:rFonts w:ascii="Times New Roman" w:eastAsia="Times New Roman" w:hAnsi="Times New Roman" w:cs="Times New Roman"/>
          <w:color w:val="222222"/>
          <w:sz w:val="24"/>
          <w:szCs w:val="24"/>
        </w:rPr>
        <w:t xml:space="preserve"> car accident on the freeway yesterday. It was a minor accident, so he immediately stopped, grabbed his insurance information, phone, and paper and a pen. </w:t>
      </w:r>
      <w:r w:rsidR="00C40490">
        <w:rPr>
          <w:rFonts w:ascii="Times New Roman" w:eastAsia="Times New Roman" w:hAnsi="Times New Roman" w:cs="Times New Roman"/>
          <w:color w:val="222222"/>
          <w:sz w:val="24"/>
          <w:szCs w:val="24"/>
        </w:rPr>
        <w:t>When he got out of his car, h</w:t>
      </w:r>
      <w:r w:rsidR="0050650C" w:rsidRPr="0050650C">
        <w:rPr>
          <w:rFonts w:ascii="Times New Roman" w:eastAsia="Times New Roman" w:hAnsi="Times New Roman" w:cs="Times New Roman"/>
          <w:color w:val="222222"/>
          <w:sz w:val="24"/>
          <w:szCs w:val="24"/>
        </w:rPr>
        <w:t xml:space="preserve">e first looked at the front of his car, and there was a pretty big dent and some missing paint. </w:t>
      </w:r>
      <w:r w:rsidRPr="0050650C">
        <w:rPr>
          <w:rFonts w:ascii="Times New Roman" w:eastAsia="Times New Roman" w:hAnsi="Times New Roman" w:cs="Times New Roman"/>
          <w:color w:val="222222"/>
          <w:sz w:val="24"/>
          <w:szCs w:val="24"/>
        </w:rPr>
        <w:t>He then walked over to the other car in the accident. Remaining calm, he said, “Hi, I’m so sorry about this. I should have stopped sooner. It really ruined my day, and I’m sure it ruined yours as well. Let’s just exchange informat</w:t>
      </w:r>
      <w:r w:rsidR="0050650C">
        <w:rPr>
          <w:rFonts w:ascii="Times New Roman" w:eastAsia="Times New Roman" w:hAnsi="Times New Roman" w:cs="Times New Roman"/>
          <w:color w:val="222222"/>
          <w:sz w:val="24"/>
          <w:szCs w:val="24"/>
        </w:rPr>
        <w:t>ion and move on</w:t>
      </w:r>
      <w:r w:rsidRPr="0050650C">
        <w:rPr>
          <w:rFonts w:ascii="Times New Roman" w:eastAsia="Times New Roman" w:hAnsi="Times New Roman" w:cs="Times New Roman"/>
          <w:color w:val="222222"/>
          <w:sz w:val="24"/>
          <w:szCs w:val="24"/>
        </w:rPr>
        <w:t xml:space="preserve">.” </w:t>
      </w:r>
      <w:r w:rsidR="0050650C" w:rsidRPr="0050650C">
        <w:rPr>
          <w:rFonts w:ascii="Times New Roman" w:eastAsia="Times New Roman" w:hAnsi="Times New Roman" w:cs="Times New Roman"/>
          <w:color w:val="222222"/>
          <w:sz w:val="24"/>
          <w:szCs w:val="24"/>
        </w:rPr>
        <w:t xml:space="preserve">Johnathan then gave his insurance card to the other driver. Johnathan wrote down the other driver’s name and phone number. </w:t>
      </w:r>
      <w:r w:rsidR="0050650C">
        <w:rPr>
          <w:rFonts w:ascii="Times New Roman" w:eastAsia="Times New Roman" w:hAnsi="Times New Roman" w:cs="Times New Roman"/>
          <w:color w:val="222222"/>
          <w:sz w:val="24"/>
          <w:szCs w:val="24"/>
        </w:rPr>
        <w:t>They shook hands, and Johnathan got back in his car and drove away. He called his insurance company as soon as he got home.</w:t>
      </w:r>
    </w:p>
    <w:p w:rsidR="0050650C" w:rsidRPr="0050650C" w:rsidRDefault="0050650C" w:rsidP="00D23034">
      <w:pPr>
        <w:pStyle w:val="ListParagraph"/>
        <w:shd w:val="clear" w:color="auto" w:fill="FFFFFF"/>
        <w:spacing w:before="75" w:after="180" w:line="300" w:lineRule="atLeast"/>
        <w:rPr>
          <w:rFonts w:ascii="Times New Roman" w:eastAsia="Times New Roman" w:hAnsi="Times New Roman" w:cs="Times New Roman"/>
          <w:color w:val="222222"/>
          <w:sz w:val="24"/>
          <w:szCs w:val="24"/>
        </w:rPr>
      </w:pPr>
    </w:p>
    <w:tbl>
      <w:tblPr>
        <w:tblStyle w:val="TableGrid"/>
        <w:tblW w:w="10885" w:type="dxa"/>
        <w:tblLook w:val="04A0" w:firstRow="1" w:lastRow="0" w:firstColumn="1" w:lastColumn="0" w:noHBand="0" w:noVBand="1"/>
      </w:tblPr>
      <w:tblGrid>
        <w:gridCol w:w="5442"/>
        <w:gridCol w:w="5443"/>
      </w:tblGrid>
      <w:tr w:rsidR="00D23034" w:rsidTr="00D23034">
        <w:tc>
          <w:tcPr>
            <w:tcW w:w="5442" w:type="dxa"/>
          </w:tcPr>
          <w:p w:rsidR="00D23034" w:rsidRPr="0050650C" w:rsidRDefault="00D23034" w:rsidP="00D23034">
            <w:pPr>
              <w:spacing w:before="75" w:after="180" w:line="300" w:lineRule="atLeast"/>
              <w:jc w:val="center"/>
              <w:rPr>
                <w:rFonts w:ascii="Times New Roman" w:eastAsia="Times New Roman" w:hAnsi="Times New Roman" w:cs="Times New Roman"/>
                <w:b/>
                <w:color w:val="222222"/>
                <w:sz w:val="24"/>
                <w:szCs w:val="24"/>
              </w:rPr>
            </w:pPr>
            <w:r w:rsidRPr="0050650C">
              <w:rPr>
                <w:rFonts w:ascii="Times New Roman" w:eastAsia="Times New Roman" w:hAnsi="Times New Roman" w:cs="Times New Roman"/>
                <w:b/>
                <w:color w:val="222222"/>
                <w:sz w:val="24"/>
                <w:szCs w:val="24"/>
              </w:rPr>
              <w:t>What did he do correctly?</w:t>
            </w:r>
          </w:p>
        </w:tc>
        <w:tc>
          <w:tcPr>
            <w:tcW w:w="5443" w:type="dxa"/>
          </w:tcPr>
          <w:p w:rsidR="00D23034" w:rsidRPr="0050650C" w:rsidRDefault="00D23034" w:rsidP="00D23034">
            <w:pPr>
              <w:spacing w:before="75" w:after="180" w:line="300" w:lineRule="atLeast"/>
              <w:jc w:val="center"/>
              <w:rPr>
                <w:rFonts w:ascii="Times New Roman" w:eastAsia="Times New Roman" w:hAnsi="Times New Roman" w:cs="Times New Roman"/>
                <w:b/>
                <w:color w:val="222222"/>
                <w:sz w:val="24"/>
                <w:szCs w:val="24"/>
              </w:rPr>
            </w:pPr>
            <w:r w:rsidRPr="0050650C">
              <w:rPr>
                <w:rFonts w:ascii="Times New Roman" w:eastAsia="Times New Roman" w:hAnsi="Times New Roman" w:cs="Times New Roman"/>
                <w:b/>
                <w:color w:val="222222"/>
                <w:sz w:val="24"/>
                <w:szCs w:val="24"/>
              </w:rPr>
              <w:t>What did he not do, or not do correctly?</w:t>
            </w:r>
          </w:p>
        </w:tc>
      </w:tr>
      <w:tr w:rsidR="00D23034" w:rsidTr="00D23034">
        <w:tc>
          <w:tcPr>
            <w:tcW w:w="5442" w:type="dxa"/>
          </w:tcPr>
          <w:p w:rsidR="00D23034" w:rsidRDefault="00D23034" w:rsidP="00D23034">
            <w:pPr>
              <w:spacing w:before="75" w:after="180" w:line="300" w:lineRule="atLeast"/>
              <w:rPr>
                <w:rFonts w:ascii="Arial" w:eastAsia="Times New Roman" w:hAnsi="Arial" w:cs="Arial"/>
                <w:color w:val="222222"/>
                <w:sz w:val="21"/>
                <w:szCs w:val="21"/>
              </w:rPr>
            </w:pPr>
          </w:p>
          <w:p w:rsidR="0050650C" w:rsidRDefault="0050650C" w:rsidP="00D23034">
            <w:pPr>
              <w:spacing w:before="75" w:after="180" w:line="300" w:lineRule="atLeast"/>
              <w:rPr>
                <w:rFonts w:ascii="Arial" w:eastAsia="Times New Roman" w:hAnsi="Arial" w:cs="Arial"/>
                <w:color w:val="222222"/>
                <w:sz w:val="21"/>
                <w:szCs w:val="21"/>
              </w:rPr>
            </w:pPr>
          </w:p>
        </w:tc>
        <w:tc>
          <w:tcPr>
            <w:tcW w:w="5443" w:type="dxa"/>
          </w:tcPr>
          <w:p w:rsidR="00D23034" w:rsidRDefault="00D23034" w:rsidP="00D23034">
            <w:pPr>
              <w:spacing w:before="75" w:after="180" w:line="300" w:lineRule="atLeast"/>
              <w:rPr>
                <w:rFonts w:ascii="Arial" w:eastAsia="Times New Roman" w:hAnsi="Arial" w:cs="Arial"/>
                <w:color w:val="222222"/>
                <w:sz w:val="21"/>
                <w:szCs w:val="21"/>
              </w:rPr>
            </w:pPr>
          </w:p>
          <w:p w:rsidR="0050650C" w:rsidRDefault="0050650C" w:rsidP="00D23034">
            <w:pPr>
              <w:spacing w:before="75" w:after="180" w:line="300" w:lineRule="atLeast"/>
              <w:rPr>
                <w:rFonts w:ascii="Arial" w:eastAsia="Times New Roman" w:hAnsi="Arial" w:cs="Arial"/>
                <w:color w:val="222222"/>
                <w:sz w:val="21"/>
                <w:szCs w:val="21"/>
              </w:rPr>
            </w:pPr>
          </w:p>
          <w:p w:rsidR="0050650C" w:rsidRDefault="0050650C" w:rsidP="00D23034">
            <w:pPr>
              <w:spacing w:before="75" w:after="180" w:line="300" w:lineRule="atLeast"/>
              <w:rPr>
                <w:rFonts w:ascii="Arial" w:eastAsia="Times New Roman" w:hAnsi="Arial" w:cs="Arial"/>
                <w:color w:val="222222"/>
                <w:sz w:val="21"/>
                <w:szCs w:val="21"/>
              </w:rPr>
            </w:pPr>
          </w:p>
          <w:p w:rsidR="0050650C" w:rsidRDefault="0050650C" w:rsidP="00D23034">
            <w:pPr>
              <w:spacing w:before="75" w:after="180" w:line="300" w:lineRule="atLeast"/>
              <w:rPr>
                <w:rFonts w:ascii="Arial" w:eastAsia="Times New Roman" w:hAnsi="Arial" w:cs="Arial"/>
                <w:color w:val="222222"/>
                <w:sz w:val="21"/>
                <w:szCs w:val="21"/>
              </w:rPr>
            </w:pPr>
          </w:p>
          <w:p w:rsidR="0050650C" w:rsidRDefault="0050650C" w:rsidP="00D23034">
            <w:pPr>
              <w:spacing w:before="75" w:after="180" w:line="300" w:lineRule="atLeast"/>
              <w:rPr>
                <w:rFonts w:ascii="Arial" w:eastAsia="Times New Roman" w:hAnsi="Arial" w:cs="Arial"/>
                <w:color w:val="222222"/>
                <w:sz w:val="21"/>
                <w:szCs w:val="21"/>
              </w:rPr>
            </w:pPr>
          </w:p>
        </w:tc>
      </w:tr>
    </w:tbl>
    <w:p w:rsidR="00D23034" w:rsidRDefault="00D23034" w:rsidP="00D23034">
      <w:pPr>
        <w:shd w:val="clear" w:color="auto" w:fill="FFFFFF"/>
        <w:spacing w:before="75" w:after="180" w:line="300" w:lineRule="atLeast"/>
        <w:rPr>
          <w:rFonts w:ascii="Arial" w:eastAsia="Times New Roman" w:hAnsi="Arial" w:cs="Arial"/>
          <w:color w:val="222222"/>
          <w:sz w:val="21"/>
          <w:szCs w:val="21"/>
        </w:rPr>
      </w:pPr>
    </w:p>
    <w:p w:rsidR="0050650C" w:rsidRPr="008E1E3F" w:rsidRDefault="00B938D1" w:rsidP="00D23034">
      <w:pPr>
        <w:shd w:val="clear" w:color="auto" w:fill="FFFFFF"/>
        <w:spacing w:before="75" w:after="180" w:line="300" w:lineRule="atLeast"/>
        <w:rPr>
          <w:rFonts w:ascii="Times New Roman" w:eastAsia="Times New Roman" w:hAnsi="Times New Roman" w:cs="Times New Roman"/>
          <w:color w:val="222222"/>
          <w:sz w:val="24"/>
          <w:szCs w:val="24"/>
        </w:rPr>
      </w:pPr>
      <w:r w:rsidRPr="008E1E3F">
        <w:rPr>
          <w:rFonts w:ascii="Times New Roman" w:eastAsia="Times New Roman" w:hAnsi="Times New Roman" w:cs="Times New Roman"/>
          <w:b/>
          <w:color w:val="222222"/>
          <w:sz w:val="24"/>
          <w:szCs w:val="24"/>
        </w:rPr>
        <w:t xml:space="preserve">Discussion Questions: </w:t>
      </w:r>
      <w:r w:rsidRPr="008E1E3F">
        <w:rPr>
          <w:rFonts w:ascii="Times New Roman" w:eastAsia="Times New Roman" w:hAnsi="Times New Roman" w:cs="Times New Roman"/>
          <w:color w:val="222222"/>
          <w:sz w:val="24"/>
          <w:szCs w:val="24"/>
        </w:rPr>
        <w:t xml:space="preserve">You will talk about the questions below with a tutor. Be sure to read the questions in advance so you are more prepared to talk with the tutor. </w:t>
      </w:r>
    </w:p>
    <w:p w:rsidR="00B938D1" w:rsidRPr="008E1E3F" w:rsidRDefault="00B938D1" w:rsidP="008E1E3F">
      <w:pPr>
        <w:pStyle w:val="ListParagraph"/>
        <w:numPr>
          <w:ilvl w:val="0"/>
          <w:numId w:val="30"/>
        </w:numPr>
        <w:shd w:val="clear" w:color="auto" w:fill="FFFFFF"/>
        <w:spacing w:before="75" w:after="180" w:line="360" w:lineRule="auto"/>
        <w:rPr>
          <w:rFonts w:ascii="Times New Roman" w:eastAsia="Times New Roman" w:hAnsi="Times New Roman" w:cs="Times New Roman"/>
          <w:color w:val="222222"/>
          <w:sz w:val="24"/>
          <w:szCs w:val="24"/>
        </w:rPr>
      </w:pPr>
      <w:r w:rsidRPr="008E1E3F">
        <w:rPr>
          <w:rFonts w:ascii="Times New Roman" w:eastAsia="Times New Roman" w:hAnsi="Times New Roman" w:cs="Times New Roman"/>
          <w:color w:val="222222"/>
          <w:sz w:val="24"/>
          <w:szCs w:val="24"/>
        </w:rPr>
        <w:t xml:space="preserve">Have </w:t>
      </w:r>
      <w:r w:rsidR="008E1E3F">
        <w:rPr>
          <w:rFonts w:ascii="Times New Roman" w:eastAsia="Times New Roman" w:hAnsi="Times New Roman" w:cs="Times New Roman"/>
          <w:color w:val="222222"/>
          <w:sz w:val="24"/>
          <w:szCs w:val="24"/>
        </w:rPr>
        <w:t xml:space="preserve">you ever been in a car accident? </w:t>
      </w:r>
      <w:r w:rsidRPr="008E1E3F">
        <w:rPr>
          <w:rFonts w:ascii="Times New Roman" w:eastAsia="Times New Roman" w:hAnsi="Times New Roman" w:cs="Times New Roman"/>
          <w:color w:val="222222"/>
          <w:sz w:val="24"/>
          <w:szCs w:val="24"/>
        </w:rPr>
        <w:t>What happened? How did you feel?</w:t>
      </w:r>
    </w:p>
    <w:p w:rsidR="00B938D1" w:rsidRPr="008E1E3F" w:rsidRDefault="00B938D1" w:rsidP="008E1E3F">
      <w:pPr>
        <w:pStyle w:val="ListParagraph"/>
        <w:numPr>
          <w:ilvl w:val="0"/>
          <w:numId w:val="30"/>
        </w:numPr>
        <w:shd w:val="clear" w:color="auto" w:fill="FFFFFF"/>
        <w:spacing w:before="75" w:after="180" w:line="360" w:lineRule="auto"/>
        <w:rPr>
          <w:rFonts w:ascii="Times New Roman" w:eastAsia="Times New Roman" w:hAnsi="Times New Roman" w:cs="Times New Roman"/>
          <w:color w:val="222222"/>
          <w:sz w:val="24"/>
          <w:szCs w:val="24"/>
        </w:rPr>
      </w:pPr>
      <w:r w:rsidRPr="008E1E3F">
        <w:rPr>
          <w:rFonts w:ascii="Times New Roman" w:eastAsia="Times New Roman" w:hAnsi="Times New Roman" w:cs="Times New Roman"/>
          <w:color w:val="222222"/>
          <w:sz w:val="24"/>
          <w:szCs w:val="24"/>
        </w:rPr>
        <w:t xml:space="preserve">What should you do if you </w:t>
      </w:r>
      <w:r w:rsidR="00DB63B1" w:rsidRPr="008E1E3F">
        <w:rPr>
          <w:rFonts w:ascii="Times New Roman" w:eastAsia="Times New Roman" w:hAnsi="Times New Roman" w:cs="Times New Roman"/>
          <w:color w:val="222222"/>
          <w:sz w:val="24"/>
          <w:szCs w:val="24"/>
        </w:rPr>
        <w:t>are in a car accident?</w:t>
      </w:r>
    </w:p>
    <w:p w:rsidR="002949DF" w:rsidRPr="008E1E3F" w:rsidRDefault="002949DF" w:rsidP="008E1E3F">
      <w:pPr>
        <w:pStyle w:val="ListParagraph"/>
        <w:numPr>
          <w:ilvl w:val="0"/>
          <w:numId w:val="30"/>
        </w:numPr>
        <w:shd w:val="clear" w:color="auto" w:fill="FFFFFF"/>
        <w:spacing w:before="75" w:after="180" w:line="360" w:lineRule="auto"/>
        <w:rPr>
          <w:rFonts w:ascii="Times New Roman" w:eastAsia="Times New Roman" w:hAnsi="Times New Roman" w:cs="Times New Roman"/>
          <w:color w:val="222222"/>
          <w:sz w:val="24"/>
          <w:szCs w:val="24"/>
        </w:rPr>
      </w:pPr>
      <w:r w:rsidRPr="008E1E3F">
        <w:rPr>
          <w:rFonts w:ascii="Times New Roman" w:eastAsia="Times New Roman" w:hAnsi="Times New Roman" w:cs="Times New Roman"/>
          <w:color w:val="222222"/>
          <w:sz w:val="24"/>
          <w:szCs w:val="24"/>
        </w:rPr>
        <w:t>Do you handle car accidents in your native country the same way we handle them here?</w:t>
      </w:r>
    </w:p>
    <w:p w:rsidR="002949DF" w:rsidRPr="008E1E3F" w:rsidRDefault="002949DF" w:rsidP="00B938D1">
      <w:pPr>
        <w:pStyle w:val="ListParagraph"/>
        <w:numPr>
          <w:ilvl w:val="0"/>
          <w:numId w:val="30"/>
        </w:numPr>
        <w:shd w:val="clear" w:color="auto" w:fill="FFFFFF"/>
        <w:spacing w:before="75" w:after="180" w:line="300" w:lineRule="atLeast"/>
        <w:rPr>
          <w:rFonts w:ascii="Times New Roman" w:eastAsia="Times New Roman" w:hAnsi="Times New Roman" w:cs="Times New Roman"/>
          <w:color w:val="222222"/>
          <w:sz w:val="24"/>
          <w:szCs w:val="24"/>
        </w:rPr>
      </w:pPr>
      <w:r w:rsidRPr="008E1E3F">
        <w:rPr>
          <w:rFonts w:ascii="Times New Roman" w:eastAsia="Times New Roman" w:hAnsi="Times New Roman" w:cs="Times New Roman"/>
          <w:color w:val="222222"/>
          <w:sz w:val="24"/>
          <w:szCs w:val="24"/>
        </w:rPr>
        <w:t>What are some activities you should avoid when driving because they increase the possibility of getting in an accident?</w:t>
      </w:r>
    </w:p>
    <w:p w:rsidR="002949DF" w:rsidRDefault="002949DF" w:rsidP="00413BBE">
      <w:pPr>
        <w:spacing w:after="120" w:line="240" w:lineRule="auto"/>
        <w:rPr>
          <w:rFonts w:ascii="Times New Roman" w:hAnsi="Times New Roman" w:cs="Times New Roman"/>
          <w:b/>
          <w:sz w:val="28"/>
          <w:szCs w:val="28"/>
          <w:highlight w:val="lightGray"/>
        </w:rPr>
      </w:pPr>
    </w:p>
    <w:p w:rsidR="00C40490" w:rsidRDefault="00C40490" w:rsidP="00413BBE">
      <w:pPr>
        <w:spacing w:after="120" w:line="240" w:lineRule="auto"/>
        <w:rPr>
          <w:rFonts w:ascii="Times New Roman" w:hAnsi="Times New Roman" w:cs="Times New Roman"/>
          <w:b/>
          <w:sz w:val="28"/>
          <w:szCs w:val="28"/>
          <w:highlight w:val="lightGray"/>
        </w:rPr>
      </w:pPr>
    </w:p>
    <w:p w:rsidR="001D4E06" w:rsidRPr="001B016B" w:rsidRDefault="001D4E06" w:rsidP="00B6100A">
      <w:pPr>
        <w:spacing w:after="120" w:line="240" w:lineRule="auto"/>
        <w:jc w:val="center"/>
        <w:rPr>
          <w:rFonts w:ascii="Times New Roman" w:hAnsi="Times New Roman" w:cs="Times New Roman"/>
          <w:b/>
          <w:sz w:val="28"/>
          <w:szCs w:val="28"/>
        </w:rPr>
      </w:pPr>
      <w:r w:rsidRPr="001B016B">
        <w:rPr>
          <w:rFonts w:ascii="Times New Roman" w:hAnsi="Times New Roman" w:cs="Times New Roman"/>
          <w:b/>
          <w:sz w:val="28"/>
          <w:szCs w:val="28"/>
          <w:highlight w:val="lightGray"/>
        </w:rPr>
        <w:lastRenderedPageBreak/>
        <w:t xml:space="preserve">Section </w:t>
      </w:r>
      <w:r w:rsidR="00BC73AF">
        <w:rPr>
          <w:rFonts w:ascii="Times New Roman" w:hAnsi="Times New Roman" w:cs="Times New Roman"/>
          <w:b/>
          <w:sz w:val="28"/>
          <w:szCs w:val="28"/>
          <w:highlight w:val="lightGray"/>
        </w:rPr>
        <w:t>4</w:t>
      </w:r>
      <w:r w:rsidRPr="001B016B">
        <w:rPr>
          <w:rFonts w:ascii="Times New Roman" w:hAnsi="Times New Roman" w:cs="Times New Roman"/>
          <w:b/>
          <w:sz w:val="28"/>
          <w:szCs w:val="28"/>
          <w:highlight w:val="lightGray"/>
        </w:rPr>
        <w:t>: Student Self-Assessment</w:t>
      </w:r>
    </w:p>
    <w:p w:rsidR="00F55203" w:rsidRPr="004B63B4" w:rsidRDefault="00F55203" w:rsidP="00F55203">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7186C6B7" wp14:editId="5A824148">
            <wp:simplePos x="0" y="0"/>
            <wp:positionH relativeFrom="column">
              <wp:posOffset>6532476</wp:posOffset>
            </wp:positionH>
            <wp:positionV relativeFrom="paragraph">
              <wp:posOffset>27305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6B36AA">
        <w:rPr>
          <w:rFonts w:ascii="Times New Roman" w:hAnsi="Times New Roman" w:cs="Times New Roman"/>
          <w:b/>
          <w:sz w:val="24"/>
          <w:szCs w:val="24"/>
        </w:rPr>
        <w:t>sections</w:t>
      </w:r>
      <w:r w:rsidR="001F438A">
        <w:rPr>
          <w:rFonts w:ascii="Times New Roman" w:hAnsi="Times New Roman" w:cs="Times New Roman"/>
          <w:b/>
          <w:sz w:val="24"/>
          <w:szCs w:val="24"/>
        </w:rPr>
        <w:t xml:space="preserve"> 1 to 3</w:t>
      </w:r>
      <w:r w:rsidRPr="00531AB9">
        <w:rPr>
          <w:rFonts w:ascii="Times New Roman" w:hAnsi="Times New Roman" w:cs="Times New Roman"/>
          <w:b/>
          <w:sz w:val="24"/>
          <w:szCs w:val="24"/>
        </w:rPr>
        <w:t>,</w:t>
      </w:r>
      <w:r w:rsidR="007B6D73">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 </w:t>
      </w:r>
      <w:r w:rsidR="007B6D73">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141D06" w:rsidRPr="00A74C4D" w:rsidRDefault="00141D06" w:rsidP="00A74C4D">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BC73AF" w:rsidRDefault="00BC73AF" w:rsidP="008E1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3445FA">
        <w:rPr>
          <w:rFonts w:ascii="Times New Roman" w:hAnsi="Times New Roman" w:cs="Times New Roman"/>
          <w:sz w:val="24"/>
          <w:szCs w:val="24"/>
        </w:rPr>
        <w:t>can take notes based on a news report</w:t>
      </w:r>
      <w:r>
        <w:rPr>
          <w:rFonts w:ascii="Times New Roman" w:hAnsi="Times New Roman" w:cs="Times New Roman"/>
          <w:sz w:val="24"/>
          <w:szCs w:val="24"/>
        </w:rPr>
        <w:t>.</w:t>
      </w:r>
    </w:p>
    <w:p w:rsidR="003445FA" w:rsidRDefault="003445FA" w:rsidP="008E1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recognize the important information to include in a police report. </w:t>
      </w:r>
    </w:p>
    <w:p w:rsidR="003445FA" w:rsidRPr="008E1E3F" w:rsidRDefault="003445FA" w:rsidP="008E1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w:t>
      </w:r>
      <w:r w:rsidR="00E376BA">
        <w:rPr>
          <w:rFonts w:ascii="Times New Roman" w:hAnsi="Times New Roman" w:cs="Times New Roman"/>
          <w:sz w:val="24"/>
          <w:szCs w:val="24"/>
        </w:rPr>
        <w:t>identify</w:t>
      </w:r>
      <w:r>
        <w:rPr>
          <w:rFonts w:ascii="Times New Roman" w:hAnsi="Times New Roman" w:cs="Times New Roman"/>
          <w:sz w:val="24"/>
          <w:szCs w:val="24"/>
        </w:rPr>
        <w:t xml:space="preserve"> the necessary steps to take after a car accident. </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1F438A" w:rsidRPr="00BC73AF" w:rsidRDefault="00BC7850" w:rsidP="00BC73AF">
      <w:pPr>
        <w:rPr>
          <w:rFonts w:ascii="Times New Roman" w:hAnsi="Times New Roman" w:cs="Times New Roman"/>
          <w:b/>
          <w:sz w:val="24"/>
          <w:szCs w:val="24"/>
          <w:highlight w:val="lightGray"/>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2D38B6">
        <w:rPr>
          <w:rFonts w:ascii="Times New Roman" w:hAnsi="Times New Roman" w:cs="Times New Roman"/>
          <w:b/>
          <w:sz w:val="24"/>
          <w:szCs w:val="24"/>
        </w:rPr>
        <w:t>your name when he/she is ready.</w:t>
      </w:r>
      <w:r w:rsidR="00580267">
        <w:rPr>
          <w:rFonts w:ascii="Times New Roman" w:hAnsi="Times New Roman" w:cs="Times New Roman"/>
          <w:b/>
          <w:sz w:val="24"/>
          <w:szCs w:val="24"/>
          <w:highlight w:val="lightGray"/>
        </w:rPr>
        <w:t xml:space="preserve"> </w:t>
      </w:r>
    </w:p>
    <w:p w:rsidR="00EF6104" w:rsidRPr="008A6FE8" w:rsidRDefault="00D53B8C" w:rsidP="00D53B8C">
      <w:pPr>
        <w:spacing w:after="120" w:line="240" w:lineRule="auto"/>
        <w:jc w:val="center"/>
        <w:rPr>
          <w:rFonts w:ascii="Times New Roman" w:hAnsi="Times New Roman" w:cs="Times New Roman"/>
          <w:b/>
          <w:sz w:val="28"/>
          <w:szCs w:val="28"/>
        </w:rPr>
      </w:pPr>
      <w:r w:rsidRPr="008A6FE8">
        <w:rPr>
          <w:rFonts w:ascii="Times New Roman" w:hAnsi="Times New Roman" w:cs="Times New Roman"/>
          <w:b/>
          <w:sz w:val="28"/>
          <w:szCs w:val="28"/>
          <w:highlight w:val="lightGray"/>
        </w:rPr>
        <w:t xml:space="preserve">Section </w:t>
      </w:r>
      <w:r w:rsidR="008E1E3F">
        <w:rPr>
          <w:rFonts w:ascii="Times New Roman" w:hAnsi="Times New Roman" w:cs="Times New Roman"/>
          <w:b/>
          <w:sz w:val="28"/>
          <w:szCs w:val="28"/>
          <w:highlight w:val="lightGray"/>
        </w:rPr>
        <w:t>5</w:t>
      </w:r>
      <w:r w:rsidRPr="008A6FE8">
        <w:rPr>
          <w:rFonts w:ascii="Times New Roman" w:hAnsi="Times New Roman" w:cs="Times New Roman"/>
          <w:b/>
          <w:sz w:val="28"/>
          <w:szCs w:val="28"/>
          <w:highlight w:val="lightGray"/>
        </w:rPr>
        <w:t xml:space="preserve">: </w:t>
      </w:r>
      <w:r w:rsidR="001B016B" w:rsidRPr="008A6FE8">
        <w:rPr>
          <w:rFonts w:ascii="Times New Roman" w:hAnsi="Times New Roman" w:cs="Times New Roman"/>
          <w:b/>
          <w:sz w:val="28"/>
          <w:szCs w:val="28"/>
          <w:highlight w:val="lightGray"/>
        </w:rPr>
        <w:t>Practice with a T</w:t>
      </w:r>
      <w:r w:rsidR="00F55203" w:rsidRPr="008A6FE8">
        <w:rPr>
          <w:rFonts w:ascii="Times New Roman" w:hAnsi="Times New Roman" w:cs="Times New Roman"/>
          <w:b/>
          <w:sz w:val="28"/>
          <w:szCs w:val="28"/>
          <w:highlight w:val="lightGray"/>
        </w:rPr>
        <w:t>utor!</w:t>
      </w:r>
    </w:p>
    <w:p w:rsidR="00570642" w:rsidRDefault="003D0EFA" w:rsidP="00580267">
      <w:pPr>
        <w:spacing w:after="0" w:line="360" w:lineRule="auto"/>
        <w:ind w:right="-288"/>
        <w:contextualSpacing/>
        <w:rPr>
          <w:rFonts w:ascii="Times New Roman" w:hAnsi="Times New Roman" w:cs="Times New Roman"/>
          <w:sz w:val="24"/>
          <w:szCs w:val="24"/>
        </w:rPr>
      </w:pPr>
      <w:r>
        <w:rPr>
          <w:rFonts w:ascii="Times New Roman" w:hAnsi="Times New Roman" w:cs="Times New Roman"/>
          <w:sz w:val="24"/>
          <w:szCs w:val="24"/>
        </w:rPr>
        <w:t>After completing the self-</w:t>
      </w:r>
      <w:r w:rsidR="00B62994" w:rsidRPr="00354CF1">
        <w:rPr>
          <w:rFonts w:ascii="Times New Roman" w:hAnsi="Times New Roman" w:cs="Times New Roman"/>
          <w:sz w:val="24"/>
          <w:szCs w:val="24"/>
        </w:rPr>
        <w:t>assessment, meet with a tutor</w:t>
      </w:r>
      <w:r w:rsidR="00FE53D1" w:rsidRPr="00354CF1">
        <w:rPr>
          <w:rFonts w:ascii="Times New Roman" w:hAnsi="Times New Roman" w:cs="Times New Roman"/>
          <w:sz w:val="24"/>
          <w:szCs w:val="24"/>
        </w:rPr>
        <w:t xml:space="preserve"> and give this completed SDLA to the tutor</w:t>
      </w:r>
      <w:r w:rsidR="00A17FB7" w:rsidRPr="00354CF1">
        <w:rPr>
          <w:rFonts w:ascii="Times New Roman" w:hAnsi="Times New Roman" w:cs="Times New Roman"/>
          <w:sz w:val="24"/>
          <w:szCs w:val="24"/>
        </w:rPr>
        <w:t xml:space="preserve">. </w:t>
      </w:r>
      <w:r w:rsidR="00A17FB7" w:rsidRPr="00A2278A">
        <w:rPr>
          <w:rFonts w:ascii="Times New Roman" w:hAnsi="Times New Roman" w:cs="Times New Roman"/>
          <w:sz w:val="24"/>
          <w:szCs w:val="24"/>
        </w:rPr>
        <w:t xml:space="preserve">To </w:t>
      </w:r>
      <w:r w:rsidR="00B6100A" w:rsidRPr="00A2278A">
        <w:rPr>
          <w:rFonts w:ascii="Times New Roman" w:hAnsi="Times New Roman" w:cs="Times New Roman"/>
          <w:sz w:val="24"/>
          <w:szCs w:val="24"/>
        </w:rPr>
        <w:t xml:space="preserve">make sure you </w:t>
      </w:r>
      <w:r w:rsidR="00E376BA">
        <w:rPr>
          <w:rFonts w:ascii="Times New Roman" w:hAnsi="Times New Roman" w:cs="Times New Roman"/>
          <w:sz w:val="24"/>
          <w:szCs w:val="24"/>
        </w:rPr>
        <w:t xml:space="preserve">understand the information in this SDLA, you will have a discussion about the questions in Section 3. </w:t>
      </w:r>
      <w:r w:rsidR="001F438A">
        <w:rPr>
          <w:rFonts w:ascii="Times New Roman" w:hAnsi="Times New Roman" w:cs="Times New Roman"/>
          <w:sz w:val="24"/>
          <w:szCs w:val="24"/>
        </w:rPr>
        <w:t xml:space="preserve">After </w:t>
      </w:r>
      <w:r w:rsidR="00580267" w:rsidRPr="00A2278A">
        <w:rPr>
          <w:rFonts w:ascii="Times New Roman" w:hAnsi="Times New Roman" w:cs="Times New Roman"/>
          <w:sz w:val="24"/>
          <w:szCs w:val="24"/>
        </w:rPr>
        <w:t xml:space="preserve">you’ve finished </w:t>
      </w:r>
      <w:r w:rsidR="00E376BA">
        <w:rPr>
          <w:rFonts w:ascii="Times New Roman" w:hAnsi="Times New Roman" w:cs="Times New Roman"/>
          <w:sz w:val="24"/>
          <w:szCs w:val="24"/>
        </w:rPr>
        <w:t>talking about the questions,</w:t>
      </w:r>
      <w:r w:rsidR="00841C56" w:rsidRPr="00A2278A">
        <w:rPr>
          <w:rFonts w:ascii="Times New Roman" w:hAnsi="Times New Roman" w:cs="Times New Roman"/>
          <w:sz w:val="24"/>
          <w:szCs w:val="24"/>
        </w:rPr>
        <w:t xml:space="preserve"> the tutor will provide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AC72E9">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AC72E9">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AC72E9">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AC72E9">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AC72E9">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AC72E9">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AC72E9">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580267"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1F438A" w:rsidRDefault="001F438A" w:rsidP="0007138F">
      <w:pPr>
        <w:spacing w:after="0" w:line="240" w:lineRule="auto"/>
        <w:ind w:right="-288"/>
        <w:rPr>
          <w:rFonts w:ascii="Times New Roman" w:hAnsi="Times New Roman" w:cs="Times New Roman"/>
          <w:b/>
          <w:sz w:val="24"/>
          <w:szCs w:val="24"/>
        </w:rPr>
      </w:pPr>
    </w:p>
    <w:p w:rsidR="001329BB" w:rsidRDefault="001329BB" w:rsidP="0007138F">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7823F3">
            <w:pPr>
              <w:pStyle w:val="ListParagraph"/>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7823F3">
            <w:pPr>
              <w:pStyle w:val="ListParagraph"/>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D65F44" w:rsidRPr="005421AF" w:rsidRDefault="00C22544" w:rsidP="009D0DAA">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D65F44" w:rsidRPr="005421AF" w:rsidSect="00074929">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E9" w:rsidRDefault="00AC72E9" w:rsidP="00577CD5">
      <w:pPr>
        <w:spacing w:after="0" w:line="240" w:lineRule="auto"/>
      </w:pPr>
      <w:r>
        <w:separator/>
      </w:r>
    </w:p>
  </w:endnote>
  <w:endnote w:type="continuationSeparator" w:id="0">
    <w:p w:rsidR="00AC72E9" w:rsidRDefault="00AC72E9"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AC72E9" w:rsidRDefault="00AC72E9">
        <w:pPr>
          <w:pStyle w:val="Footer"/>
          <w:jc w:val="right"/>
        </w:pPr>
        <w:r>
          <w:fldChar w:fldCharType="begin"/>
        </w:r>
        <w:r>
          <w:instrText xml:space="preserve"> PAGE   \* MERGEFORMAT </w:instrText>
        </w:r>
        <w:r>
          <w:fldChar w:fldCharType="separate"/>
        </w:r>
        <w:r w:rsidR="00E52F3E">
          <w:rPr>
            <w:noProof/>
          </w:rPr>
          <w:t>2</w:t>
        </w:r>
        <w:r>
          <w:rPr>
            <w:noProof/>
          </w:rPr>
          <w:fldChar w:fldCharType="end"/>
        </w:r>
      </w:p>
    </w:sdtContent>
  </w:sdt>
  <w:p w:rsidR="00AC72E9" w:rsidRDefault="00AC7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AC72E9" w:rsidRDefault="00AC72E9">
        <w:pPr>
          <w:pStyle w:val="Footer"/>
          <w:jc w:val="right"/>
        </w:pPr>
        <w:r>
          <w:fldChar w:fldCharType="begin"/>
        </w:r>
        <w:r>
          <w:instrText xml:space="preserve"> PAGE   \* MERGEFORMAT </w:instrText>
        </w:r>
        <w:r>
          <w:fldChar w:fldCharType="separate"/>
        </w:r>
        <w:r w:rsidR="00E52F3E">
          <w:rPr>
            <w:noProof/>
          </w:rPr>
          <w:t>1</w:t>
        </w:r>
        <w:r>
          <w:rPr>
            <w:noProof/>
          </w:rPr>
          <w:fldChar w:fldCharType="end"/>
        </w:r>
      </w:p>
    </w:sdtContent>
  </w:sdt>
  <w:p w:rsidR="00AC72E9" w:rsidRDefault="00AC7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E9" w:rsidRDefault="00AC72E9" w:rsidP="00577CD5">
      <w:pPr>
        <w:spacing w:after="0" w:line="240" w:lineRule="auto"/>
      </w:pPr>
      <w:r>
        <w:separator/>
      </w:r>
    </w:p>
  </w:footnote>
  <w:footnote w:type="continuationSeparator" w:id="0">
    <w:p w:rsidR="00AC72E9" w:rsidRDefault="00AC72E9"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E9" w:rsidRDefault="00BD6629">
    <w:pPr>
      <w:pStyle w:val="Header"/>
      <w:jc w:val="right"/>
    </w:pPr>
    <w:r>
      <w:t>SL18</w:t>
    </w:r>
    <w:r w:rsidR="003D0EFA">
      <w:t>. Traffic Accident</w:t>
    </w:r>
    <w:r w:rsidR="00E376BA">
      <w:t>: Part 1</w:t>
    </w:r>
  </w:p>
  <w:p w:rsidR="00AC72E9" w:rsidRDefault="00AC7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E9" w:rsidRDefault="00AC72E9">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2E9" w:rsidRPr="001B3A49" w:rsidRDefault="00AC72E9"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AC72E9" w:rsidRPr="001B3A49" w:rsidRDefault="00AC72E9"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8"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30"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AC72E9" w:rsidRPr="001B3A49" w:rsidRDefault="00AC72E9"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AC72E9" w:rsidRPr="001B3A49" w:rsidRDefault="00AC72E9"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2E9" w:rsidRPr="0027347F" w:rsidRDefault="00AC72E9"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AC72E9" w:rsidRPr="0027347F" w:rsidRDefault="00AC72E9"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p w:rsidR="00AC72E9" w:rsidRDefault="00AC7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31"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AC72E9" w:rsidRPr="0027347F" w:rsidRDefault="00AC72E9"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AC72E9" w:rsidRPr="0027347F" w:rsidRDefault="00AC72E9"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p w:rsidR="00AC72E9" w:rsidRDefault="00AC72E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5FB"/>
    <w:multiLevelType w:val="hybridMultilevel"/>
    <w:tmpl w:val="782830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657CAC"/>
    <w:multiLevelType w:val="hybridMultilevel"/>
    <w:tmpl w:val="59B85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3F09FD"/>
    <w:multiLevelType w:val="hybridMultilevel"/>
    <w:tmpl w:val="8E560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09C2959"/>
    <w:multiLevelType w:val="hybridMultilevel"/>
    <w:tmpl w:val="6DD6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A2358"/>
    <w:multiLevelType w:val="hybridMultilevel"/>
    <w:tmpl w:val="E380467C"/>
    <w:lvl w:ilvl="0" w:tplc="E39A35E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E7CF8"/>
    <w:multiLevelType w:val="hybridMultilevel"/>
    <w:tmpl w:val="C7B2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155E6"/>
    <w:multiLevelType w:val="hybridMultilevel"/>
    <w:tmpl w:val="DF4A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64F68"/>
    <w:multiLevelType w:val="hybridMultilevel"/>
    <w:tmpl w:val="20CE001C"/>
    <w:lvl w:ilvl="0" w:tplc="5FDE3F2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C292145"/>
    <w:multiLevelType w:val="hybridMultilevel"/>
    <w:tmpl w:val="36B6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E57C3"/>
    <w:multiLevelType w:val="multilevel"/>
    <w:tmpl w:val="2244FEC6"/>
    <w:lvl w:ilvl="0">
      <w:start w:val="1"/>
      <w:numFmt w:val="bullet"/>
      <w:lvlText w:val=""/>
      <w:lvlJc w:val="left"/>
      <w:pPr>
        <w:tabs>
          <w:tab w:val="num" w:pos="1470"/>
        </w:tabs>
        <w:ind w:left="1470" w:hanging="360"/>
      </w:pPr>
      <w:rPr>
        <w:rFonts w:ascii="Wingdings" w:hAnsi="Wingdings" w:hint="default"/>
        <w:sz w:val="20"/>
      </w:rPr>
    </w:lvl>
    <w:lvl w:ilvl="1">
      <w:start w:val="1"/>
      <w:numFmt w:val="bullet"/>
      <w:lvlText w:val=""/>
      <w:lvlJc w:val="left"/>
      <w:pPr>
        <w:tabs>
          <w:tab w:val="num" w:pos="2190"/>
        </w:tabs>
        <w:ind w:left="2190" w:hanging="360"/>
      </w:pPr>
      <w:rPr>
        <w:rFonts w:ascii="Wingdings" w:hAnsi="Wingdings" w:hint="default"/>
        <w:sz w:val="20"/>
      </w:rPr>
    </w:lvl>
    <w:lvl w:ilvl="2" w:tentative="1">
      <w:start w:val="1"/>
      <w:numFmt w:val="bullet"/>
      <w:lvlText w:val=""/>
      <w:lvlJc w:val="left"/>
      <w:pPr>
        <w:tabs>
          <w:tab w:val="num" w:pos="2910"/>
        </w:tabs>
        <w:ind w:left="2910" w:hanging="360"/>
      </w:pPr>
      <w:rPr>
        <w:rFonts w:ascii="Wingdings" w:hAnsi="Wingdings" w:hint="default"/>
        <w:sz w:val="20"/>
      </w:rPr>
    </w:lvl>
    <w:lvl w:ilvl="3">
      <w:start w:val="1"/>
      <w:numFmt w:val="bullet"/>
      <w:lvlText w:val=""/>
      <w:lvlJc w:val="left"/>
      <w:pPr>
        <w:tabs>
          <w:tab w:val="num" w:pos="3630"/>
        </w:tabs>
        <w:ind w:left="3630" w:hanging="360"/>
      </w:pPr>
      <w:rPr>
        <w:rFonts w:ascii="Wingdings" w:hAnsi="Wingdings" w:hint="default"/>
        <w:sz w:val="20"/>
      </w:rPr>
    </w:lvl>
    <w:lvl w:ilvl="4" w:tentative="1">
      <w:start w:val="1"/>
      <w:numFmt w:val="bullet"/>
      <w:lvlText w:val=""/>
      <w:lvlJc w:val="left"/>
      <w:pPr>
        <w:tabs>
          <w:tab w:val="num" w:pos="4350"/>
        </w:tabs>
        <w:ind w:left="4350" w:hanging="360"/>
      </w:pPr>
      <w:rPr>
        <w:rFonts w:ascii="Wingdings" w:hAnsi="Wingdings" w:hint="default"/>
        <w:sz w:val="20"/>
      </w:rPr>
    </w:lvl>
    <w:lvl w:ilvl="5" w:tentative="1">
      <w:start w:val="1"/>
      <w:numFmt w:val="bullet"/>
      <w:lvlText w:val=""/>
      <w:lvlJc w:val="left"/>
      <w:pPr>
        <w:tabs>
          <w:tab w:val="num" w:pos="5070"/>
        </w:tabs>
        <w:ind w:left="5070" w:hanging="360"/>
      </w:pPr>
      <w:rPr>
        <w:rFonts w:ascii="Wingdings" w:hAnsi="Wingdings" w:hint="default"/>
        <w:sz w:val="20"/>
      </w:rPr>
    </w:lvl>
    <w:lvl w:ilvl="6" w:tentative="1">
      <w:start w:val="1"/>
      <w:numFmt w:val="bullet"/>
      <w:lvlText w:val=""/>
      <w:lvlJc w:val="left"/>
      <w:pPr>
        <w:tabs>
          <w:tab w:val="num" w:pos="5790"/>
        </w:tabs>
        <w:ind w:left="5790" w:hanging="360"/>
      </w:pPr>
      <w:rPr>
        <w:rFonts w:ascii="Wingdings" w:hAnsi="Wingdings" w:hint="default"/>
        <w:sz w:val="20"/>
      </w:rPr>
    </w:lvl>
    <w:lvl w:ilvl="7" w:tentative="1">
      <w:start w:val="1"/>
      <w:numFmt w:val="bullet"/>
      <w:lvlText w:val=""/>
      <w:lvlJc w:val="left"/>
      <w:pPr>
        <w:tabs>
          <w:tab w:val="num" w:pos="6510"/>
        </w:tabs>
        <w:ind w:left="6510" w:hanging="360"/>
      </w:pPr>
      <w:rPr>
        <w:rFonts w:ascii="Wingdings" w:hAnsi="Wingdings" w:hint="default"/>
        <w:sz w:val="20"/>
      </w:rPr>
    </w:lvl>
    <w:lvl w:ilvl="8" w:tentative="1">
      <w:start w:val="1"/>
      <w:numFmt w:val="bullet"/>
      <w:lvlText w:val=""/>
      <w:lvlJc w:val="left"/>
      <w:pPr>
        <w:tabs>
          <w:tab w:val="num" w:pos="7230"/>
        </w:tabs>
        <w:ind w:left="7230" w:hanging="360"/>
      </w:pPr>
      <w:rPr>
        <w:rFonts w:ascii="Wingdings" w:hAnsi="Wingdings" w:hint="default"/>
        <w:sz w:val="20"/>
      </w:rPr>
    </w:lvl>
  </w:abstractNum>
  <w:abstractNum w:abstractNumId="14">
    <w:nsid w:val="424F1F69"/>
    <w:multiLevelType w:val="hybridMultilevel"/>
    <w:tmpl w:val="51AC9318"/>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5FDE3F2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D41E9D"/>
    <w:multiLevelType w:val="hybridMultilevel"/>
    <w:tmpl w:val="C8D6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B1824"/>
    <w:multiLevelType w:val="hybridMultilevel"/>
    <w:tmpl w:val="49B4F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2310F"/>
    <w:multiLevelType w:val="multilevel"/>
    <w:tmpl w:val="9FD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560212"/>
    <w:multiLevelType w:val="hybridMultilevel"/>
    <w:tmpl w:val="750CAB44"/>
    <w:lvl w:ilvl="0" w:tplc="D8D636A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A44C76"/>
    <w:multiLevelType w:val="multilevel"/>
    <w:tmpl w:val="1910D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C2212A"/>
    <w:multiLevelType w:val="hybridMultilevel"/>
    <w:tmpl w:val="F9F26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06253"/>
    <w:multiLevelType w:val="hybridMultilevel"/>
    <w:tmpl w:val="BA92F298"/>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91B80"/>
    <w:multiLevelType w:val="hybridMultilevel"/>
    <w:tmpl w:val="DC14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BF13E9"/>
    <w:multiLevelType w:val="hybridMultilevel"/>
    <w:tmpl w:val="2B26A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2B5502"/>
    <w:multiLevelType w:val="multilevel"/>
    <w:tmpl w:val="E25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03D6B"/>
    <w:multiLevelType w:val="hybridMultilevel"/>
    <w:tmpl w:val="D8082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65C0B"/>
    <w:multiLevelType w:val="hybridMultilevel"/>
    <w:tmpl w:val="A5A40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7D13D6"/>
    <w:multiLevelType w:val="hybridMultilevel"/>
    <w:tmpl w:val="662E868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2"/>
  </w:num>
  <w:num w:numId="5">
    <w:abstractNumId w:val="12"/>
  </w:num>
  <w:num w:numId="6">
    <w:abstractNumId w:val="17"/>
  </w:num>
  <w:num w:numId="7">
    <w:abstractNumId w:val="6"/>
  </w:num>
  <w:num w:numId="8">
    <w:abstractNumId w:val="3"/>
  </w:num>
  <w:num w:numId="9">
    <w:abstractNumId w:val="16"/>
  </w:num>
  <w:num w:numId="10">
    <w:abstractNumId w:val="24"/>
  </w:num>
  <w:num w:numId="11">
    <w:abstractNumId w:val="10"/>
  </w:num>
  <w:num w:numId="12">
    <w:abstractNumId w:val="15"/>
  </w:num>
  <w:num w:numId="13">
    <w:abstractNumId w:val="28"/>
  </w:num>
  <w:num w:numId="14">
    <w:abstractNumId w:val="22"/>
  </w:num>
  <w:num w:numId="15">
    <w:abstractNumId w:val="14"/>
  </w:num>
  <w:num w:numId="16">
    <w:abstractNumId w:val="21"/>
  </w:num>
  <w:num w:numId="17">
    <w:abstractNumId w:val="9"/>
  </w:num>
  <w:num w:numId="18">
    <w:abstractNumId w:val="7"/>
  </w:num>
  <w:num w:numId="19">
    <w:abstractNumId w:val="19"/>
  </w:num>
  <w:num w:numId="20">
    <w:abstractNumId w:val="27"/>
  </w:num>
  <w:num w:numId="21">
    <w:abstractNumId w:val="0"/>
  </w:num>
  <w:num w:numId="22">
    <w:abstractNumId w:val="26"/>
  </w:num>
  <w:num w:numId="23">
    <w:abstractNumId w:val="5"/>
  </w:num>
  <w:num w:numId="2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3"/>
  </w:num>
  <w:num w:numId="27">
    <w:abstractNumId w:val="20"/>
  </w:num>
  <w:num w:numId="28">
    <w:abstractNumId w:val="11"/>
  </w:num>
  <w:num w:numId="29">
    <w:abstractNumId w:val="1"/>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4D1C"/>
    <w:rsid w:val="00010547"/>
    <w:rsid w:val="00012FD7"/>
    <w:rsid w:val="000240E5"/>
    <w:rsid w:val="00024EDB"/>
    <w:rsid w:val="00033B32"/>
    <w:rsid w:val="00040BB0"/>
    <w:rsid w:val="000604FB"/>
    <w:rsid w:val="0007138F"/>
    <w:rsid w:val="0007176E"/>
    <w:rsid w:val="00074929"/>
    <w:rsid w:val="00074F85"/>
    <w:rsid w:val="00084927"/>
    <w:rsid w:val="000A5C30"/>
    <w:rsid w:val="000B18D7"/>
    <w:rsid w:val="000C3A45"/>
    <w:rsid w:val="000D045A"/>
    <w:rsid w:val="000E4F59"/>
    <w:rsid w:val="000E5489"/>
    <w:rsid w:val="000E64D1"/>
    <w:rsid w:val="000F1C88"/>
    <w:rsid w:val="00112ADD"/>
    <w:rsid w:val="00123234"/>
    <w:rsid w:val="001329BB"/>
    <w:rsid w:val="00141D06"/>
    <w:rsid w:val="00147758"/>
    <w:rsid w:val="001525A1"/>
    <w:rsid w:val="001539B0"/>
    <w:rsid w:val="00180CB2"/>
    <w:rsid w:val="00191D1F"/>
    <w:rsid w:val="001935C7"/>
    <w:rsid w:val="00194267"/>
    <w:rsid w:val="001962DE"/>
    <w:rsid w:val="001A177E"/>
    <w:rsid w:val="001A78E2"/>
    <w:rsid w:val="001B016B"/>
    <w:rsid w:val="001B4D92"/>
    <w:rsid w:val="001D4E06"/>
    <w:rsid w:val="001D7C8F"/>
    <w:rsid w:val="001E0C80"/>
    <w:rsid w:val="001F3C0D"/>
    <w:rsid w:val="001F3C3E"/>
    <w:rsid w:val="001F4274"/>
    <w:rsid w:val="001F438A"/>
    <w:rsid w:val="00212ED4"/>
    <w:rsid w:val="00213D5D"/>
    <w:rsid w:val="00217FD6"/>
    <w:rsid w:val="002458CD"/>
    <w:rsid w:val="0026420E"/>
    <w:rsid w:val="00274012"/>
    <w:rsid w:val="002759FD"/>
    <w:rsid w:val="00277CE4"/>
    <w:rsid w:val="002949DF"/>
    <w:rsid w:val="00297EDC"/>
    <w:rsid w:val="002A7F39"/>
    <w:rsid w:val="002C0F1D"/>
    <w:rsid w:val="002D205C"/>
    <w:rsid w:val="002D38B6"/>
    <w:rsid w:val="002D4CB7"/>
    <w:rsid w:val="002D4FCB"/>
    <w:rsid w:val="002D65D3"/>
    <w:rsid w:val="002F1D25"/>
    <w:rsid w:val="00310768"/>
    <w:rsid w:val="0031503A"/>
    <w:rsid w:val="003230D6"/>
    <w:rsid w:val="0032749C"/>
    <w:rsid w:val="003445FA"/>
    <w:rsid w:val="003467BB"/>
    <w:rsid w:val="00346FFC"/>
    <w:rsid w:val="00354CF1"/>
    <w:rsid w:val="00371E32"/>
    <w:rsid w:val="003767A8"/>
    <w:rsid w:val="0038090D"/>
    <w:rsid w:val="003964A5"/>
    <w:rsid w:val="003A0D2F"/>
    <w:rsid w:val="003A3FEC"/>
    <w:rsid w:val="003A5A3D"/>
    <w:rsid w:val="003B4245"/>
    <w:rsid w:val="003B49DC"/>
    <w:rsid w:val="003D0EFA"/>
    <w:rsid w:val="003E2940"/>
    <w:rsid w:val="003E3A15"/>
    <w:rsid w:val="003E400F"/>
    <w:rsid w:val="00405FE9"/>
    <w:rsid w:val="00413BBE"/>
    <w:rsid w:val="0043120A"/>
    <w:rsid w:val="00453495"/>
    <w:rsid w:val="00456855"/>
    <w:rsid w:val="004569B9"/>
    <w:rsid w:val="00464CF3"/>
    <w:rsid w:val="00495357"/>
    <w:rsid w:val="0049795A"/>
    <w:rsid w:val="004B71D4"/>
    <w:rsid w:val="004C73B9"/>
    <w:rsid w:val="004D63BC"/>
    <w:rsid w:val="0050650C"/>
    <w:rsid w:val="00526DEA"/>
    <w:rsid w:val="00531AB9"/>
    <w:rsid w:val="00532385"/>
    <w:rsid w:val="005421AF"/>
    <w:rsid w:val="00555F53"/>
    <w:rsid w:val="00561A11"/>
    <w:rsid w:val="00565473"/>
    <w:rsid w:val="00570642"/>
    <w:rsid w:val="0057706A"/>
    <w:rsid w:val="00577CD5"/>
    <w:rsid w:val="00580267"/>
    <w:rsid w:val="00583DEB"/>
    <w:rsid w:val="00585398"/>
    <w:rsid w:val="00592BD3"/>
    <w:rsid w:val="00595961"/>
    <w:rsid w:val="0059628E"/>
    <w:rsid w:val="005A2AEA"/>
    <w:rsid w:val="005B562D"/>
    <w:rsid w:val="005C1764"/>
    <w:rsid w:val="005D1074"/>
    <w:rsid w:val="005D3E82"/>
    <w:rsid w:val="005E20F4"/>
    <w:rsid w:val="005F2B5C"/>
    <w:rsid w:val="006034FA"/>
    <w:rsid w:val="006049C6"/>
    <w:rsid w:val="00604B75"/>
    <w:rsid w:val="0061041B"/>
    <w:rsid w:val="006160DE"/>
    <w:rsid w:val="00617257"/>
    <w:rsid w:val="0062247F"/>
    <w:rsid w:val="006422C9"/>
    <w:rsid w:val="0066568A"/>
    <w:rsid w:val="006661B2"/>
    <w:rsid w:val="00667CCA"/>
    <w:rsid w:val="00674A30"/>
    <w:rsid w:val="0068499A"/>
    <w:rsid w:val="00686B5E"/>
    <w:rsid w:val="00691F54"/>
    <w:rsid w:val="006A1469"/>
    <w:rsid w:val="006A6628"/>
    <w:rsid w:val="006B0B5B"/>
    <w:rsid w:val="006B1355"/>
    <w:rsid w:val="006B36AA"/>
    <w:rsid w:val="006C17CA"/>
    <w:rsid w:val="006C1FE0"/>
    <w:rsid w:val="006C5688"/>
    <w:rsid w:val="006E13A4"/>
    <w:rsid w:val="006E639B"/>
    <w:rsid w:val="00705DAF"/>
    <w:rsid w:val="00712B30"/>
    <w:rsid w:val="007134CF"/>
    <w:rsid w:val="00723F7D"/>
    <w:rsid w:val="007373CE"/>
    <w:rsid w:val="00740373"/>
    <w:rsid w:val="00745265"/>
    <w:rsid w:val="00751440"/>
    <w:rsid w:val="007639AC"/>
    <w:rsid w:val="00765993"/>
    <w:rsid w:val="0077405C"/>
    <w:rsid w:val="007823F3"/>
    <w:rsid w:val="007908AB"/>
    <w:rsid w:val="00792D7E"/>
    <w:rsid w:val="00792FA6"/>
    <w:rsid w:val="0079430A"/>
    <w:rsid w:val="00795F6B"/>
    <w:rsid w:val="00797B0E"/>
    <w:rsid w:val="007A5E25"/>
    <w:rsid w:val="007B6D73"/>
    <w:rsid w:val="007C2CDC"/>
    <w:rsid w:val="007D45F1"/>
    <w:rsid w:val="007E375F"/>
    <w:rsid w:val="007F5D79"/>
    <w:rsid w:val="00800439"/>
    <w:rsid w:val="008022AB"/>
    <w:rsid w:val="008029EB"/>
    <w:rsid w:val="008211A4"/>
    <w:rsid w:val="00831DBF"/>
    <w:rsid w:val="008336C8"/>
    <w:rsid w:val="008410E2"/>
    <w:rsid w:val="00841C56"/>
    <w:rsid w:val="00882A78"/>
    <w:rsid w:val="008A6FE8"/>
    <w:rsid w:val="008C4581"/>
    <w:rsid w:val="008D50C7"/>
    <w:rsid w:val="008E08E0"/>
    <w:rsid w:val="008E1E3F"/>
    <w:rsid w:val="008E2266"/>
    <w:rsid w:val="008F1D6A"/>
    <w:rsid w:val="00900EDB"/>
    <w:rsid w:val="00903FE2"/>
    <w:rsid w:val="0091027A"/>
    <w:rsid w:val="00910E36"/>
    <w:rsid w:val="00914447"/>
    <w:rsid w:val="009151F3"/>
    <w:rsid w:val="00930FB5"/>
    <w:rsid w:val="009343EF"/>
    <w:rsid w:val="009416D2"/>
    <w:rsid w:val="00943C6B"/>
    <w:rsid w:val="00956DA5"/>
    <w:rsid w:val="0096536A"/>
    <w:rsid w:val="0096754C"/>
    <w:rsid w:val="00975977"/>
    <w:rsid w:val="00995010"/>
    <w:rsid w:val="00995022"/>
    <w:rsid w:val="009A1AF3"/>
    <w:rsid w:val="009A7CF6"/>
    <w:rsid w:val="009C4876"/>
    <w:rsid w:val="009C52A9"/>
    <w:rsid w:val="009C664C"/>
    <w:rsid w:val="009D0DAA"/>
    <w:rsid w:val="009D4462"/>
    <w:rsid w:val="009E1C3F"/>
    <w:rsid w:val="009E5801"/>
    <w:rsid w:val="009F2319"/>
    <w:rsid w:val="009F7383"/>
    <w:rsid w:val="00A05B82"/>
    <w:rsid w:val="00A17FB7"/>
    <w:rsid w:val="00A215D9"/>
    <w:rsid w:val="00A2274A"/>
    <w:rsid w:val="00A2278A"/>
    <w:rsid w:val="00A231CC"/>
    <w:rsid w:val="00A275C6"/>
    <w:rsid w:val="00A3374C"/>
    <w:rsid w:val="00A362F5"/>
    <w:rsid w:val="00A40880"/>
    <w:rsid w:val="00A43358"/>
    <w:rsid w:val="00A459FF"/>
    <w:rsid w:val="00A50E0C"/>
    <w:rsid w:val="00A51BA4"/>
    <w:rsid w:val="00A64F93"/>
    <w:rsid w:val="00A74C4D"/>
    <w:rsid w:val="00A77B01"/>
    <w:rsid w:val="00A77BFA"/>
    <w:rsid w:val="00A97AAF"/>
    <w:rsid w:val="00AB0A7B"/>
    <w:rsid w:val="00AB5CE4"/>
    <w:rsid w:val="00AC72E9"/>
    <w:rsid w:val="00AD6A1D"/>
    <w:rsid w:val="00AD75B2"/>
    <w:rsid w:val="00AD7E3D"/>
    <w:rsid w:val="00AE0703"/>
    <w:rsid w:val="00AE4279"/>
    <w:rsid w:val="00AF0386"/>
    <w:rsid w:val="00AF16F6"/>
    <w:rsid w:val="00AF441A"/>
    <w:rsid w:val="00AF49BF"/>
    <w:rsid w:val="00B001FF"/>
    <w:rsid w:val="00B11014"/>
    <w:rsid w:val="00B25AA0"/>
    <w:rsid w:val="00B47709"/>
    <w:rsid w:val="00B51D1B"/>
    <w:rsid w:val="00B6100A"/>
    <w:rsid w:val="00B616F0"/>
    <w:rsid w:val="00B62994"/>
    <w:rsid w:val="00B62CDA"/>
    <w:rsid w:val="00B714E3"/>
    <w:rsid w:val="00B76C1E"/>
    <w:rsid w:val="00B772A1"/>
    <w:rsid w:val="00B83FE2"/>
    <w:rsid w:val="00B84811"/>
    <w:rsid w:val="00B85DEF"/>
    <w:rsid w:val="00B938D1"/>
    <w:rsid w:val="00BC2456"/>
    <w:rsid w:val="00BC73AF"/>
    <w:rsid w:val="00BC7850"/>
    <w:rsid w:val="00BD1C97"/>
    <w:rsid w:val="00BD6629"/>
    <w:rsid w:val="00BD76E1"/>
    <w:rsid w:val="00BE3BBC"/>
    <w:rsid w:val="00BF0616"/>
    <w:rsid w:val="00BF53BD"/>
    <w:rsid w:val="00BF7B2A"/>
    <w:rsid w:val="00C01099"/>
    <w:rsid w:val="00C22544"/>
    <w:rsid w:val="00C268E0"/>
    <w:rsid w:val="00C40490"/>
    <w:rsid w:val="00C52553"/>
    <w:rsid w:val="00C721D3"/>
    <w:rsid w:val="00C72929"/>
    <w:rsid w:val="00C76754"/>
    <w:rsid w:val="00C92C47"/>
    <w:rsid w:val="00C951AC"/>
    <w:rsid w:val="00CA17CF"/>
    <w:rsid w:val="00CB100C"/>
    <w:rsid w:val="00CB2789"/>
    <w:rsid w:val="00CB37A0"/>
    <w:rsid w:val="00CC0225"/>
    <w:rsid w:val="00CC2B24"/>
    <w:rsid w:val="00CC526B"/>
    <w:rsid w:val="00CC582F"/>
    <w:rsid w:val="00CD0161"/>
    <w:rsid w:val="00CD56EB"/>
    <w:rsid w:val="00CE0B89"/>
    <w:rsid w:val="00CE7D4C"/>
    <w:rsid w:val="00CF15FC"/>
    <w:rsid w:val="00CF2CA8"/>
    <w:rsid w:val="00CF6C79"/>
    <w:rsid w:val="00D10DD6"/>
    <w:rsid w:val="00D21366"/>
    <w:rsid w:val="00D23034"/>
    <w:rsid w:val="00D25A51"/>
    <w:rsid w:val="00D31E9B"/>
    <w:rsid w:val="00D338CF"/>
    <w:rsid w:val="00D366F8"/>
    <w:rsid w:val="00D53B8C"/>
    <w:rsid w:val="00D63663"/>
    <w:rsid w:val="00D65F44"/>
    <w:rsid w:val="00D7102C"/>
    <w:rsid w:val="00D7712D"/>
    <w:rsid w:val="00D8175B"/>
    <w:rsid w:val="00D84864"/>
    <w:rsid w:val="00D85AA7"/>
    <w:rsid w:val="00D91701"/>
    <w:rsid w:val="00DA10E6"/>
    <w:rsid w:val="00DA7905"/>
    <w:rsid w:val="00DB2F48"/>
    <w:rsid w:val="00DB3BAE"/>
    <w:rsid w:val="00DB63B1"/>
    <w:rsid w:val="00DC0494"/>
    <w:rsid w:val="00DC15DE"/>
    <w:rsid w:val="00DC49CB"/>
    <w:rsid w:val="00DD515D"/>
    <w:rsid w:val="00DE5086"/>
    <w:rsid w:val="00DF668B"/>
    <w:rsid w:val="00E222F1"/>
    <w:rsid w:val="00E261AC"/>
    <w:rsid w:val="00E34B44"/>
    <w:rsid w:val="00E376BA"/>
    <w:rsid w:val="00E37E7C"/>
    <w:rsid w:val="00E40964"/>
    <w:rsid w:val="00E4141D"/>
    <w:rsid w:val="00E464CC"/>
    <w:rsid w:val="00E52F3E"/>
    <w:rsid w:val="00E9131F"/>
    <w:rsid w:val="00E9394D"/>
    <w:rsid w:val="00E94742"/>
    <w:rsid w:val="00EA10E3"/>
    <w:rsid w:val="00EB3B5D"/>
    <w:rsid w:val="00EB45F6"/>
    <w:rsid w:val="00EB6DBE"/>
    <w:rsid w:val="00EB7747"/>
    <w:rsid w:val="00ED78DC"/>
    <w:rsid w:val="00EF6104"/>
    <w:rsid w:val="00EF6F19"/>
    <w:rsid w:val="00F02C45"/>
    <w:rsid w:val="00F030F6"/>
    <w:rsid w:val="00F066CB"/>
    <w:rsid w:val="00F06925"/>
    <w:rsid w:val="00F16B6F"/>
    <w:rsid w:val="00F17C5E"/>
    <w:rsid w:val="00F30004"/>
    <w:rsid w:val="00F41D02"/>
    <w:rsid w:val="00F53A13"/>
    <w:rsid w:val="00F53B21"/>
    <w:rsid w:val="00F55203"/>
    <w:rsid w:val="00F64FAA"/>
    <w:rsid w:val="00F660B0"/>
    <w:rsid w:val="00F853FB"/>
    <w:rsid w:val="00F97E5E"/>
    <w:rsid w:val="00FA5D7C"/>
    <w:rsid w:val="00FB447F"/>
    <w:rsid w:val="00FB643E"/>
    <w:rsid w:val="00FD2145"/>
    <w:rsid w:val="00FD4496"/>
    <w:rsid w:val="00FE012A"/>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docId w15:val="{83E5CF3B-6E18-497B-94C7-570FDF31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40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Heading2Char">
    <w:name w:val="Heading 2 Char"/>
    <w:basedOn w:val="DefaultParagraphFont"/>
    <w:link w:val="Heading2"/>
    <w:uiPriority w:val="9"/>
    <w:semiHidden/>
    <w:rsid w:val="0077405C"/>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7405C"/>
    <w:rPr>
      <w:i/>
      <w:iCs/>
    </w:rPr>
  </w:style>
  <w:style w:type="paragraph" w:customStyle="1" w:styleId="example">
    <w:name w:val="example"/>
    <w:basedOn w:val="Normal"/>
    <w:rsid w:val="00D1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1B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56411">
      <w:bodyDiv w:val="1"/>
      <w:marLeft w:val="0"/>
      <w:marRight w:val="0"/>
      <w:marTop w:val="0"/>
      <w:marBottom w:val="0"/>
      <w:divBdr>
        <w:top w:val="none" w:sz="0" w:space="0" w:color="auto"/>
        <w:left w:val="none" w:sz="0" w:space="0" w:color="auto"/>
        <w:bottom w:val="none" w:sz="0" w:space="0" w:color="auto"/>
        <w:right w:val="none" w:sz="0" w:space="0" w:color="auto"/>
      </w:divBdr>
    </w:div>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687801488">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901312">
      <w:bodyDiv w:val="1"/>
      <w:marLeft w:val="0"/>
      <w:marRight w:val="0"/>
      <w:marTop w:val="0"/>
      <w:marBottom w:val="0"/>
      <w:divBdr>
        <w:top w:val="none" w:sz="0" w:space="0" w:color="auto"/>
        <w:left w:val="none" w:sz="0" w:space="0" w:color="auto"/>
        <w:bottom w:val="none" w:sz="0" w:space="0" w:color="auto"/>
        <w:right w:val="none" w:sz="0" w:space="0" w:color="auto"/>
      </w:divBdr>
    </w:div>
    <w:div w:id="1260525270">
      <w:bodyDiv w:val="1"/>
      <w:marLeft w:val="0"/>
      <w:marRight w:val="0"/>
      <w:marTop w:val="0"/>
      <w:marBottom w:val="0"/>
      <w:divBdr>
        <w:top w:val="none" w:sz="0" w:space="0" w:color="auto"/>
        <w:left w:val="none" w:sz="0" w:space="0" w:color="auto"/>
        <w:bottom w:val="none" w:sz="0" w:space="0" w:color="auto"/>
        <w:right w:val="none" w:sz="0" w:space="0" w:color="auto"/>
      </w:divBdr>
    </w:div>
    <w:div w:id="1393623126">
      <w:bodyDiv w:val="1"/>
      <w:marLeft w:val="0"/>
      <w:marRight w:val="0"/>
      <w:marTop w:val="0"/>
      <w:marBottom w:val="0"/>
      <w:divBdr>
        <w:top w:val="none" w:sz="0" w:space="0" w:color="auto"/>
        <w:left w:val="none" w:sz="0" w:space="0" w:color="auto"/>
        <w:bottom w:val="none" w:sz="0" w:space="0" w:color="auto"/>
        <w:right w:val="none" w:sz="0" w:space="0" w:color="auto"/>
      </w:divBdr>
    </w:div>
    <w:div w:id="1423532358">
      <w:bodyDiv w:val="1"/>
      <w:marLeft w:val="0"/>
      <w:marRight w:val="0"/>
      <w:marTop w:val="0"/>
      <w:marBottom w:val="0"/>
      <w:divBdr>
        <w:top w:val="none" w:sz="0" w:space="0" w:color="auto"/>
        <w:left w:val="none" w:sz="0" w:space="0" w:color="auto"/>
        <w:bottom w:val="none" w:sz="0" w:space="0" w:color="auto"/>
        <w:right w:val="none" w:sz="0" w:space="0" w:color="auto"/>
      </w:divBdr>
      <w:divsChild>
        <w:div w:id="1976446992">
          <w:marLeft w:val="0"/>
          <w:marRight w:val="0"/>
          <w:marTop w:val="0"/>
          <w:marBottom w:val="0"/>
          <w:divBdr>
            <w:top w:val="none" w:sz="0" w:space="0" w:color="auto"/>
            <w:left w:val="none" w:sz="0" w:space="0" w:color="auto"/>
            <w:bottom w:val="none" w:sz="0" w:space="0" w:color="auto"/>
            <w:right w:val="none" w:sz="0" w:space="0" w:color="auto"/>
          </w:divBdr>
        </w:div>
        <w:div w:id="1773474569">
          <w:marLeft w:val="0"/>
          <w:marRight w:val="0"/>
          <w:marTop w:val="0"/>
          <w:marBottom w:val="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590769980">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9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tinyurl.com/lowysn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7716F-FD7D-4C0F-8DEC-EF5C865F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aazul</dc:creator>
  <cp:lastModifiedBy>Cueva, Monica L.</cp:lastModifiedBy>
  <cp:revision>2</cp:revision>
  <cp:lastPrinted>2015-03-26T22:44:00Z</cp:lastPrinted>
  <dcterms:created xsi:type="dcterms:W3CDTF">2015-05-05T21:50:00Z</dcterms:created>
  <dcterms:modified xsi:type="dcterms:W3CDTF">2015-05-05T21:50:00Z</dcterms:modified>
</cp:coreProperties>
</file>