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B44" w:rsidRDefault="00E34B44" w:rsidP="00CC0225">
      <w:pPr>
        <w:jc w:val="center"/>
        <w:rPr>
          <w:rFonts w:ascii="Times New Roman" w:hAnsi="Times New Roman" w:cs="Times New Roman"/>
          <w:b/>
          <w:sz w:val="36"/>
          <w:szCs w:val="36"/>
        </w:rPr>
      </w:pPr>
    </w:p>
    <w:p w:rsidR="00A12B9A" w:rsidRDefault="00F0536C" w:rsidP="00A12B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SL14. </w:t>
      </w:r>
      <w:r w:rsidR="002C2E88">
        <w:rPr>
          <w:rFonts w:ascii="Times New Roman" w:hAnsi="Times New Roman" w:cs="Times New Roman"/>
          <w:b/>
          <w:sz w:val="36"/>
          <w:szCs w:val="36"/>
        </w:rPr>
        <w:t>Syllable Stress</w:t>
      </w:r>
    </w:p>
    <w:p w:rsidR="00577CD5" w:rsidRPr="00FB695A" w:rsidRDefault="00A12B9A" w:rsidP="00A12B9A">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 xml:space="preserve"> </w:t>
      </w:r>
      <w:r w:rsidR="00620D2A">
        <w:rPr>
          <w:rFonts w:ascii="Times New Roman" w:hAnsi="Times New Roman" w:cs="Times New Roman"/>
          <w:b/>
          <w:sz w:val="36"/>
          <w:szCs w:val="36"/>
        </w:rPr>
        <w:t xml:space="preserve"> </w:t>
      </w:r>
    </w:p>
    <w:p w:rsidR="00890529" w:rsidRDefault="00890529" w:rsidP="00890529">
      <w:pPr>
        <w:rPr>
          <w:rFonts w:ascii="Times New Roman" w:hAnsi="Times New Roman" w:cs="Times New Roman"/>
          <w:sz w:val="24"/>
          <w:szCs w:val="24"/>
        </w:rPr>
      </w:pPr>
      <w:r>
        <w:rPr>
          <w:rFonts w:ascii="Times New Roman" w:hAnsi="Times New Roman" w:cs="Times New Roman"/>
          <w:sz w:val="24"/>
          <w:szCs w:val="24"/>
        </w:rPr>
        <w:t xml:space="preserve">Student Name: _________________________________ Student ID Number: ________________________ </w:t>
      </w:r>
    </w:p>
    <w:p w:rsidR="00890529" w:rsidRDefault="00890529" w:rsidP="00890529">
      <w:pPr>
        <w:rPr>
          <w:rFonts w:ascii="Times New Roman" w:hAnsi="Times New Roman" w:cs="Times New Roman"/>
          <w:sz w:val="24"/>
          <w:szCs w:val="24"/>
        </w:rPr>
      </w:pPr>
      <w:r>
        <w:rPr>
          <w:rFonts w:ascii="Times New Roman" w:hAnsi="Times New Roman" w:cs="Times New Roman"/>
          <w:sz w:val="24"/>
          <w:szCs w:val="24"/>
        </w:rPr>
        <w:t>Instructor: _____________________________________ Level: ___________Date: ___________________</w:t>
      </w:r>
    </w:p>
    <w:p w:rsidR="00577CD5" w:rsidRDefault="00577CD5" w:rsidP="00577CD5">
      <w:pPr>
        <w:rPr>
          <w:rFonts w:ascii="Times New Roman" w:hAnsi="Times New Roman" w:cs="Times New Roman"/>
          <w:b/>
          <w:sz w:val="24"/>
          <w:szCs w:val="24"/>
        </w:rPr>
      </w:pPr>
      <w:r>
        <w:rPr>
          <w:rFonts w:ascii="Times New Roman" w:hAnsi="Times New Roman" w:cs="Times New Roman"/>
          <w:b/>
          <w:sz w:val="24"/>
          <w:szCs w:val="24"/>
        </w:rPr>
        <w:t>IMPO</w:t>
      </w:r>
      <w:r w:rsidR="00495357">
        <w:rPr>
          <w:rFonts w:ascii="Times New Roman" w:hAnsi="Times New Roman" w:cs="Times New Roman"/>
          <w:b/>
          <w:sz w:val="24"/>
          <w:szCs w:val="24"/>
        </w:rPr>
        <w:t xml:space="preserve">RTANT NOTE: </w:t>
      </w:r>
      <w:r w:rsidR="004A0DB5">
        <w:rPr>
          <w:rFonts w:ascii="Times New Roman" w:hAnsi="Times New Roman" w:cs="Times New Roman"/>
          <w:b/>
          <w:sz w:val="24"/>
          <w:szCs w:val="24"/>
        </w:rPr>
        <w:t>Sections 1-5</w:t>
      </w:r>
      <w:r w:rsidR="00BC7850">
        <w:rPr>
          <w:rFonts w:ascii="Times New Roman" w:hAnsi="Times New Roman" w:cs="Times New Roman"/>
          <w:b/>
          <w:sz w:val="24"/>
          <w:szCs w:val="24"/>
        </w:rPr>
        <w:t xml:space="preserve"> </w:t>
      </w:r>
      <w:r w:rsidRPr="00FB1DFA">
        <w:rPr>
          <w:rFonts w:ascii="Times New Roman" w:hAnsi="Times New Roman" w:cs="Times New Roman"/>
          <w:b/>
          <w:sz w:val="24"/>
          <w:szCs w:val="24"/>
        </w:rPr>
        <w:t xml:space="preserve">in the </w:t>
      </w:r>
      <w:r w:rsidR="00E222F1">
        <w:rPr>
          <w:rFonts w:ascii="Times New Roman" w:hAnsi="Times New Roman" w:cs="Times New Roman"/>
          <w:b/>
          <w:sz w:val="24"/>
          <w:szCs w:val="24"/>
        </w:rPr>
        <w:t>S</w:t>
      </w:r>
      <w:r w:rsidRPr="00FB1DFA">
        <w:rPr>
          <w:rFonts w:ascii="Times New Roman" w:hAnsi="Times New Roman" w:cs="Times New Roman"/>
          <w:b/>
          <w:sz w:val="24"/>
          <w:szCs w:val="24"/>
        </w:rPr>
        <w:t>DLA must be</w:t>
      </w:r>
      <w:r>
        <w:rPr>
          <w:rFonts w:ascii="Times New Roman" w:hAnsi="Times New Roman" w:cs="Times New Roman"/>
          <w:b/>
          <w:sz w:val="24"/>
          <w:szCs w:val="24"/>
        </w:rPr>
        <w:t xml:space="preserve"> </w:t>
      </w:r>
      <w:r w:rsidRPr="00EB7747">
        <w:rPr>
          <w:rFonts w:ascii="Times New Roman" w:hAnsi="Times New Roman" w:cs="Times New Roman"/>
          <w:b/>
          <w:sz w:val="24"/>
          <w:szCs w:val="24"/>
          <w:u w:val="single"/>
        </w:rPr>
        <w:t>completed before meeting with a tutor</w:t>
      </w:r>
      <w:r w:rsidR="00495357">
        <w:rPr>
          <w:rFonts w:ascii="Times New Roman" w:hAnsi="Times New Roman" w:cs="Times New Roman"/>
          <w:b/>
          <w:sz w:val="24"/>
          <w:szCs w:val="24"/>
          <w:u w:val="single"/>
        </w:rPr>
        <w:t xml:space="preserve"> </w:t>
      </w:r>
      <w:r w:rsidR="00495357" w:rsidRPr="004A0DB5">
        <w:rPr>
          <w:rFonts w:ascii="Times New Roman" w:hAnsi="Times New Roman" w:cs="Times New Roman"/>
          <w:b/>
          <w:sz w:val="24"/>
          <w:szCs w:val="24"/>
          <w:u w:val="single"/>
        </w:rPr>
        <w:t>and receiving a stamp</w:t>
      </w:r>
      <w:r w:rsidR="000E4F59">
        <w:rPr>
          <w:rFonts w:ascii="Times New Roman" w:hAnsi="Times New Roman" w:cs="Times New Roman"/>
          <w:b/>
          <w:sz w:val="24"/>
          <w:szCs w:val="24"/>
        </w:rPr>
        <w:t>. Write/type and record all your answers on this handout</w:t>
      </w:r>
      <w:r w:rsidR="00EB7747">
        <w:rPr>
          <w:rFonts w:ascii="Times New Roman" w:hAnsi="Times New Roman" w:cs="Times New Roman"/>
          <w:b/>
          <w:sz w:val="24"/>
          <w:szCs w:val="24"/>
        </w:rPr>
        <w:t>.</w:t>
      </w:r>
    </w:p>
    <w:p w:rsidR="00495357" w:rsidRDefault="00495357" w:rsidP="00792D7E">
      <w:pPr>
        <w:spacing w:after="0" w:line="240" w:lineRule="auto"/>
        <w:rPr>
          <w:rFonts w:ascii="Times New Roman" w:hAnsi="Times New Roman" w:cs="Times New Roman"/>
          <w:b/>
          <w:sz w:val="24"/>
          <w:szCs w:val="24"/>
        </w:rPr>
      </w:pPr>
      <w:r>
        <w:rPr>
          <w:rFonts w:ascii="Times New Roman" w:hAnsi="Times New Roman" w:cs="Times New Roman"/>
          <w:b/>
          <w:sz w:val="24"/>
          <w:szCs w:val="24"/>
        </w:rPr>
        <w:t>After completing this SDLA, you will be able to:</w:t>
      </w:r>
    </w:p>
    <w:p w:rsidR="00FB692A" w:rsidRDefault="009F4113" w:rsidP="00941E7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Determine how many </w:t>
      </w:r>
      <w:r w:rsidR="002123E7">
        <w:rPr>
          <w:rFonts w:ascii="Times New Roman" w:hAnsi="Times New Roman" w:cs="Times New Roman"/>
          <w:sz w:val="24"/>
          <w:szCs w:val="24"/>
        </w:rPr>
        <w:t>syllables are in any given word</w:t>
      </w:r>
    </w:p>
    <w:p w:rsidR="00A97AAF" w:rsidRPr="00FB692A" w:rsidRDefault="009F4113" w:rsidP="00941E7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Use the dictionary to ide</w:t>
      </w:r>
      <w:r w:rsidR="002123E7">
        <w:rPr>
          <w:rFonts w:ascii="Times New Roman" w:hAnsi="Times New Roman" w:cs="Times New Roman"/>
          <w:sz w:val="24"/>
          <w:szCs w:val="24"/>
        </w:rPr>
        <w:t>ntify syllable stress in a word</w:t>
      </w:r>
    </w:p>
    <w:p w:rsidR="00956DA5" w:rsidRDefault="009F4113" w:rsidP="00941E78">
      <w:pPr>
        <w:pStyle w:val="ListParagraph"/>
        <w:numPr>
          <w:ilvl w:val="0"/>
          <w:numId w:val="1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Identify syllable </w:t>
      </w:r>
      <w:r w:rsidR="002123E7">
        <w:rPr>
          <w:rFonts w:ascii="Times New Roman" w:hAnsi="Times New Roman" w:cs="Times New Roman"/>
          <w:sz w:val="24"/>
          <w:szCs w:val="24"/>
        </w:rPr>
        <w:t>stress in words that are spoken</w:t>
      </w:r>
    </w:p>
    <w:p w:rsidR="00D85AA7" w:rsidRPr="00D85AA7" w:rsidRDefault="00D85AA7" w:rsidP="00D85AA7">
      <w:pPr>
        <w:pStyle w:val="ListParagraph"/>
        <w:spacing w:after="0" w:line="240" w:lineRule="auto"/>
        <w:rPr>
          <w:rFonts w:ascii="Times New Roman" w:hAnsi="Times New Roman" w:cs="Times New Roman"/>
          <w:sz w:val="24"/>
          <w:szCs w:val="24"/>
        </w:rPr>
      </w:pPr>
    </w:p>
    <w:p w:rsidR="002B1B7F" w:rsidRPr="004A0DB5" w:rsidRDefault="00792D7E" w:rsidP="004A0DB5">
      <w:pPr>
        <w:rPr>
          <w:rFonts w:ascii="Times New Roman" w:hAnsi="Times New Roman" w:cs="Times New Roman"/>
          <w:sz w:val="24"/>
          <w:szCs w:val="24"/>
        </w:rPr>
      </w:pPr>
      <w:r>
        <w:rPr>
          <w:rFonts w:ascii="Times New Roman" w:hAnsi="Times New Roman" w:cs="Times New Roman"/>
          <w:b/>
          <w:sz w:val="24"/>
          <w:szCs w:val="24"/>
        </w:rPr>
        <w:t>Sections</w:t>
      </w:r>
      <w:r w:rsidR="004A0DB5">
        <w:rPr>
          <w:rFonts w:ascii="Times New Roman" w:hAnsi="Times New Roman" w:cs="Times New Roman"/>
          <w:b/>
          <w:sz w:val="24"/>
          <w:szCs w:val="24"/>
        </w:rPr>
        <w:t xml:space="preserve"> 1-5</w:t>
      </w:r>
      <w:r w:rsidR="00577CD5">
        <w:rPr>
          <w:rFonts w:ascii="Times New Roman" w:hAnsi="Times New Roman" w:cs="Times New Roman"/>
          <w:b/>
          <w:sz w:val="24"/>
          <w:szCs w:val="24"/>
        </w:rPr>
        <w:t xml:space="preserve"> (approximately </w:t>
      </w:r>
      <w:r w:rsidR="00EB7747">
        <w:rPr>
          <w:rFonts w:ascii="Times New Roman" w:hAnsi="Times New Roman" w:cs="Times New Roman"/>
          <w:b/>
          <w:sz w:val="24"/>
          <w:szCs w:val="24"/>
        </w:rPr>
        <w:t>45 minutes</w:t>
      </w:r>
      <w:r w:rsidR="00577CD5">
        <w:rPr>
          <w:rFonts w:ascii="Times New Roman" w:hAnsi="Times New Roman" w:cs="Times New Roman"/>
          <w:b/>
          <w:sz w:val="24"/>
          <w:szCs w:val="24"/>
        </w:rPr>
        <w:t xml:space="preserve">): </w:t>
      </w:r>
      <w:r w:rsidR="00B001FF">
        <w:rPr>
          <w:rFonts w:ascii="Times New Roman" w:hAnsi="Times New Roman" w:cs="Times New Roman"/>
          <w:sz w:val="24"/>
          <w:szCs w:val="24"/>
        </w:rPr>
        <w:t>Read th</w:t>
      </w:r>
      <w:r>
        <w:rPr>
          <w:rFonts w:ascii="Times New Roman" w:hAnsi="Times New Roman" w:cs="Times New Roman"/>
          <w:sz w:val="24"/>
          <w:szCs w:val="24"/>
        </w:rPr>
        <w:t>e information. F</w:t>
      </w:r>
      <w:r w:rsidR="00577CD5">
        <w:rPr>
          <w:rFonts w:ascii="Times New Roman" w:hAnsi="Times New Roman" w:cs="Times New Roman"/>
          <w:sz w:val="24"/>
          <w:szCs w:val="24"/>
        </w:rPr>
        <w:t xml:space="preserve">ollow </w:t>
      </w:r>
      <w:r w:rsidR="00AF16F6">
        <w:rPr>
          <w:rFonts w:ascii="Times New Roman" w:hAnsi="Times New Roman" w:cs="Times New Roman"/>
          <w:sz w:val="24"/>
          <w:szCs w:val="24"/>
        </w:rPr>
        <w:t>each step</w:t>
      </w:r>
      <w:r w:rsidR="00577CD5">
        <w:rPr>
          <w:rFonts w:ascii="Times New Roman" w:hAnsi="Times New Roman" w:cs="Times New Roman"/>
          <w:sz w:val="24"/>
          <w:szCs w:val="24"/>
        </w:rPr>
        <w:t xml:space="preserve"> below </w:t>
      </w:r>
      <w:r>
        <w:rPr>
          <w:rFonts w:ascii="Times New Roman" w:hAnsi="Times New Roman" w:cs="Times New Roman"/>
          <w:sz w:val="24"/>
          <w:szCs w:val="24"/>
        </w:rPr>
        <w:t>to complete this SDLA. B</w:t>
      </w:r>
      <w:r w:rsidR="00577CD5">
        <w:rPr>
          <w:rFonts w:ascii="Times New Roman" w:hAnsi="Times New Roman" w:cs="Times New Roman"/>
          <w:sz w:val="24"/>
          <w:szCs w:val="24"/>
        </w:rPr>
        <w:t xml:space="preserve">e prepared to explain your answers when you meet with a tutor. </w:t>
      </w:r>
    </w:p>
    <w:p w:rsidR="00AA534D" w:rsidRPr="002C2E88" w:rsidRDefault="00F53B21" w:rsidP="00956DA5">
      <w:pPr>
        <w:spacing w:after="120" w:line="240" w:lineRule="auto"/>
        <w:jc w:val="center"/>
        <w:rPr>
          <w:rFonts w:ascii="Times New Roman" w:hAnsi="Times New Roman" w:cs="Times New Roman"/>
          <w:b/>
          <w:sz w:val="24"/>
          <w:szCs w:val="24"/>
        </w:rPr>
      </w:pPr>
      <w:r w:rsidRPr="002C2E88">
        <w:rPr>
          <w:rFonts w:ascii="Times New Roman" w:hAnsi="Times New Roman" w:cs="Times New Roman"/>
          <w:b/>
          <w:sz w:val="24"/>
          <w:szCs w:val="24"/>
          <w:highlight w:val="lightGray"/>
        </w:rPr>
        <w:t xml:space="preserve">Section 1: </w:t>
      </w:r>
      <w:r w:rsidR="002C2E88" w:rsidRPr="002C2E88">
        <w:rPr>
          <w:rFonts w:ascii="Times New Roman" w:hAnsi="Times New Roman" w:cs="Times New Roman"/>
          <w:b/>
          <w:sz w:val="24"/>
          <w:szCs w:val="24"/>
          <w:highlight w:val="lightGray"/>
        </w:rPr>
        <w:t>Syllables</w:t>
      </w:r>
    </w:p>
    <w:p w:rsidR="00BD78DB" w:rsidRPr="004A0DB5" w:rsidRDefault="002C2E88" w:rsidP="004A0DB5">
      <w:pPr>
        <w:spacing w:after="240" w:line="360" w:lineRule="auto"/>
        <w:contextualSpacing/>
        <w:rPr>
          <w:rFonts w:ascii="Times New Roman" w:hAnsi="Times New Roman" w:cs="Times New Roman"/>
          <w:sz w:val="24"/>
          <w:szCs w:val="24"/>
        </w:rPr>
      </w:pPr>
      <w:r w:rsidRPr="004A0DB5">
        <w:rPr>
          <w:rFonts w:ascii="Times New Roman" w:hAnsi="Times New Roman" w:cs="Times New Roman"/>
          <w:sz w:val="24"/>
          <w:szCs w:val="24"/>
        </w:rPr>
        <w:t xml:space="preserve">In order to understand syllable stress, you must know what a syllable is first. A syllable is a sound unit in a word or one beat. </w:t>
      </w:r>
      <w:r w:rsidR="00BD78DB" w:rsidRPr="004A0DB5">
        <w:rPr>
          <w:rFonts w:ascii="Times New Roman" w:hAnsi="Times New Roman" w:cs="Times New Roman"/>
          <w:sz w:val="24"/>
          <w:szCs w:val="24"/>
        </w:rPr>
        <w:t xml:space="preserve">A word can be separated into syllables based on its vowel sounds. </w:t>
      </w:r>
      <w:r w:rsidRPr="004A0DB5">
        <w:rPr>
          <w:rFonts w:ascii="Times New Roman" w:hAnsi="Times New Roman" w:cs="Times New Roman"/>
          <w:sz w:val="24"/>
          <w:szCs w:val="24"/>
        </w:rPr>
        <w:t xml:space="preserve">For </w:t>
      </w:r>
      <w:r w:rsidR="00BD78DB" w:rsidRPr="004A0DB5">
        <w:rPr>
          <w:rFonts w:ascii="Times New Roman" w:hAnsi="Times New Roman" w:cs="Times New Roman"/>
          <w:sz w:val="24"/>
          <w:szCs w:val="24"/>
        </w:rPr>
        <w:t>example</w:t>
      </w:r>
      <w:r w:rsidRPr="004A0DB5">
        <w:rPr>
          <w:rFonts w:ascii="Times New Roman" w:hAnsi="Times New Roman" w:cs="Times New Roman"/>
          <w:sz w:val="24"/>
          <w:szCs w:val="24"/>
        </w:rPr>
        <w:t>, you can clap your hands one time when saying "June" and four times when saying "January."</w:t>
      </w:r>
      <w:r w:rsidR="00BD78DB" w:rsidRPr="004A0DB5">
        <w:rPr>
          <w:rFonts w:ascii="Times New Roman" w:hAnsi="Times New Roman" w:cs="Times New Roman"/>
          <w:sz w:val="24"/>
          <w:szCs w:val="24"/>
        </w:rPr>
        <w:t xml:space="preserve"> June has one syllable. January has four syllables. </w:t>
      </w:r>
      <w:r w:rsidR="00BD78DB" w:rsidRPr="004A0DB5">
        <w:rPr>
          <w:rFonts w:ascii="Times New Roman" w:hAnsi="Times New Roman" w:cs="Times New Roman"/>
          <w:b/>
          <w:sz w:val="24"/>
          <w:szCs w:val="24"/>
        </w:rPr>
        <w:t>Be careful!</w:t>
      </w:r>
      <w:r w:rsidR="00BD78DB" w:rsidRPr="004A0DB5">
        <w:rPr>
          <w:rFonts w:ascii="Times New Roman" w:hAnsi="Times New Roman" w:cs="Times New Roman"/>
          <w:sz w:val="24"/>
          <w:szCs w:val="24"/>
        </w:rPr>
        <w:t xml:space="preserve"> June is spelled with 2 vowels (J</w:t>
      </w:r>
      <w:r w:rsidR="00BD78DB" w:rsidRPr="004A0DB5">
        <w:rPr>
          <w:rFonts w:ascii="Times New Roman" w:hAnsi="Times New Roman" w:cs="Times New Roman"/>
          <w:sz w:val="24"/>
          <w:szCs w:val="24"/>
          <w:u w:val="single"/>
        </w:rPr>
        <w:t>u</w:t>
      </w:r>
      <w:r w:rsidR="00BD78DB" w:rsidRPr="004A0DB5">
        <w:rPr>
          <w:rFonts w:ascii="Times New Roman" w:hAnsi="Times New Roman" w:cs="Times New Roman"/>
          <w:sz w:val="24"/>
          <w:szCs w:val="24"/>
        </w:rPr>
        <w:t>n</w:t>
      </w:r>
      <w:r w:rsidR="00BD78DB" w:rsidRPr="004A0DB5">
        <w:rPr>
          <w:rFonts w:ascii="Times New Roman" w:hAnsi="Times New Roman" w:cs="Times New Roman"/>
          <w:sz w:val="24"/>
          <w:szCs w:val="24"/>
          <w:u w:val="single"/>
        </w:rPr>
        <w:t>e</w:t>
      </w:r>
      <w:r w:rsidR="00BD78DB" w:rsidRPr="004A0DB5">
        <w:rPr>
          <w:rFonts w:ascii="Times New Roman" w:hAnsi="Times New Roman" w:cs="Times New Roman"/>
          <w:sz w:val="24"/>
          <w:szCs w:val="24"/>
        </w:rPr>
        <w:t xml:space="preserve">), but there is only 1 vowel sound because the “e” is silent. Here are more examples of words separated into syllables: </w:t>
      </w:r>
    </w:p>
    <w:p w:rsidR="00BD78DB" w:rsidRPr="004A0DB5" w:rsidRDefault="00BD78DB" w:rsidP="004A0DB5">
      <w:pPr>
        <w:pStyle w:val="ListParagraph"/>
        <w:numPr>
          <w:ilvl w:val="0"/>
          <w:numId w:val="15"/>
        </w:numPr>
        <w:spacing w:after="240" w:line="360" w:lineRule="auto"/>
        <w:rPr>
          <w:rFonts w:ascii="Times New Roman" w:hAnsi="Times New Roman" w:cs="Times New Roman"/>
          <w:sz w:val="24"/>
          <w:szCs w:val="24"/>
        </w:rPr>
      </w:pPr>
      <w:r w:rsidRPr="004A0DB5">
        <w:rPr>
          <w:rFonts w:ascii="Times New Roman" w:hAnsi="Times New Roman" w:cs="Times New Roman"/>
          <w:sz w:val="24"/>
          <w:szCs w:val="24"/>
        </w:rPr>
        <w:t>One = 1 syllable</w:t>
      </w:r>
    </w:p>
    <w:p w:rsidR="00BD78DB" w:rsidRPr="004A0DB5" w:rsidRDefault="00BD78DB" w:rsidP="004A0DB5">
      <w:pPr>
        <w:pStyle w:val="ListParagraph"/>
        <w:numPr>
          <w:ilvl w:val="0"/>
          <w:numId w:val="15"/>
        </w:numPr>
        <w:spacing w:after="240" w:line="360" w:lineRule="auto"/>
        <w:rPr>
          <w:rFonts w:ascii="Times New Roman" w:hAnsi="Times New Roman" w:cs="Times New Roman"/>
          <w:sz w:val="24"/>
          <w:szCs w:val="24"/>
        </w:rPr>
      </w:pPr>
      <w:r w:rsidRPr="004A0DB5">
        <w:rPr>
          <w:rFonts w:ascii="Times New Roman" w:hAnsi="Times New Roman" w:cs="Times New Roman"/>
          <w:sz w:val="24"/>
          <w:szCs w:val="24"/>
        </w:rPr>
        <w:t xml:space="preserve">Fro-zen = 2 syllables </w:t>
      </w:r>
    </w:p>
    <w:p w:rsidR="00BD78DB" w:rsidRPr="004A0DB5" w:rsidRDefault="00BD78DB" w:rsidP="004A0DB5">
      <w:pPr>
        <w:pStyle w:val="ListParagraph"/>
        <w:numPr>
          <w:ilvl w:val="0"/>
          <w:numId w:val="15"/>
        </w:numPr>
        <w:spacing w:after="240" w:line="360" w:lineRule="auto"/>
        <w:rPr>
          <w:rFonts w:ascii="Times New Roman" w:hAnsi="Times New Roman" w:cs="Times New Roman"/>
          <w:sz w:val="24"/>
          <w:szCs w:val="24"/>
        </w:rPr>
      </w:pPr>
      <w:r w:rsidRPr="004A0DB5">
        <w:rPr>
          <w:rFonts w:ascii="Times New Roman" w:hAnsi="Times New Roman" w:cs="Times New Roman"/>
          <w:sz w:val="24"/>
          <w:szCs w:val="24"/>
        </w:rPr>
        <w:t>Beau-ti-ful = 3 syllables</w:t>
      </w:r>
    </w:p>
    <w:p w:rsidR="00BD78DB" w:rsidRPr="004A0DB5" w:rsidRDefault="00BD78DB" w:rsidP="002B1B7F">
      <w:pPr>
        <w:pStyle w:val="ListParagraph"/>
        <w:numPr>
          <w:ilvl w:val="0"/>
          <w:numId w:val="15"/>
        </w:numPr>
        <w:spacing w:after="240" w:line="240" w:lineRule="auto"/>
        <w:rPr>
          <w:rFonts w:ascii="Times New Roman" w:hAnsi="Times New Roman" w:cs="Times New Roman"/>
          <w:sz w:val="24"/>
          <w:szCs w:val="24"/>
        </w:rPr>
      </w:pPr>
      <w:r w:rsidRPr="004A0DB5">
        <w:rPr>
          <w:rFonts w:ascii="Times New Roman" w:hAnsi="Times New Roman" w:cs="Times New Roman"/>
          <w:sz w:val="24"/>
          <w:szCs w:val="24"/>
        </w:rPr>
        <w:t xml:space="preserve">Feb-ru-ar-y = 4 syllables  </w:t>
      </w:r>
    </w:p>
    <w:p w:rsidR="002C2E88" w:rsidRPr="004A0DB5" w:rsidRDefault="002C2E88" w:rsidP="002B1B7F">
      <w:pPr>
        <w:spacing w:after="240" w:line="240" w:lineRule="auto"/>
        <w:rPr>
          <w:rFonts w:ascii="Times New Roman" w:hAnsi="Times New Roman" w:cs="Times New Roman"/>
          <w:sz w:val="24"/>
          <w:szCs w:val="24"/>
        </w:rPr>
      </w:pPr>
      <w:r w:rsidRPr="004A0DB5">
        <w:rPr>
          <w:rFonts w:ascii="Times New Roman" w:hAnsi="Times New Roman" w:cs="Times New Roman"/>
          <w:sz w:val="24"/>
          <w:szCs w:val="24"/>
        </w:rPr>
        <w:t xml:space="preserve">How many syllables are in the following words? Circle the correct number of syllables below each of the words. The first one has been done for you. </w:t>
      </w:r>
    </w:p>
    <w:tbl>
      <w:tblPr>
        <w:tblStyle w:val="TableGrid"/>
        <w:tblW w:w="0" w:type="auto"/>
        <w:tblLook w:val="04A0" w:firstRow="1" w:lastRow="0" w:firstColumn="1" w:lastColumn="0" w:noHBand="0" w:noVBand="1"/>
      </w:tblPr>
      <w:tblGrid>
        <w:gridCol w:w="1004"/>
        <w:gridCol w:w="1084"/>
        <w:gridCol w:w="1233"/>
        <w:gridCol w:w="1017"/>
        <w:gridCol w:w="1453"/>
        <w:gridCol w:w="1142"/>
        <w:gridCol w:w="1225"/>
        <w:gridCol w:w="1527"/>
        <w:gridCol w:w="1019"/>
      </w:tblGrid>
      <w:tr w:rsidR="00DA415E" w:rsidRPr="004A0DB5" w:rsidTr="00DA415E">
        <w:trPr>
          <w:trHeight w:val="524"/>
        </w:trPr>
        <w:tc>
          <w:tcPr>
            <w:tcW w:w="1004"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One</w:t>
            </w:r>
          </w:p>
        </w:tc>
        <w:tc>
          <w:tcPr>
            <w:tcW w:w="1084"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Waiting</w:t>
            </w:r>
          </w:p>
        </w:tc>
        <w:tc>
          <w:tcPr>
            <w:tcW w:w="1233"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Accident</w:t>
            </w:r>
          </w:p>
        </w:tc>
        <w:tc>
          <w:tcPr>
            <w:tcW w:w="1017"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Similar</w:t>
            </w:r>
          </w:p>
        </w:tc>
        <w:tc>
          <w:tcPr>
            <w:tcW w:w="1453"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Friendship</w:t>
            </w:r>
          </w:p>
        </w:tc>
        <w:tc>
          <w:tcPr>
            <w:tcW w:w="1142"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Activity</w:t>
            </w:r>
          </w:p>
        </w:tc>
        <w:tc>
          <w:tcPr>
            <w:tcW w:w="1225"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Thought</w:t>
            </w:r>
          </w:p>
        </w:tc>
        <w:tc>
          <w:tcPr>
            <w:tcW w:w="1527"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Conclusion</w:t>
            </w:r>
          </w:p>
        </w:tc>
        <w:tc>
          <w:tcPr>
            <w:tcW w:w="1019" w:type="dxa"/>
          </w:tcPr>
          <w:p w:rsidR="00DA415E" w:rsidRPr="004A0DB5" w:rsidRDefault="00DA415E" w:rsidP="002C2E88">
            <w:pPr>
              <w:spacing w:after="240"/>
              <w:jc w:val="center"/>
              <w:rPr>
                <w:rFonts w:ascii="Times New Roman" w:hAnsi="Times New Roman" w:cs="Times New Roman"/>
                <w:b/>
                <w:sz w:val="24"/>
                <w:szCs w:val="24"/>
              </w:rPr>
            </w:pPr>
            <w:r w:rsidRPr="004A0DB5">
              <w:rPr>
                <w:rFonts w:ascii="Times New Roman" w:hAnsi="Times New Roman" w:cs="Times New Roman"/>
                <w:b/>
                <w:sz w:val="24"/>
                <w:szCs w:val="24"/>
              </w:rPr>
              <w:t>Worry</w:t>
            </w:r>
          </w:p>
        </w:tc>
      </w:tr>
      <w:tr w:rsidR="00DA415E" w:rsidRPr="004A0DB5" w:rsidTr="004A0DB5">
        <w:trPr>
          <w:trHeight w:val="890"/>
        </w:trPr>
        <w:tc>
          <w:tcPr>
            <w:tcW w:w="1004" w:type="dxa"/>
            <w:vAlign w:val="center"/>
          </w:tcPr>
          <w:p w:rsidR="00DA415E" w:rsidRPr="004A0DB5" w:rsidRDefault="004A0DB5" w:rsidP="004A0DB5">
            <w:pPr>
              <w:jc w:val="center"/>
              <w:rPr>
                <w:rFonts w:ascii="Times New Roman" w:hAnsi="Times New Roman" w:cs="Times New Roman"/>
                <w:sz w:val="27"/>
                <w:szCs w:val="27"/>
              </w:rPr>
            </w:pPr>
            <w:r w:rsidRPr="004A0DB5">
              <w:rPr>
                <w:rFonts w:ascii="Times New Roman" w:hAnsi="Times New Roman" w:cs="Times New Roman"/>
                <w:noProof/>
                <w:sz w:val="27"/>
                <w:szCs w:val="27"/>
              </w:rPr>
              <mc:AlternateContent>
                <mc:Choice Requires="wps">
                  <w:drawing>
                    <wp:anchor distT="0" distB="0" distL="114300" distR="114300" simplePos="0" relativeHeight="251850752" behindDoc="0" locked="0" layoutInCell="1" allowOverlap="1" wp14:anchorId="09A3BB66" wp14:editId="6958E203">
                      <wp:simplePos x="0" y="0"/>
                      <wp:positionH relativeFrom="column">
                        <wp:posOffset>-31750</wp:posOffset>
                      </wp:positionH>
                      <wp:positionV relativeFrom="paragraph">
                        <wp:posOffset>-14605</wp:posOffset>
                      </wp:positionV>
                      <wp:extent cx="156210" cy="197485"/>
                      <wp:effectExtent l="0" t="0" r="15240" b="12065"/>
                      <wp:wrapNone/>
                      <wp:docPr id="4" name="Oval 4"/>
                      <wp:cNvGraphicFramePr/>
                      <a:graphic xmlns:a="http://schemas.openxmlformats.org/drawingml/2006/main">
                        <a:graphicData uri="http://schemas.microsoft.com/office/word/2010/wordprocessingShape">
                          <wps:wsp>
                            <wps:cNvSpPr/>
                            <wps:spPr>
                              <a:xfrm>
                                <a:off x="0" y="0"/>
                                <a:ext cx="156210" cy="197485"/>
                              </a:xfrm>
                              <a:prstGeom prst="ellipse">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B34837" id="Oval 4" o:spid="_x0000_s1026" style="position:absolute;margin-left:-2.5pt;margin-top:-1.15pt;width:12.3pt;height:15.5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" filled="f" strokecolor="black [3213]" strokeweight=".25pt"/>
                  </w:pict>
                </mc:Fallback>
              </mc:AlternateContent>
            </w:r>
            <w:r w:rsidR="00DA415E" w:rsidRPr="004A0DB5">
              <w:rPr>
                <w:rFonts w:ascii="Times New Roman" w:hAnsi="Times New Roman" w:cs="Times New Roman"/>
                <w:sz w:val="27"/>
                <w:szCs w:val="27"/>
              </w:rPr>
              <w:t>1 2 3 4</w:t>
            </w:r>
          </w:p>
        </w:tc>
        <w:tc>
          <w:tcPr>
            <w:tcW w:w="1084" w:type="dxa"/>
            <w:vAlign w:val="center"/>
          </w:tcPr>
          <w:p w:rsidR="00DA415E" w:rsidRPr="004A0DB5" w:rsidRDefault="00DA415E" w:rsidP="004A0DB5">
            <w:pPr>
              <w:jc w:val="center"/>
              <w:rPr>
                <w:rFonts w:ascii="Times New Roman" w:hAnsi="Times New Roman" w:cs="Times New Roman"/>
                <w:sz w:val="27"/>
                <w:szCs w:val="27"/>
              </w:rPr>
            </w:pPr>
            <w:r w:rsidRPr="004A0DB5">
              <w:rPr>
                <w:rFonts w:ascii="Times New Roman" w:hAnsi="Times New Roman" w:cs="Times New Roman"/>
                <w:sz w:val="27"/>
                <w:szCs w:val="27"/>
              </w:rPr>
              <w:t>1 2 3 4</w:t>
            </w:r>
          </w:p>
        </w:tc>
        <w:tc>
          <w:tcPr>
            <w:tcW w:w="1233" w:type="dxa"/>
            <w:vAlign w:val="center"/>
          </w:tcPr>
          <w:p w:rsidR="00DA415E" w:rsidRPr="004A0DB5" w:rsidRDefault="00DA415E" w:rsidP="004A0DB5">
            <w:pPr>
              <w:jc w:val="center"/>
              <w:rPr>
                <w:rFonts w:ascii="Times New Roman" w:hAnsi="Times New Roman" w:cs="Times New Roman"/>
                <w:sz w:val="27"/>
                <w:szCs w:val="27"/>
              </w:rPr>
            </w:pPr>
            <w:r w:rsidRPr="004A0DB5">
              <w:rPr>
                <w:rFonts w:ascii="Times New Roman" w:hAnsi="Times New Roman" w:cs="Times New Roman"/>
                <w:sz w:val="27"/>
                <w:szCs w:val="27"/>
              </w:rPr>
              <w:t>1 2 3 4</w:t>
            </w:r>
          </w:p>
        </w:tc>
        <w:tc>
          <w:tcPr>
            <w:tcW w:w="1017"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p>
        </w:tc>
        <w:tc>
          <w:tcPr>
            <w:tcW w:w="1453"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p>
        </w:tc>
        <w:tc>
          <w:tcPr>
            <w:tcW w:w="1142"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p>
        </w:tc>
        <w:tc>
          <w:tcPr>
            <w:tcW w:w="1225"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r w:rsidR="004A0DB5" w:rsidRPr="004A0DB5">
              <w:rPr>
                <w:rFonts w:ascii="Times New Roman" w:hAnsi="Times New Roman" w:cs="Times New Roman"/>
                <w:noProof/>
                <w:sz w:val="27"/>
                <w:szCs w:val="27"/>
              </w:rPr>
              <w:t xml:space="preserve"> </w:t>
            </w:r>
          </w:p>
        </w:tc>
        <w:tc>
          <w:tcPr>
            <w:tcW w:w="1527"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p>
        </w:tc>
        <w:tc>
          <w:tcPr>
            <w:tcW w:w="1019" w:type="dxa"/>
            <w:vAlign w:val="center"/>
          </w:tcPr>
          <w:p w:rsidR="00DA415E" w:rsidRPr="004A0DB5" w:rsidRDefault="00DA415E" w:rsidP="004A0DB5">
            <w:pPr>
              <w:jc w:val="center"/>
              <w:rPr>
                <w:rFonts w:ascii="Times New Roman" w:hAnsi="Times New Roman" w:cs="Times New Roman"/>
              </w:rPr>
            </w:pPr>
            <w:r w:rsidRPr="004A0DB5">
              <w:rPr>
                <w:rFonts w:ascii="Times New Roman" w:hAnsi="Times New Roman" w:cs="Times New Roman"/>
                <w:sz w:val="27"/>
                <w:szCs w:val="27"/>
              </w:rPr>
              <w:t>1 2 3 4</w:t>
            </w:r>
          </w:p>
        </w:tc>
      </w:tr>
    </w:tbl>
    <w:p w:rsidR="00DA415E" w:rsidRPr="004A0DB5" w:rsidRDefault="00DA415E" w:rsidP="00DA415E">
      <w:pPr>
        <w:spacing w:after="120" w:line="240" w:lineRule="auto"/>
        <w:rPr>
          <w:rFonts w:ascii="Times New Roman" w:hAnsi="Times New Roman" w:cs="Times New Roman"/>
          <w:sz w:val="20"/>
          <w:szCs w:val="20"/>
        </w:rPr>
      </w:pPr>
      <w:r w:rsidRPr="004A0DB5">
        <w:rPr>
          <w:rFonts w:ascii="Times New Roman" w:hAnsi="Times New Roman" w:cs="Times New Roman"/>
          <w:sz w:val="24"/>
          <w:szCs w:val="24"/>
        </w:rPr>
        <w:t>*</w:t>
      </w:r>
      <w:r w:rsidRPr="004A0DB5">
        <w:rPr>
          <w:rFonts w:ascii="Times New Roman" w:hAnsi="Times New Roman" w:cs="Times New Roman"/>
          <w:sz w:val="20"/>
          <w:szCs w:val="20"/>
        </w:rPr>
        <w:t>Check your answers at the bottom of this page.</w:t>
      </w:r>
    </w:p>
    <w:p w:rsidR="00DA415E" w:rsidRPr="004A0DB5" w:rsidRDefault="00DA415E" w:rsidP="00DA415E">
      <w:pPr>
        <w:spacing w:after="120" w:line="240" w:lineRule="auto"/>
        <w:rPr>
          <w:rFonts w:ascii="Times New Roman" w:hAnsi="Times New Roman" w:cs="Times New Roman"/>
          <w:sz w:val="20"/>
          <w:szCs w:val="20"/>
        </w:rPr>
      </w:pPr>
      <w:r w:rsidRPr="004A0DB5">
        <w:rPr>
          <w:rFonts w:ascii="Times New Roman" w:hAnsi="Times New Roman" w:cs="Times New Roman"/>
          <w:sz w:val="20"/>
          <w:szCs w:val="20"/>
        </w:rPr>
        <w:t xml:space="preserve">Kozyrev, J. R. (2005) </w:t>
      </w:r>
      <w:r w:rsidRPr="004A0DB5">
        <w:rPr>
          <w:rFonts w:ascii="Times New Roman" w:hAnsi="Times New Roman" w:cs="Times New Roman"/>
          <w:i/>
          <w:sz w:val="20"/>
          <w:szCs w:val="20"/>
        </w:rPr>
        <w:t>Sound bites: Pronunciation activities.</w:t>
      </w:r>
      <w:r w:rsidRPr="004A0DB5">
        <w:rPr>
          <w:rFonts w:ascii="Times New Roman" w:hAnsi="Times New Roman" w:cs="Times New Roman"/>
          <w:sz w:val="20"/>
          <w:szCs w:val="20"/>
        </w:rPr>
        <w:t xml:space="preserve"> Boston, MA: Heinle, Cengage learning. </w:t>
      </w:r>
    </w:p>
    <w:p w:rsidR="00DA415E" w:rsidRDefault="004A0DB5" w:rsidP="004A0DB5">
      <w:pPr>
        <w:spacing w:after="120" w:line="240" w:lineRule="auto"/>
        <w:rPr>
          <w:rFonts w:ascii="Cambria" w:hAnsi="Cambria"/>
          <w:sz w:val="27"/>
          <w:szCs w:val="27"/>
        </w:rPr>
      </w:pPr>
      <w:r>
        <w:rPr>
          <w:rFonts w:ascii="Times New Roman" w:hAnsi="Times New Roman" w:cs="Times New Roman"/>
          <w:noProof/>
          <w:sz w:val="24"/>
          <w:szCs w:val="24"/>
        </w:rPr>
        <mc:AlternateContent>
          <mc:Choice Requires="wps">
            <w:drawing>
              <wp:anchor distT="0" distB="0" distL="114300" distR="114300" simplePos="0" relativeHeight="251840512" behindDoc="0" locked="0" layoutInCell="1" allowOverlap="1" wp14:anchorId="5F36DEBF" wp14:editId="570C351B">
                <wp:simplePos x="0" y="0"/>
                <wp:positionH relativeFrom="column">
                  <wp:posOffset>371475</wp:posOffset>
                </wp:positionH>
                <wp:positionV relativeFrom="paragraph">
                  <wp:posOffset>492125</wp:posOffset>
                </wp:positionV>
                <wp:extent cx="6746240" cy="345440"/>
                <wp:effectExtent l="0" t="0" r="0" b="0"/>
                <wp:wrapNone/>
                <wp:docPr id="9" name="Text Box 9"/>
                <wp:cNvGraphicFramePr/>
                <a:graphic xmlns:a="http://schemas.openxmlformats.org/drawingml/2006/main">
                  <a:graphicData uri="http://schemas.microsoft.com/office/word/2010/wordprocessingShape">
                    <wps:wsp>
                      <wps:cNvSpPr txBox="1"/>
                      <wps:spPr>
                        <a:xfrm rot="10800000">
                          <a:off x="0" y="0"/>
                          <a:ext cx="6746240" cy="3454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DA415E" w:rsidRPr="00DA415E" w:rsidRDefault="00DA415E">
                            <w:pPr>
                              <w:rPr>
                                <w:sz w:val="16"/>
                                <w:szCs w:val="16"/>
                              </w:rPr>
                            </w:pPr>
                            <w:r w:rsidRPr="00DA415E">
                              <w:rPr>
                                <w:b/>
                                <w:sz w:val="16"/>
                                <w:szCs w:val="16"/>
                              </w:rPr>
                              <w:t>Answers:</w:t>
                            </w:r>
                            <w:r w:rsidRPr="00DA415E">
                              <w:rPr>
                                <w:sz w:val="16"/>
                                <w:szCs w:val="16"/>
                              </w:rPr>
                              <w:t xml:space="preserve"> Waiting = 2, Accident = 3, Similar = 3, Friendship = 2, Activity = 4, Thought = 1, Conclusion = 3, Worry =2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F36DEBF" id="_x0000_t202" coordsize="21600,21600" o:spt="202" path="m,l,21600r21600,l21600,xe">
                <v:stroke joinstyle="miter"/>
                <v:path gradientshapeok="t" o:connecttype="rect"/>
              </v:shapetype>
              <v:shape id="Text Box 9" o:spid="_x0000_s1026" type="#_x0000_t202" style="position:absolute;margin-left:29.25pt;margin-top:38.75pt;width:531.2pt;height:27.2pt;rotation:180;z-index:2518405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" fillcolor="white [3201]" stroked="f" strokeweight=".5pt">
                <v:textbox>
                  <w:txbxContent>
                    <w:p w:rsidR="00DA415E" w:rsidRPr="00DA415E" w:rsidRDefault="00DA415E">
                      <w:pPr>
                        <w:rPr>
                          <w:sz w:val="16"/>
                          <w:szCs w:val="16"/>
                        </w:rPr>
                      </w:pPr>
                      <w:r w:rsidRPr="00DA415E">
                        <w:rPr>
                          <w:b/>
                          <w:sz w:val="16"/>
                          <w:szCs w:val="16"/>
                        </w:rPr>
                        <w:t>Answers:</w:t>
                      </w:r>
                      <w:r w:rsidRPr="00DA415E">
                        <w:rPr>
                          <w:sz w:val="16"/>
                          <w:szCs w:val="16"/>
                        </w:rPr>
                        <w:t xml:space="preserve"> Waiting = 2, Accident = 3, Similar = 3, Friendship = 2, Activity = 4, Thought = 1, Conclusion = 3, Worry =2</w:t>
                      </w:r>
                    </w:p>
                  </w:txbxContent>
                </v:textbox>
              </v:shape>
            </w:pict>
          </mc:Fallback>
        </mc:AlternateContent>
      </w:r>
    </w:p>
    <w:p w:rsidR="002C2E88" w:rsidRPr="001A6D77" w:rsidRDefault="00DA415E" w:rsidP="00DA415E">
      <w:pPr>
        <w:spacing w:after="120" w:line="240" w:lineRule="auto"/>
        <w:jc w:val="center"/>
        <w:rPr>
          <w:rFonts w:ascii="Times New Roman" w:hAnsi="Times New Roman" w:cs="Times New Roman"/>
          <w:b/>
          <w:sz w:val="24"/>
          <w:szCs w:val="24"/>
        </w:rPr>
      </w:pPr>
      <w:r w:rsidRPr="001A6D77">
        <w:rPr>
          <w:rFonts w:ascii="Times New Roman" w:hAnsi="Times New Roman" w:cs="Times New Roman"/>
          <w:sz w:val="24"/>
          <w:szCs w:val="24"/>
        </w:rPr>
        <w:lastRenderedPageBreak/>
        <w:t xml:space="preserve"> </w:t>
      </w:r>
      <w:r w:rsidR="002C2E88" w:rsidRPr="001A6D77">
        <w:rPr>
          <w:rFonts w:ascii="Times New Roman" w:hAnsi="Times New Roman" w:cs="Times New Roman"/>
          <w:b/>
          <w:sz w:val="24"/>
          <w:szCs w:val="24"/>
          <w:highlight w:val="lightGray"/>
        </w:rPr>
        <w:t>Section 2: Syllable Stress</w:t>
      </w:r>
    </w:p>
    <w:p w:rsidR="002B1B7F" w:rsidRPr="001A6D77" w:rsidRDefault="002C2E88" w:rsidP="004A0DB5">
      <w:pPr>
        <w:spacing w:after="120" w:line="360" w:lineRule="auto"/>
        <w:contextualSpacing/>
        <w:rPr>
          <w:rFonts w:ascii="Times New Roman" w:hAnsi="Times New Roman" w:cs="Times New Roman"/>
          <w:sz w:val="24"/>
          <w:szCs w:val="24"/>
        </w:rPr>
      </w:pPr>
      <w:r w:rsidRPr="001A6D77">
        <w:rPr>
          <w:rFonts w:ascii="Times New Roman" w:hAnsi="Times New Roman" w:cs="Times New Roman"/>
          <w:sz w:val="24"/>
          <w:szCs w:val="24"/>
        </w:rPr>
        <w:t xml:space="preserve">In English, one syllable in each word is stressed more than other syllables. A </w:t>
      </w:r>
      <w:r w:rsidRPr="00204302">
        <w:rPr>
          <w:rFonts w:ascii="Times New Roman" w:hAnsi="Times New Roman" w:cs="Times New Roman"/>
          <w:b/>
          <w:sz w:val="24"/>
          <w:szCs w:val="24"/>
        </w:rPr>
        <w:t>stressed syllable</w:t>
      </w:r>
      <w:r w:rsidRPr="001A6D77">
        <w:rPr>
          <w:rFonts w:ascii="Times New Roman" w:hAnsi="Times New Roman" w:cs="Times New Roman"/>
          <w:sz w:val="24"/>
          <w:szCs w:val="24"/>
        </w:rPr>
        <w:t xml:space="preserve"> has a </w:t>
      </w:r>
      <w:r w:rsidRPr="009F4113">
        <w:rPr>
          <w:rFonts w:ascii="Times New Roman" w:hAnsi="Times New Roman" w:cs="Times New Roman"/>
          <w:b/>
          <w:sz w:val="24"/>
          <w:szCs w:val="24"/>
        </w:rPr>
        <w:t>longer</w:t>
      </w:r>
      <w:r w:rsidRPr="001A6D77">
        <w:rPr>
          <w:rFonts w:ascii="Times New Roman" w:hAnsi="Times New Roman" w:cs="Times New Roman"/>
          <w:sz w:val="24"/>
          <w:szCs w:val="24"/>
        </w:rPr>
        <w:t xml:space="preserve">, </w:t>
      </w:r>
      <w:r w:rsidRPr="009F4113">
        <w:rPr>
          <w:rFonts w:ascii="Times New Roman" w:hAnsi="Times New Roman" w:cs="Times New Roman"/>
          <w:b/>
          <w:sz w:val="24"/>
          <w:szCs w:val="24"/>
        </w:rPr>
        <w:t>louder</w:t>
      </w:r>
      <w:r w:rsidRPr="001A6D77">
        <w:rPr>
          <w:rFonts w:ascii="Times New Roman" w:hAnsi="Times New Roman" w:cs="Times New Roman"/>
          <w:sz w:val="24"/>
          <w:szCs w:val="24"/>
        </w:rPr>
        <w:t xml:space="preserve">, and </w:t>
      </w:r>
      <w:r w:rsidRPr="009F4113">
        <w:rPr>
          <w:rFonts w:ascii="Times New Roman" w:hAnsi="Times New Roman" w:cs="Times New Roman"/>
          <w:b/>
          <w:sz w:val="24"/>
          <w:szCs w:val="24"/>
        </w:rPr>
        <w:t>higher</w:t>
      </w:r>
      <w:r w:rsidRPr="001A6D77">
        <w:rPr>
          <w:rFonts w:ascii="Times New Roman" w:hAnsi="Times New Roman" w:cs="Times New Roman"/>
          <w:sz w:val="24"/>
          <w:szCs w:val="24"/>
        </w:rPr>
        <w:t xml:space="preserve"> sound than the other syllables in the wo</w:t>
      </w:r>
      <w:r w:rsidR="009936EE" w:rsidRPr="001A6D77">
        <w:rPr>
          <w:rFonts w:ascii="Times New Roman" w:hAnsi="Times New Roman" w:cs="Times New Roman"/>
          <w:sz w:val="24"/>
          <w:szCs w:val="24"/>
        </w:rPr>
        <w:t xml:space="preserve">rd. </w:t>
      </w:r>
      <w:r w:rsidR="005C4044" w:rsidRPr="001A6D77">
        <w:rPr>
          <w:rFonts w:ascii="Times New Roman" w:hAnsi="Times New Roman" w:cs="Times New Roman"/>
          <w:sz w:val="24"/>
          <w:szCs w:val="24"/>
        </w:rPr>
        <w:t xml:space="preserve">Look at the table below. </w:t>
      </w:r>
      <w:r w:rsidR="0076039A" w:rsidRPr="001A6D77">
        <w:rPr>
          <w:rFonts w:ascii="Times New Roman" w:hAnsi="Times New Roman" w:cs="Times New Roman"/>
          <w:sz w:val="24"/>
          <w:szCs w:val="24"/>
        </w:rPr>
        <w:t xml:space="preserve"> Each of the word</w:t>
      </w:r>
      <w:r w:rsidR="001A6D77" w:rsidRPr="001A6D77">
        <w:rPr>
          <w:rFonts w:ascii="Times New Roman" w:hAnsi="Times New Roman" w:cs="Times New Roman"/>
          <w:sz w:val="24"/>
          <w:szCs w:val="24"/>
        </w:rPr>
        <w:t>s</w:t>
      </w:r>
      <w:r w:rsidR="0076039A" w:rsidRPr="001A6D77">
        <w:rPr>
          <w:rFonts w:ascii="Times New Roman" w:hAnsi="Times New Roman" w:cs="Times New Roman"/>
          <w:sz w:val="24"/>
          <w:szCs w:val="24"/>
        </w:rPr>
        <w:t xml:space="preserve"> is broken down into a shape based on the number of syllables in the word. </w:t>
      </w:r>
    </w:p>
    <w:p w:rsidR="002C2E88" w:rsidRPr="002C2E88" w:rsidRDefault="001A6D77" w:rsidP="002C2E88">
      <w:pPr>
        <w:spacing w:after="180" w:line="240" w:lineRule="auto"/>
        <w:rPr>
          <w:rFonts w:ascii="Arial" w:eastAsia="Times New Roman" w:hAnsi="Arial" w:cs="Arial"/>
          <w:color w:val="222222"/>
          <w:sz w:val="27"/>
          <w:szCs w:val="27"/>
          <w:lang w:val="en"/>
        </w:rPr>
      </w:pPr>
      <w:r>
        <w:rPr>
          <w:noProof/>
        </w:rPr>
        <w:drawing>
          <wp:anchor distT="0" distB="0" distL="114300" distR="114300" simplePos="0" relativeHeight="251845632" behindDoc="0" locked="0" layoutInCell="1" allowOverlap="1" wp14:anchorId="0E6C07AD" wp14:editId="616F35D0">
            <wp:simplePos x="0" y="0"/>
            <wp:positionH relativeFrom="column">
              <wp:posOffset>1520825</wp:posOffset>
            </wp:positionH>
            <wp:positionV relativeFrom="paragraph">
              <wp:posOffset>50800</wp:posOffset>
            </wp:positionV>
            <wp:extent cx="3935095" cy="1737995"/>
            <wp:effectExtent l="0" t="0" r="8255" b="0"/>
            <wp:wrapSquare wrapText="bothSides"/>
            <wp:docPr id="11" name="Picture 11" descr="http://tx.english-ch.com/teacher/albert/stres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x.english-ch.com/teacher/albert/stress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35095" cy="17379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B1B7F" w:rsidRDefault="002B1B7F" w:rsidP="001A177E">
      <w:pPr>
        <w:spacing w:after="120" w:line="240" w:lineRule="auto"/>
        <w:jc w:val="center"/>
        <w:rPr>
          <w:rFonts w:ascii="Times New Roman" w:hAnsi="Times New Roman" w:cs="Times New Roman"/>
          <w:b/>
          <w:sz w:val="24"/>
          <w:szCs w:val="24"/>
          <w:highlight w:val="lightGray"/>
        </w:rPr>
      </w:pPr>
    </w:p>
    <w:p w:rsidR="002B1B7F" w:rsidRDefault="002B1B7F" w:rsidP="001A177E">
      <w:pPr>
        <w:spacing w:after="120" w:line="240" w:lineRule="auto"/>
        <w:jc w:val="center"/>
        <w:rPr>
          <w:rFonts w:ascii="Times New Roman" w:hAnsi="Times New Roman" w:cs="Times New Roman"/>
          <w:b/>
          <w:sz w:val="24"/>
          <w:szCs w:val="24"/>
          <w:highlight w:val="lightGray"/>
        </w:rPr>
      </w:pPr>
    </w:p>
    <w:p w:rsidR="002B1B7F" w:rsidRDefault="002B1B7F" w:rsidP="001A177E">
      <w:pPr>
        <w:spacing w:after="120" w:line="240" w:lineRule="auto"/>
        <w:jc w:val="center"/>
        <w:rPr>
          <w:rFonts w:ascii="Times New Roman" w:hAnsi="Times New Roman" w:cs="Times New Roman"/>
          <w:b/>
          <w:sz w:val="24"/>
          <w:szCs w:val="24"/>
          <w:highlight w:val="lightGray"/>
        </w:rPr>
      </w:pPr>
    </w:p>
    <w:p w:rsidR="002B1B7F" w:rsidRDefault="002B1B7F" w:rsidP="001A177E">
      <w:pPr>
        <w:spacing w:after="120" w:line="240" w:lineRule="auto"/>
        <w:jc w:val="center"/>
        <w:rPr>
          <w:rFonts w:ascii="Times New Roman" w:hAnsi="Times New Roman" w:cs="Times New Roman"/>
          <w:b/>
          <w:sz w:val="24"/>
          <w:szCs w:val="24"/>
          <w:highlight w:val="lightGray"/>
        </w:rPr>
      </w:pPr>
    </w:p>
    <w:p w:rsidR="002B1B7F" w:rsidRDefault="002B1B7F" w:rsidP="001A177E">
      <w:pPr>
        <w:spacing w:after="120" w:line="240" w:lineRule="auto"/>
        <w:jc w:val="center"/>
        <w:rPr>
          <w:rFonts w:ascii="Times New Roman" w:hAnsi="Times New Roman" w:cs="Times New Roman"/>
          <w:b/>
          <w:sz w:val="24"/>
          <w:szCs w:val="24"/>
          <w:highlight w:val="lightGray"/>
        </w:rPr>
      </w:pPr>
    </w:p>
    <w:p w:rsidR="001A6D77" w:rsidRPr="001A6D77" w:rsidRDefault="001A6D77" w:rsidP="009936EE">
      <w:pPr>
        <w:spacing w:after="120" w:line="240" w:lineRule="auto"/>
        <w:rPr>
          <w:rFonts w:ascii="Times New Roman" w:hAnsi="Times New Roman" w:cs="Times New Roman"/>
          <w:sz w:val="24"/>
          <w:szCs w:val="24"/>
        </w:rPr>
      </w:pPr>
    </w:p>
    <w:p w:rsidR="001A6D77" w:rsidRDefault="00747B46" w:rsidP="001A6D77">
      <w:pPr>
        <w:spacing w:after="120" w:line="240" w:lineRule="auto"/>
        <w:jc w:val="center"/>
        <w:rPr>
          <w:rFonts w:ascii="Times New Roman" w:hAnsi="Times New Roman" w:cs="Times New Roman"/>
          <w:sz w:val="16"/>
          <w:szCs w:val="16"/>
        </w:rPr>
      </w:pPr>
      <w:hyperlink r:id="rId9" w:history="1">
        <w:r w:rsidR="001A6D77" w:rsidRPr="007723EE">
          <w:rPr>
            <w:rStyle w:val="Hyperlink"/>
            <w:rFonts w:ascii="Times New Roman" w:hAnsi="Times New Roman" w:cs="Times New Roman"/>
            <w:sz w:val="16"/>
            <w:szCs w:val="16"/>
          </w:rPr>
          <w:t>https://aumesl.wordpress.com/2013/02/07/importance-of-word-stress/</w:t>
        </w:r>
      </w:hyperlink>
    </w:p>
    <w:p w:rsidR="004A0DB5" w:rsidRDefault="004A0DB5" w:rsidP="004A0DB5">
      <w:pPr>
        <w:spacing w:after="120" w:line="360" w:lineRule="auto"/>
        <w:rPr>
          <w:rFonts w:ascii="Times New Roman" w:hAnsi="Times New Roman" w:cs="Times New Roman"/>
          <w:sz w:val="24"/>
          <w:szCs w:val="24"/>
        </w:rPr>
      </w:pPr>
    </w:p>
    <w:p w:rsidR="005C4044" w:rsidRPr="001A6D77" w:rsidRDefault="005C4044" w:rsidP="004A0DB5">
      <w:pPr>
        <w:spacing w:after="120" w:line="360" w:lineRule="auto"/>
        <w:rPr>
          <w:rFonts w:ascii="Times New Roman" w:hAnsi="Times New Roman" w:cs="Times New Roman"/>
          <w:sz w:val="24"/>
          <w:szCs w:val="24"/>
        </w:rPr>
      </w:pPr>
      <w:r w:rsidRPr="001A6D77">
        <w:rPr>
          <w:rFonts w:ascii="Times New Roman" w:hAnsi="Times New Roman" w:cs="Times New Roman"/>
          <w:sz w:val="24"/>
          <w:szCs w:val="24"/>
        </w:rPr>
        <w:t xml:space="preserve">Notice that </w:t>
      </w:r>
      <w:r w:rsidR="0076039A" w:rsidRPr="001A6D77">
        <w:rPr>
          <w:rFonts w:ascii="Times New Roman" w:hAnsi="Times New Roman" w:cs="Times New Roman"/>
          <w:sz w:val="24"/>
          <w:szCs w:val="24"/>
        </w:rPr>
        <w:t xml:space="preserve">one part of the </w:t>
      </w:r>
      <w:r w:rsidRPr="001A6D77">
        <w:rPr>
          <w:rFonts w:ascii="Times New Roman" w:hAnsi="Times New Roman" w:cs="Times New Roman"/>
          <w:sz w:val="24"/>
          <w:szCs w:val="24"/>
        </w:rPr>
        <w:t xml:space="preserve">shape is </w:t>
      </w:r>
      <w:r w:rsidR="009936EE" w:rsidRPr="001A6D77">
        <w:rPr>
          <w:rFonts w:ascii="Times New Roman" w:hAnsi="Times New Roman" w:cs="Times New Roman"/>
          <w:sz w:val="24"/>
          <w:szCs w:val="24"/>
        </w:rPr>
        <w:t>higher</w:t>
      </w:r>
      <w:r w:rsidRPr="001A6D77">
        <w:rPr>
          <w:rFonts w:ascii="Times New Roman" w:hAnsi="Times New Roman" w:cs="Times New Roman"/>
          <w:sz w:val="24"/>
          <w:szCs w:val="24"/>
        </w:rPr>
        <w:t xml:space="preserve"> than others. For example, the word </w:t>
      </w:r>
      <w:r w:rsidRPr="00204302">
        <w:rPr>
          <w:rFonts w:ascii="Times New Roman" w:hAnsi="Times New Roman" w:cs="Times New Roman"/>
          <w:i/>
          <w:sz w:val="24"/>
          <w:szCs w:val="24"/>
        </w:rPr>
        <w:t>photograph</w:t>
      </w:r>
      <w:r w:rsidRPr="001A6D77">
        <w:rPr>
          <w:rFonts w:ascii="Times New Roman" w:hAnsi="Times New Roman" w:cs="Times New Roman"/>
          <w:sz w:val="24"/>
          <w:szCs w:val="24"/>
        </w:rPr>
        <w:t xml:space="preserve"> has three syllables. The stress</w:t>
      </w:r>
      <w:r w:rsidR="009936EE" w:rsidRPr="001A6D77">
        <w:rPr>
          <w:rFonts w:ascii="Times New Roman" w:hAnsi="Times New Roman" w:cs="Times New Roman"/>
          <w:sz w:val="24"/>
          <w:szCs w:val="24"/>
        </w:rPr>
        <w:t xml:space="preserve"> is</w:t>
      </w:r>
      <w:r w:rsidRPr="001A6D77">
        <w:rPr>
          <w:rFonts w:ascii="Times New Roman" w:hAnsi="Times New Roman" w:cs="Times New Roman"/>
          <w:sz w:val="24"/>
          <w:szCs w:val="24"/>
        </w:rPr>
        <w:t xml:space="preserve"> on the first syllable which is why the first</w:t>
      </w:r>
      <w:r w:rsidR="0076039A" w:rsidRPr="001A6D77">
        <w:rPr>
          <w:rFonts w:ascii="Times New Roman" w:hAnsi="Times New Roman" w:cs="Times New Roman"/>
          <w:sz w:val="24"/>
          <w:szCs w:val="24"/>
        </w:rPr>
        <w:t xml:space="preserve"> part</w:t>
      </w:r>
      <w:r w:rsidRPr="001A6D77">
        <w:rPr>
          <w:rFonts w:ascii="Times New Roman" w:hAnsi="Times New Roman" w:cs="Times New Roman"/>
          <w:sz w:val="24"/>
          <w:szCs w:val="24"/>
        </w:rPr>
        <w:t xml:space="preserve"> of the shape is higher than the other</w:t>
      </w:r>
      <w:r w:rsidR="009936EE" w:rsidRPr="001A6D77">
        <w:rPr>
          <w:rFonts w:ascii="Times New Roman" w:hAnsi="Times New Roman" w:cs="Times New Roman"/>
          <w:sz w:val="24"/>
          <w:szCs w:val="24"/>
        </w:rPr>
        <w:t>s.</w:t>
      </w:r>
      <w:r w:rsidRPr="001A6D77">
        <w:rPr>
          <w:rFonts w:ascii="Times New Roman" w:hAnsi="Times New Roman" w:cs="Times New Roman"/>
          <w:sz w:val="24"/>
          <w:szCs w:val="24"/>
        </w:rPr>
        <w:t xml:space="preserve"> </w:t>
      </w:r>
      <w:r w:rsidR="009936EE" w:rsidRPr="001A6D77">
        <w:rPr>
          <w:rFonts w:ascii="Times New Roman" w:hAnsi="Times New Roman" w:cs="Times New Roman"/>
          <w:sz w:val="24"/>
          <w:szCs w:val="24"/>
        </w:rPr>
        <w:t>On the other hand, the word</w:t>
      </w:r>
      <w:r w:rsidR="001A6D77" w:rsidRPr="001A6D77">
        <w:rPr>
          <w:rFonts w:ascii="Times New Roman" w:hAnsi="Times New Roman" w:cs="Times New Roman"/>
          <w:sz w:val="24"/>
          <w:szCs w:val="24"/>
        </w:rPr>
        <w:t xml:space="preserve"> </w:t>
      </w:r>
      <w:r w:rsidR="001A6D77" w:rsidRPr="00204302">
        <w:rPr>
          <w:rFonts w:ascii="Times New Roman" w:hAnsi="Times New Roman" w:cs="Times New Roman"/>
          <w:i/>
          <w:sz w:val="24"/>
          <w:szCs w:val="24"/>
        </w:rPr>
        <w:t>photographer</w:t>
      </w:r>
      <w:r w:rsidR="001A6D77" w:rsidRPr="001A6D77">
        <w:rPr>
          <w:rFonts w:ascii="Times New Roman" w:hAnsi="Times New Roman" w:cs="Times New Roman"/>
          <w:sz w:val="24"/>
          <w:szCs w:val="24"/>
        </w:rPr>
        <w:t xml:space="preserve"> is four syllables, </w:t>
      </w:r>
      <w:r w:rsidR="009936EE" w:rsidRPr="001A6D77">
        <w:rPr>
          <w:rFonts w:ascii="Times New Roman" w:hAnsi="Times New Roman" w:cs="Times New Roman"/>
          <w:sz w:val="24"/>
          <w:szCs w:val="24"/>
        </w:rPr>
        <w:t>and</w:t>
      </w:r>
      <w:r w:rsidR="0076039A" w:rsidRPr="001A6D77">
        <w:rPr>
          <w:rFonts w:ascii="Times New Roman" w:hAnsi="Times New Roman" w:cs="Times New Roman"/>
          <w:sz w:val="24"/>
          <w:szCs w:val="24"/>
        </w:rPr>
        <w:t xml:space="preserve"> the syllable stress </w:t>
      </w:r>
      <w:r w:rsidR="001A6D77" w:rsidRPr="001A6D77">
        <w:rPr>
          <w:rFonts w:ascii="Times New Roman" w:hAnsi="Times New Roman" w:cs="Times New Roman"/>
          <w:sz w:val="24"/>
          <w:szCs w:val="24"/>
        </w:rPr>
        <w:t>is</w:t>
      </w:r>
      <w:r w:rsidR="0076039A" w:rsidRPr="001A6D77">
        <w:rPr>
          <w:rFonts w:ascii="Times New Roman" w:hAnsi="Times New Roman" w:cs="Times New Roman"/>
          <w:sz w:val="24"/>
          <w:szCs w:val="24"/>
        </w:rPr>
        <w:t xml:space="preserve"> on the second</w:t>
      </w:r>
      <w:r w:rsidR="009936EE" w:rsidRPr="001A6D77">
        <w:rPr>
          <w:rFonts w:ascii="Times New Roman" w:hAnsi="Times New Roman" w:cs="Times New Roman"/>
          <w:sz w:val="24"/>
          <w:szCs w:val="24"/>
        </w:rPr>
        <w:t xml:space="preserve"> syllable. </w:t>
      </w:r>
    </w:p>
    <w:p w:rsidR="001A6D77" w:rsidRPr="004A0DB5" w:rsidRDefault="001A6D77" w:rsidP="009936EE">
      <w:pPr>
        <w:spacing w:after="120" w:line="240" w:lineRule="auto"/>
        <w:rPr>
          <w:rFonts w:ascii="Times New Roman" w:hAnsi="Times New Roman" w:cs="Times New Roman"/>
          <w:b/>
          <w:sz w:val="24"/>
          <w:szCs w:val="24"/>
        </w:rPr>
      </w:pPr>
      <w:r w:rsidRPr="004A0DB5">
        <w:rPr>
          <w:rFonts w:ascii="Times New Roman" w:hAnsi="Times New Roman" w:cs="Times New Roman"/>
          <w:b/>
          <w:sz w:val="24"/>
          <w:szCs w:val="24"/>
        </w:rPr>
        <w:t xml:space="preserve">Why is syllable stress important? Syllable stress helps you to: </w:t>
      </w:r>
    </w:p>
    <w:p w:rsidR="001A6D77" w:rsidRPr="00E5617F" w:rsidRDefault="00E5617F" w:rsidP="001A6D77">
      <w:pPr>
        <w:pStyle w:val="ListParagraph"/>
        <w:numPr>
          <w:ilvl w:val="0"/>
          <w:numId w:val="16"/>
        </w:numPr>
        <w:spacing w:after="120" w:line="240" w:lineRule="auto"/>
        <w:rPr>
          <w:rFonts w:ascii="Times New Roman" w:hAnsi="Times New Roman" w:cs="Times New Roman"/>
          <w:sz w:val="24"/>
          <w:szCs w:val="24"/>
        </w:rPr>
      </w:pPr>
      <w:r w:rsidRPr="00E5617F">
        <w:rPr>
          <w:rFonts w:ascii="Times New Roman" w:hAnsi="Times New Roman" w:cs="Times New Roman"/>
          <w:sz w:val="24"/>
          <w:szCs w:val="24"/>
        </w:rPr>
        <w:t>c</w:t>
      </w:r>
      <w:r w:rsidR="001A6D77" w:rsidRPr="00E5617F">
        <w:rPr>
          <w:rFonts w:ascii="Times New Roman" w:hAnsi="Times New Roman" w:cs="Times New Roman"/>
          <w:sz w:val="24"/>
          <w:szCs w:val="24"/>
        </w:rPr>
        <w:t>orrectly pronounce new words</w:t>
      </w:r>
      <w:r w:rsidRPr="00E5617F">
        <w:rPr>
          <w:rFonts w:ascii="Times New Roman" w:hAnsi="Times New Roman" w:cs="Times New Roman"/>
          <w:sz w:val="24"/>
          <w:szCs w:val="24"/>
        </w:rPr>
        <w:t>.</w:t>
      </w:r>
    </w:p>
    <w:p w:rsidR="001A6D77" w:rsidRPr="00E5617F" w:rsidRDefault="00E5617F" w:rsidP="001A6D77">
      <w:pPr>
        <w:pStyle w:val="ListParagraph"/>
        <w:numPr>
          <w:ilvl w:val="0"/>
          <w:numId w:val="16"/>
        </w:numPr>
        <w:spacing w:after="120" w:line="240" w:lineRule="auto"/>
        <w:rPr>
          <w:rFonts w:ascii="Times New Roman" w:hAnsi="Times New Roman" w:cs="Times New Roman"/>
          <w:sz w:val="24"/>
          <w:szCs w:val="24"/>
        </w:rPr>
      </w:pPr>
      <w:r>
        <w:rPr>
          <w:rFonts w:ascii="Times New Roman" w:hAnsi="Times New Roman" w:cs="Times New Roman"/>
          <w:sz w:val="24"/>
          <w:szCs w:val="24"/>
        </w:rPr>
        <w:t>s</w:t>
      </w:r>
      <w:r w:rsidR="001A6D77" w:rsidRPr="00E5617F">
        <w:rPr>
          <w:rFonts w:ascii="Times New Roman" w:hAnsi="Times New Roman" w:cs="Times New Roman"/>
          <w:sz w:val="24"/>
          <w:szCs w:val="24"/>
        </w:rPr>
        <w:t>ay a word correctly withou</w:t>
      </w:r>
      <w:r w:rsidRPr="00E5617F">
        <w:rPr>
          <w:rFonts w:ascii="Times New Roman" w:hAnsi="Times New Roman" w:cs="Times New Roman"/>
          <w:sz w:val="24"/>
          <w:szCs w:val="24"/>
        </w:rPr>
        <w:t>t changing the meaning.</w:t>
      </w:r>
    </w:p>
    <w:p w:rsidR="00202100" w:rsidRPr="00202100" w:rsidRDefault="00E5617F" w:rsidP="00202100">
      <w:pPr>
        <w:pStyle w:val="ListParagraph"/>
        <w:numPr>
          <w:ilvl w:val="0"/>
          <w:numId w:val="16"/>
        </w:numPr>
        <w:spacing w:after="120" w:line="240" w:lineRule="auto"/>
        <w:rPr>
          <w:rFonts w:ascii="Times New Roman" w:hAnsi="Times New Roman" w:cs="Times New Roman"/>
          <w:sz w:val="24"/>
          <w:szCs w:val="24"/>
        </w:rPr>
      </w:pPr>
      <w:r>
        <w:rPr>
          <w:rFonts w:ascii="Times New Roman" w:hAnsi="Times New Roman" w:cs="Times New Roman"/>
          <w:sz w:val="24"/>
          <w:szCs w:val="24"/>
        </w:rPr>
        <w:t>c</w:t>
      </w:r>
      <w:r w:rsidRPr="00E5617F">
        <w:rPr>
          <w:rFonts w:ascii="Times New Roman" w:hAnsi="Times New Roman" w:cs="Times New Roman"/>
          <w:sz w:val="24"/>
          <w:szCs w:val="24"/>
        </w:rPr>
        <w:t xml:space="preserve">ommunicate better with others. </w:t>
      </w:r>
    </w:p>
    <w:p w:rsidR="005C4044" w:rsidRDefault="005C4044" w:rsidP="00202100">
      <w:pPr>
        <w:spacing w:after="120" w:line="240" w:lineRule="auto"/>
        <w:rPr>
          <w:rFonts w:ascii="Times New Roman" w:hAnsi="Times New Roman" w:cs="Times New Roman"/>
          <w:b/>
          <w:sz w:val="24"/>
          <w:szCs w:val="24"/>
          <w:highlight w:val="lightGray"/>
        </w:rPr>
      </w:pPr>
    </w:p>
    <w:p w:rsidR="00202100" w:rsidRDefault="00202100" w:rsidP="00202100">
      <w:pPr>
        <w:spacing w:after="120" w:line="240" w:lineRule="auto"/>
        <w:jc w:val="center"/>
        <w:rPr>
          <w:rFonts w:ascii="Times New Roman" w:hAnsi="Times New Roman" w:cs="Times New Roman"/>
          <w:b/>
          <w:sz w:val="24"/>
          <w:szCs w:val="24"/>
        </w:rPr>
      </w:pPr>
      <w:r>
        <w:rPr>
          <w:rFonts w:ascii="Times New Roman" w:hAnsi="Times New Roman" w:cs="Times New Roman"/>
          <w:b/>
          <w:sz w:val="24"/>
          <w:szCs w:val="24"/>
          <w:highlight w:val="lightGray"/>
        </w:rPr>
        <w:t>Section 3</w:t>
      </w:r>
      <w:r w:rsidR="001A177E" w:rsidRPr="00031591">
        <w:rPr>
          <w:rFonts w:ascii="Times New Roman" w:hAnsi="Times New Roman" w:cs="Times New Roman"/>
          <w:b/>
          <w:sz w:val="24"/>
          <w:szCs w:val="24"/>
          <w:highlight w:val="lightGray"/>
        </w:rPr>
        <w:t>:</w:t>
      </w:r>
      <w:r>
        <w:rPr>
          <w:rFonts w:ascii="Times New Roman" w:hAnsi="Times New Roman" w:cs="Times New Roman"/>
          <w:b/>
          <w:sz w:val="24"/>
          <w:szCs w:val="24"/>
          <w:highlight w:val="lightGray"/>
        </w:rPr>
        <w:t xml:space="preserve"> The Dictionary and Syllable Stress</w:t>
      </w:r>
    </w:p>
    <w:p w:rsidR="00202100" w:rsidRDefault="00202100" w:rsidP="004A0DB5">
      <w:pPr>
        <w:spacing w:after="120" w:line="360" w:lineRule="auto"/>
        <w:contextualSpacing/>
        <w:rPr>
          <w:rFonts w:ascii="Times New Roman" w:hAnsi="Times New Roman" w:cs="Times New Roman"/>
          <w:sz w:val="24"/>
          <w:szCs w:val="24"/>
        </w:rPr>
      </w:pPr>
      <w:r w:rsidRPr="00202100">
        <w:rPr>
          <w:rFonts w:ascii="Times New Roman" w:hAnsi="Times New Roman" w:cs="Times New Roman"/>
          <w:sz w:val="24"/>
          <w:szCs w:val="24"/>
        </w:rPr>
        <w:t>One of the most common pronunciation mistakes</w:t>
      </w:r>
      <w:r>
        <w:rPr>
          <w:rFonts w:ascii="Times New Roman" w:hAnsi="Times New Roman" w:cs="Times New Roman"/>
          <w:sz w:val="24"/>
          <w:szCs w:val="24"/>
        </w:rPr>
        <w:t xml:space="preserve"> that learners make is incorrect syllable stress (Kozyrev, 2005). Sometimes you might </w:t>
      </w:r>
      <w:r w:rsidR="00E42DC4">
        <w:rPr>
          <w:rFonts w:ascii="Times New Roman" w:hAnsi="Times New Roman" w:cs="Times New Roman"/>
          <w:sz w:val="24"/>
          <w:szCs w:val="24"/>
        </w:rPr>
        <w:t xml:space="preserve">not </w:t>
      </w:r>
      <w:r>
        <w:rPr>
          <w:rFonts w:ascii="Times New Roman" w:hAnsi="Times New Roman" w:cs="Times New Roman"/>
          <w:sz w:val="24"/>
          <w:szCs w:val="24"/>
        </w:rPr>
        <w:t xml:space="preserve">know where the syllable stress is in a word. So, using the dictionary can help you to learn how to pronounce the word with the correct syllable stress. </w:t>
      </w:r>
    </w:p>
    <w:p w:rsidR="00264BB8" w:rsidRDefault="00264BB8" w:rsidP="004A0DB5">
      <w:pPr>
        <w:spacing w:after="120"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For example, if you want to check the syllable stress for the word </w:t>
      </w:r>
      <w:r w:rsidRPr="00E42DC4">
        <w:rPr>
          <w:rFonts w:ascii="Times New Roman" w:hAnsi="Times New Roman" w:cs="Times New Roman"/>
          <w:i/>
          <w:sz w:val="24"/>
          <w:szCs w:val="24"/>
        </w:rPr>
        <w:t>photograph</w:t>
      </w:r>
      <w:r>
        <w:rPr>
          <w:rFonts w:ascii="Times New Roman" w:hAnsi="Times New Roman" w:cs="Times New Roman"/>
          <w:sz w:val="24"/>
          <w:szCs w:val="24"/>
        </w:rPr>
        <w:t xml:space="preserve">, you can look </w:t>
      </w:r>
      <w:r w:rsidR="00E42DC4">
        <w:rPr>
          <w:rFonts w:ascii="Times New Roman" w:hAnsi="Times New Roman" w:cs="Times New Roman"/>
          <w:sz w:val="24"/>
          <w:szCs w:val="24"/>
        </w:rPr>
        <w:t xml:space="preserve">it </w:t>
      </w:r>
      <w:r>
        <w:rPr>
          <w:rFonts w:ascii="Times New Roman" w:hAnsi="Times New Roman" w:cs="Times New Roman"/>
          <w:sz w:val="24"/>
          <w:szCs w:val="24"/>
        </w:rPr>
        <w:t xml:space="preserve">up in the dictionary. In the Learner’s Dictionary, for instance, </w:t>
      </w:r>
      <w:r w:rsidRPr="004A0DB5">
        <w:rPr>
          <w:rFonts w:ascii="Times New Roman" w:hAnsi="Times New Roman" w:cs="Times New Roman"/>
          <w:sz w:val="24"/>
          <w:szCs w:val="24"/>
          <w:u w:val="single"/>
        </w:rPr>
        <w:t>syllable stress is shown with an accent mark before the stressed syllable</w:t>
      </w:r>
      <w:r>
        <w:rPr>
          <w:rFonts w:ascii="Times New Roman" w:hAnsi="Times New Roman" w:cs="Times New Roman"/>
          <w:sz w:val="24"/>
          <w:szCs w:val="24"/>
        </w:rPr>
        <w:t xml:space="preserve">. </w:t>
      </w:r>
    </w:p>
    <w:p w:rsidR="00264BB8" w:rsidRPr="00202100" w:rsidRDefault="004A0DB5" w:rsidP="00202100">
      <w:pPr>
        <w:spacing w:after="120" w:line="240" w:lineRule="auto"/>
        <w:rPr>
          <w:rFonts w:ascii="Times New Roman" w:hAnsi="Times New Roman" w:cs="Times New Roman"/>
          <w:b/>
          <w:sz w:val="24"/>
          <w:szCs w:val="24"/>
        </w:rPr>
      </w:pPr>
      <w:r>
        <w:rPr>
          <w:rFonts w:ascii="Times New Roman" w:hAnsi="Times New Roman" w:cs="Times New Roman"/>
          <w:noProof/>
          <w:sz w:val="24"/>
          <w:szCs w:val="24"/>
        </w:rPr>
        <mc:AlternateContent>
          <mc:Choice Requires="wpg">
            <w:drawing>
              <wp:anchor distT="0" distB="0" distL="114300" distR="114300" simplePos="0" relativeHeight="251847680" behindDoc="0" locked="0" layoutInCell="1" allowOverlap="1" wp14:anchorId="7E08BE52" wp14:editId="307A546A">
                <wp:simplePos x="0" y="0"/>
                <wp:positionH relativeFrom="column">
                  <wp:posOffset>995680</wp:posOffset>
                </wp:positionH>
                <wp:positionV relativeFrom="paragraph">
                  <wp:posOffset>41275</wp:posOffset>
                </wp:positionV>
                <wp:extent cx="4966970" cy="906145"/>
                <wp:effectExtent l="0" t="0" r="5080" b="8255"/>
                <wp:wrapNone/>
                <wp:docPr id="30" name="Group 30"/>
                <wp:cNvGraphicFramePr/>
                <a:graphic xmlns:a="http://schemas.openxmlformats.org/drawingml/2006/main">
                  <a:graphicData uri="http://schemas.microsoft.com/office/word/2010/wordprocessingGroup">
                    <wpg:wgp>
                      <wpg:cNvGrpSpPr/>
                      <wpg:grpSpPr>
                        <a:xfrm>
                          <a:off x="0" y="0"/>
                          <a:ext cx="4966970" cy="906145"/>
                          <a:chOff x="0" y="0"/>
                          <a:chExt cx="4967416" cy="906162"/>
                        </a:xfrm>
                      </wpg:grpSpPr>
                      <pic:pic xmlns:pic="http://schemas.openxmlformats.org/drawingml/2006/picture">
                        <pic:nvPicPr>
                          <pic:cNvPr id="17" name="Picture 17"/>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238897"/>
                            <a:ext cx="4967416" cy="667265"/>
                          </a:xfrm>
                          <a:prstGeom prst="rect">
                            <a:avLst/>
                          </a:prstGeom>
                          <a:noFill/>
                          <a:ln>
                            <a:noFill/>
                          </a:ln>
                        </pic:spPr>
                      </pic:pic>
                      <wps:wsp>
                        <wps:cNvPr id="28" name="Straight Arrow Connector 28"/>
                        <wps:cNvCnPr/>
                        <wps:spPr>
                          <a:xfrm>
                            <a:off x="1672281" y="189470"/>
                            <a:ext cx="230505" cy="164465"/>
                          </a:xfrm>
                          <a:prstGeom prst="straightConnector1">
                            <a:avLst/>
                          </a:prstGeom>
                          <a:ln w="3175">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9" name="Text Box 29"/>
                        <wps:cNvSpPr txBox="1"/>
                        <wps:spPr>
                          <a:xfrm>
                            <a:off x="1235676" y="0"/>
                            <a:ext cx="930876"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64BB8" w:rsidRPr="00264BB8" w:rsidRDefault="00264BB8">
                              <w:pPr>
                                <w:rPr>
                                  <w:rFonts w:ascii="Times New Roman" w:hAnsi="Times New Roman" w:cs="Times New Roman"/>
                                  <w:b/>
                                  <w:sz w:val="20"/>
                                  <w:szCs w:val="20"/>
                                </w:rPr>
                              </w:pPr>
                              <w:r w:rsidRPr="00264BB8">
                                <w:rPr>
                                  <w:rFonts w:ascii="Times New Roman" w:hAnsi="Times New Roman" w:cs="Times New Roman"/>
                                  <w:b/>
                                  <w:sz w:val="20"/>
                                  <w:szCs w:val="20"/>
                                </w:rPr>
                                <w:t>accent mark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7E08BE52" id="Group 30" o:spid="_x0000_s1027" style="position:absolute;margin-left:78.4pt;margin-top:3.25pt;width:391.1pt;height:71.35pt;z-index:251847680" coordsize="49674,90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8" type="#_x0000_t75" style="position:absolute;top:2388;width:49674;height:66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GQqrAAAAA2wAAAA8AAABkcnMvZG93bnJldi54bWxET81qwkAQvgt9h2UKvelGLSqpq4jV6jHR&#10;PsCQHbPB7GzIbpP49l2h0Nt8fL+z3g62Fh21vnKsYDpJQBAXTldcKvi+HscrED4ga6wdk4IHedhu&#10;XkZrTLXrOafuEkoRQ9inqMCE0KRS+sKQRT9xDXHkbq61GCJsS6lb7GO4reUsSRbSYsWxwWBDe0PF&#10;/fJjFRzdyRymvpm9P5I5Zpzbz1X2pdTb67D7ABFoCP/iP/dZx/lLeP4SD5CbX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t8ZCqsAAAADbAAAADwAAAAAAAAAAAAAAAACfAgAA&#10;ZHJzL2Rvd25yZXYueG1sUEsFBgAAAAAEAAQA9wAAAIwDAAAAAA==&#10;">
                  <v:imagedata r:id="rId11" o:title=""/>
                  <v:path arrowok="t"/>
                </v:shape>
                <v:shapetype id="_x0000_t32" coordsize="21600,21600" o:spt="32" o:oned="t" path="m,l21600,21600e" filled="f">
                  <v:path arrowok="t" fillok="f" o:connecttype="none"/>
                  <o:lock v:ext="edit" shapetype="t"/>
                </v:shapetype>
                <v:shape id="Straight Arrow Connector 28" o:spid="_x0000_s1029" type="#_x0000_t32" style="position:absolute;left:16722;top:1894;width:2305;height:164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KdcIAAADbAAAADwAAAGRycy9kb3ducmV2LnhtbERPTYvCMBC9C/6HMIIXWVMF192uUUQQ&#10;Fg+iVURvYzO2xWZSm6zWf28OCx4f73sya0wp7lS7wrKCQT8CQZxaXXCmYL9bfnyBcB5ZY2mZFDzJ&#10;wWzabk0w1vbBW7onPhMhhF2MCnLvq1hKl+Zk0PVtRRy4i60N+gDrTOoaHyHclHIYRZ/SYMGhIceK&#10;Fjml1+TPKDgdVrTZrORtXfXOp/Ho+7k+nhOlup1m/gPCU+Pf4n/3r1YwDGPDl/AD5PQ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xHKdcIAAADbAAAADwAAAAAAAAAAAAAA&#10;AAChAgAAZHJzL2Rvd25yZXYueG1sUEsFBgAAAAAEAAQA+QAAAJADAAAAAA==&#10;" strokecolor="black [3213]" strokeweight=".25pt">
                  <v:stroke endarrow="open"/>
                </v:shape>
                <v:shape id="Text Box 29" o:spid="_x0000_s1030" type="#_x0000_t202" style="position:absolute;left:12356;width:930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0F5r8YA&#10;AADbAAAADwAAAGRycy9kb3ducmV2LnhtbESPQWvCQBSE7wX/w/KE3pqNgYpGVwmB0FLag5pLb6/Z&#10;ZxLMvo3Zrab++m6h4HGYmW+Y9XY0nbjQ4FrLCmZRDIK4srrlWkF5KJ4WIJxH1thZJgU/5GC7mTys&#10;MdX2yju67H0tAoRdigoa7/tUSlc1ZNBFticO3tEOBn2QQy31gNcAN51M4nguDbYcFhrsKW+oOu2/&#10;jYK3vPjA3VdiFrcuf3k/Zv25/HxW6nE6ZisQnkZ/D/+3X7WCZAl/X8IPkJ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0F5r8YAAADbAAAADwAAAAAAAAAAAAAAAACYAgAAZHJz&#10;L2Rvd25yZXYueG1sUEsFBgAAAAAEAAQA9QAAAIsDAAAAAA==&#10;" filled="f" stroked="f" strokeweight=".5pt">
                  <v:textbox>
                    <w:txbxContent>
                      <w:p w:rsidR="00264BB8" w:rsidRPr="00264BB8" w:rsidRDefault="00264BB8">
                        <w:pPr>
                          <w:rPr>
                            <w:rFonts w:ascii="Times New Roman" w:hAnsi="Times New Roman" w:cs="Times New Roman"/>
                            <w:b/>
                            <w:sz w:val="20"/>
                            <w:szCs w:val="20"/>
                          </w:rPr>
                        </w:pPr>
                        <w:r w:rsidRPr="00264BB8">
                          <w:rPr>
                            <w:rFonts w:ascii="Times New Roman" w:hAnsi="Times New Roman" w:cs="Times New Roman"/>
                            <w:b/>
                            <w:sz w:val="20"/>
                            <w:szCs w:val="20"/>
                          </w:rPr>
                          <w:t>accent mark</w:t>
                        </w:r>
                      </w:p>
                    </w:txbxContent>
                  </v:textbox>
                </v:shape>
              </v:group>
            </w:pict>
          </mc:Fallback>
        </mc:AlternateContent>
      </w:r>
    </w:p>
    <w:p w:rsidR="00202100" w:rsidRDefault="00202100" w:rsidP="001A177E">
      <w:pPr>
        <w:spacing w:after="120" w:line="240" w:lineRule="auto"/>
        <w:jc w:val="center"/>
        <w:rPr>
          <w:rFonts w:ascii="Times New Roman" w:hAnsi="Times New Roman" w:cs="Times New Roman"/>
          <w:b/>
          <w:sz w:val="24"/>
          <w:szCs w:val="24"/>
        </w:rPr>
      </w:pPr>
    </w:p>
    <w:p w:rsidR="00264BB8" w:rsidRDefault="00264BB8" w:rsidP="00E42DC4">
      <w:pPr>
        <w:tabs>
          <w:tab w:val="center" w:pos="5400"/>
          <w:tab w:val="left" w:pos="8015"/>
        </w:tabs>
        <w:spacing w:line="240" w:lineRule="auto"/>
        <w:contextualSpacing/>
        <w:rPr>
          <w:rFonts w:ascii="Times New Roman" w:hAnsi="Times New Roman" w:cs="Times New Roman"/>
          <w:b/>
          <w:sz w:val="24"/>
          <w:szCs w:val="24"/>
          <w:highlight w:val="lightGray"/>
        </w:rPr>
      </w:pPr>
    </w:p>
    <w:p w:rsidR="0055296B" w:rsidRDefault="0055296B" w:rsidP="00E42DC4">
      <w:pPr>
        <w:tabs>
          <w:tab w:val="center" w:pos="5400"/>
          <w:tab w:val="left" w:pos="8015"/>
        </w:tabs>
        <w:spacing w:line="240" w:lineRule="auto"/>
        <w:contextualSpacing/>
        <w:rPr>
          <w:rFonts w:ascii="Times New Roman" w:hAnsi="Times New Roman" w:cs="Times New Roman"/>
          <w:b/>
          <w:sz w:val="24"/>
          <w:szCs w:val="24"/>
        </w:rPr>
      </w:pPr>
    </w:p>
    <w:p w:rsidR="004A0DB5" w:rsidRDefault="004A0DB5" w:rsidP="00E42DC4">
      <w:pPr>
        <w:tabs>
          <w:tab w:val="center" w:pos="5400"/>
          <w:tab w:val="left" w:pos="8015"/>
        </w:tabs>
        <w:spacing w:line="240" w:lineRule="auto"/>
        <w:contextualSpacing/>
        <w:rPr>
          <w:rFonts w:ascii="Times New Roman" w:hAnsi="Times New Roman" w:cs="Times New Roman"/>
          <w:b/>
          <w:sz w:val="24"/>
          <w:szCs w:val="24"/>
        </w:rPr>
      </w:pPr>
    </w:p>
    <w:p w:rsidR="00E42DC4" w:rsidRPr="00E42DC4" w:rsidRDefault="004A0DB5" w:rsidP="00E42DC4">
      <w:pPr>
        <w:tabs>
          <w:tab w:val="center" w:pos="5400"/>
          <w:tab w:val="left" w:pos="8015"/>
        </w:tabs>
        <w:spacing w:line="240" w:lineRule="auto"/>
        <w:contextualSpacing/>
        <w:rPr>
          <w:rFonts w:ascii="Times New Roman" w:hAnsi="Times New Roman" w:cs="Times New Roman"/>
          <w:sz w:val="24"/>
          <w:szCs w:val="24"/>
        </w:rPr>
      </w:pPr>
      <w:r w:rsidRPr="004A0DB5">
        <w:rPr>
          <w:rFonts w:ascii="Times New Roman" w:hAnsi="Times New Roman" w:cs="Times New Roman"/>
          <w:b/>
          <w:noProof/>
          <w:sz w:val="24"/>
          <w:szCs w:val="24"/>
        </w:rPr>
        <w:lastRenderedPageBreak/>
        <mc:AlternateContent>
          <mc:Choice Requires="wps">
            <w:drawing>
              <wp:anchor distT="0" distB="0" distL="114300" distR="114300" simplePos="0" relativeHeight="251852800" behindDoc="0" locked="0" layoutInCell="1" allowOverlap="1" wp14:editId="36B11C9B">
                <wp:simplePos x="0" y="0"/>
                <wp:positionH relativeFrom="column">
                  <wp:posOffset>1590675</wp:posOffset>
                </wp:positionH>
                <wp:positionV relativeFrom="paragraph">
                  <wp:posOffset>392430</wp:posOffset>
                </wp:positionV>
                <wp:extent cx="752475" cy="30480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304800"/>
                        </a:xfrm>
                        <a:prstGeom prst="rect">
                          <a:avLst/>
                        </a:prstGeom>
                        <a:noFill/>
                        <a:ln w="9525">
                          <a:noFill/>
                          <a:miter lim="800000"/>
                          <a:headEnd/>
                          <a:tailEnd/>
                        </a:ln>
                      </wps:spPr>
                      <wps:txbx>
                        <w:txbxContent>
                          <w:p w:rsidR="004A0DB5" w:rsidRPr="004A0DB5" w:rsidRDefault="004A0DB5">
                            <w:pPr>
                              <w:rPr>
                                <w:rFonts w:ascii="Times New Roman" w:hAnsi="Times New Roman" w:cs="Times New Roman"/>
                                <w:i/>
                              </w:rPr>
                            </w:pPr>
                            <w:r w:rsidRPr="004A0DB5">
                              <w:rPr>
                                <w:rFonts w:ascii="Times New Roman" w:hAnsi="Times New Roman" w:cs="Times New Roman"/>
                                <w:i/>
                              </w:rPr>
                              <w:t>‘da - 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1" type="#_x0000_t202" style="position:absolute;margin-left:125.25pt;margin-top:30.9pt;width:59.25pt;height:24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" filled="f" stroked="f">
                <v:textbox>
                  <w:txbxContent>
                    <w:p w:rsidR="004A0DB5" w:rsidRPr="004A0DB5" w:rsidRDefault="004A0DB5">
                      <w:pPr>
                        <w:rPr>
                          <w:rFonts w:ascii="Times New Roman" w:hAnsi="Times New Roman" w:cs="Times New Roman"/>
                          <w:i/>
                        </w:rPr>
                      </w:pPr>
                      <w:r w:rsidRPr="004A0DB5">
                        <w:rPr>
                          <w:rFonts w:ascii="Times New Roman" w:hAnsi="Times New Roman" w:cs="Times New Roman"/>
                          <w:i/>
                        </w:rPr>
                        <w:t>‘da - ta</w:t>
                      </w:r>
                    </w:p>
                  </w:txbxContent>
                </v:textbox>
              </v:shape>
            </w:pict>
          </mc:Fallback>
        </mc:AlternateContent>
      </w:r>
      <w:r w:rsidR="00E42DC4" w:rsidRPr="00E42DC4">
        <w:rPr>
          <w:rFonts w:ascii="Times New Roman" w:hAnsi="Times New Roman" w:cs="Times New Roman"/>
          <w:b/>
          <w:sz w:val="24"/>
          <w:szCs w:val="24"/>
        </w:rPr>
        <w:t>Try it out!</w:t>
      </w:r>
      <w:r w:rsidR="00E42DC4" w:rsidRPr="00E42DC4">
        <w:rPr>
          <w:rFonts w:ascii="Times New Roman" w:hAnsi="Times New Roman" w:cs="Times New Roman"/>
          <w:sz w:val="24"/>
          <w:szCs w:val="24"/>
        </w:rPr>
        <w:t xml:space="preserve"> First, divide the words below into syllables. Then look up the words using learnersdictionary.com a</w:t>
      </w:r>
      <w:r w:rsidR="0055296B">
        <w:rPr>
          <w:rFonts w:ascii="Times New Roman" w:hAnsi="Times New Roman" w:cs="Times New Roman"/>
          <w:sz w:val="24"/>
          <w:szCs w:val="24"/>
        </w:rPr>
        <w:t xml:space="preserve">nd mark the stressed syllable. </w:t>
      </w:r>
      <w:r>
        <w:rPr>
          <w:rFonts w:ascii="Times New Roman" w:hAnsi="Times New Roman" w:cs="Times New Roman"/>
          <w:sz w:val="24"/>
          <w:szCs w:val="24"/>
        </w:rPr>
        <w:t>The first one has been done as an example.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8"/>
        <w:gridCol w:w="5508"/>
      </w:tblGrid>
      <w:tr w:rsidR="00E42DC4" w:rsidRPr="00E42DC4" w:rsidTr="00E42DC4">
        <w:tc>
          <w:tcPr>
            <w:tcW w:w="5508" w:type="dxa"/>
          </w:tcPr>
          <w:p w:rsidR="00E42DC4" w:rsidRPr="00E42DC4" w:rsidRDefault="00E42DC4" w:rsidP="00E42DC4">
            <w:pPr>
              <w:pStyle w:val="ListParagraph"/>
              <w:numPr>
                <w:ilvl w:val="0"/>
                <w:numId w:val="17"/>
              </w:numPr>
              <w:tabs>
                <w:tab w:val="center" w:pos="5400"/>
                <w:tab w:val="left" w:pos="8015"/>
              </w:tabs>
              <w:spacing w:line="360" w:lineRule="auto"/>
              <w:rPr>
                <w:rFonts w:ascii="Times New Roman" w:hAnsi="Times New Roman" w:cs="Times New Roman"/>
                <w:sz w:val="24"/>
                <w:szCs w:val="24"/>
              </w:rPr>
            </w:pPr>
            <w:r w:rsidRPr="00E42DC4">
              <w:rPr>
                <w:rFonts w:ascii="Times New Roman" w:hAnsi="Times New Roman" w:cs="Times New Roman"/>
                <w:sz w:val="24"/>
                <w:szCs w:val="24"/>
              </w:rPr>
              <w:t xml:space="preserve">data </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______________________</w:t>
            </w:r>
          </w:p>
        </w:tc>
        <w:tc>
          <w:tcPr>
            <w:tcW w:w="5508" w:type="dxa"/>
          </w:tcPr>
          <w:p w:rsidR="00E42DC4" w:rsidRPr="00E42DC4" w:rsidRDefault="00E42DC4" w:rsidP="00E42DC4">
            <w:pPr>
              <w:tabs>
                <w:tab w:val="center" w:pos="5400"/>
                <w:tab w:val="left" w:pos="8015"/>
              </w:tabs>
              <w:spacing w:line="360" w:lineRule="auto"/>
              <w:contextualSpacing/>
              <w:rPr>
                <w:rFonts w:ascii="Times New Roman" w:hAnsi="Times New Roman" w:cs="Times New Roman"/>
                <w:sz w:val="24"/>
                <w:szCs w:val="24"/>
              </w:rPr>
            </w:pPr>
            <w:r w:rsidRPr="00E42DC4">
              <w:rPr>
                <w:rFonts w:ascii="Times New Roman" w:hAnsi="Times New Roman" w:cs="Times New Roman"/>
                <w:sz w:val="24"/>
                <w:szCs w:val="24"/>
              </w:rPr>
              <w:t>5. insignificant ______________________</w:t>
            </w:r>
          </w:p>
        </w:tc>
      </w:tr>
      <w:tr w:rsidR="00E42DC4" w:rsidRPr="00E42DC4" w:rsidTr="00E42DC4">
        <w:tc>
          <w:tcPr>
            <w:tcW w:w="5508" w:type="dxa"/>
          </w:tcPr>
          <w:p w:rsidR="00E42DC4" w:rsidRPr="00E42DC4" w:rsidRDefault="00E42DC4" w:rsidP="00E42DC4">
            <w:pPr>
              <w:pStyle w:val="ListParagraph"/>
              <w:numPr>
                <w:ilvl w:val="0"/>
                <w:numId w:val="17"/>
              </w:numPr>
              <w:tabs>
                <w:tab w:val="center" w:pos="5400"/>
                <w:tab w:val="left" w:pos="8015"/>
              </w:tabs>
              <w:spacing w:line="360" w:lineRule="auto"/>
              <w:rPr>
                <w:rFonts w:ascii="Times New Roman" w:hAnsi="Times New Roman" w:cs="Times New Roman"/>
                <w:sz w:val="24"/>
                <w:szCs w:val="24"/>
              </w:rPr>
            </w:pPr>
            <w:r w:rsidRPr="00E42DC4">
              <w:rPr>
                <w:rFonts w:ascii="Times New Roman" w:hAnsi="Times New Roman" w:cs="Times New Roman"/>
                <w:sz w:val="24"/>
                <w:szCs w:val="24"/>
              </w:rPr>
              <w:t xml:space="preserve">economy </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______________________</w:t>
            </w:r>
          </w:p>
        </w:tc>
        <w:tc>
          <w:tcPr>
            <w:tcW w:w="5508" w:type="dxa"/>
          </w:tcPr>
          <w:p w:rsidR="00E42DC4" w:rsidRPr="00E42DC4" w:rsidRDefault="00E42DC4" w:rsidP="00E42DC4">
            <w:pPr>
              <w:tabs>
                <w:tab w:val="center" w:pos="5400"/>
                <w:tab w:val="left" w:pos="8015"/>
              </w:tabs>
              <w:spacing w:line="360" w:lineRule="auto"/>
              <w:contextualSpacing/>
              <w:rPr>
                <w:rFonts w:ascii="Times New Roman" w:hAnsi="Times New Roman" w:cs="Times New Roman"/>
                <w:sz w:val="24"/>
                <w:szCs w:val="24"/>
              </w:rPr>
            </w:pPr>
            <w:r w:rsidRPr="00E42DC4">
              <w:rPr>
                <w:rFonts w:ascii="Times New Roman" w:hAnsi="Times New Roman" w:cs="Times New Roman"/>
                <w:sz w:val="24"/>
                <w:szCs w:val="24"/>
              </w:rPr>
              <w:t xml:space="preserve">6. percent </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______________________</w:t>
            </w:r>
          </w:p>
        </w:tc>
      </w:tr>
      <w:tr w:rsidR="00E42DC4" w:rsidRPr="00E42DC4" w:rsidTr="00E42DC4">
        <w:tc>
          <w:tcPr>
            <w:tcW w:w="5508" w:type="dxa"/>
          </w:tcPr>
          <w:p w:rsidR="00E42DC4" w:rsidRPr="00E42DC4" w:rsidRDefault="00E42DC4" w:rsidP="00E42DC4">
            <w:pPr>
              <w:pStyle w:val="ListParagraph"/>
              <w:numPr>
                <w:ilvl w:val="0"/>
                <w:numId w:val="17"/>
              </w:numPr>
              <w:tabs>
                <w:tab w:val="center" w:pos="5400"/>
                <w:tab w:val="left" w:pos="8015"/>
              </w:tabs>
              <w:spacing w:line="360" w:lineRule="auto"/>
              <w:rPr>
                <w:rFonts w:ascii="Times New Roman" w:hAnsi="Times New Roman" w:cs="Times New Roman"/>
                <w:sz w:val="24"/>
                <w:szCs w:val="24"/>
              </w:rPr>
            </w:pPr>
            <w:r w:rsidRPr="00E42DC4">
              <w:rPr>
                <w:rFonts w:ascii="Times New Roman" w:hAnsi="Times New Roman" w:cs="Times New Roman"/>
                <w:sz w:val="24"/>
                <w:szCs w:val="24"/>
              </w:rPr>
              <w:t xml:space="preserve">illegal </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______________________</w:t>
            </w:r>
          </w:p>
        </w:tc>
        <w:tc>
          <w:tcPr>
            <w:tcW w:w="5508" w:type="dxa"/>
          </w:tcPr>
          <w:p w:rsidR="00E42DC4" w:rsidRPr="00E42DC4" w:rsidRDefault="00E42DC4" w:rsidP="00E42DC4">
            <w:pPr>
              <w:tabs>
                <w:tab w:val="center" w:pos="5400"/>
                <w:tab w:val="left" w:pos="8015"/>
              </w:tabs>
              <w:spacing w:line="360" w:lineRule="auto"/>
              <w:contextualSpacing/>
              <w:rPr>
                <w:rFonts w:ascii="Times New Roman" w:hAnsi="Times New Roman" w:cs="Times New Roman"/>
                <w:sz w:val="24"/>
                <w:szCs w:val="24"/>
              </w:rPr>
            </w:pPr>
            <w:r w:rsidRPr="00E42DC4">
              <w:rPr>
                <w:rFonts w:ascii="Times New Roman" w:hAnsi="Times New Roman" w:cs="Times New Roman"/>
                <w:sz w:val="24"/>
                <w:szCs w:val="24"/>
              </w:rPr>
              <w:t>7. respond</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 xml:space="preserve"> ______________________</w:t>
            </w:r>
          </w:p>
        </w:tc>
      </w:tr>
      <w:tr w:rsidR="00E42DC4" w:rsidRPr="00E42DC4" w:rsidTr="00E42DC4">
        <w:tc>
          <w:tcPr>
            <w:tcW w:w="5508" w:type="dxa"/>
          </w:tcPr>
          <w:p w:rsidR="00E42DC4" w:rsidRPr="00E42DC4" w:rsidRDefault="00E42DC4" w:rsidP="00E42DC4">
            <w:pPr>
              <w:pStyle w:val="ListParagraph"/>
              <w:numPr>
                <w:ilvl w:val="0"/>
                <w:numId w:val="17"/>
              </w:numPr>
              <w:tabs>
                <w:tab w:val="center" w:pos="5400"/>
                <w:tab w:val="left" w:pos="8015"/>
              </w:tabs>
              <w:spacing w:line="360" w:lineRule="auto"/>
              <w:rPr>
                <w:rFonts w:ascii="Times New Roman" w:hAnsi="Times New Roman" w:cs="Times New Roman"/>
                <w:sz w:val="24"/>
                <w:szCs w:val="24"/>
              </w:rPr>
            </w:pPr>
            <w:r w:rsidRPr="00E42DC4">
              <w:rPr>
                <w:rFonts w:ascii="Times New Roman" w:hAnsi="Times New Roman" w:cs="Times New Roman"/>
                <w:sz w:val="24"/>
                <w:szCs w:val="24"/>
              </w:rPr>
              <w:t>individual ______________________</w:t>
            </w:r>
          </w:p>
        </w:tc>
        <w:tc>
          <w:tcPr>
            <w:tcW w:w="5508" w:type="dxa"/>
          </w:tcPr>
          <w:p w:rsidR="00E42DC4" w:rsidRPr="00E42DC4" w:rsidRDefault="00E42DC4" w:rsidP="00E42DC4">
            <w:pPr>
              <w:tabs>
                <w:tab w:val="center" w:pos="5400"/>
                <w:tab w:val="left" w:pos="8015"/>
              </w:tabs>
              <w:spacing w:line="360" w:lineRule="auto"/>
              <w:contextualSpacing/>
              <w:rPr>
                <w:rFonts w:ascii="Times New Roman" w:hAnsi="Times New Roman" w:cs="Times New Roman"/>
                <w:sz w:val="24"/>
                <w:szCs w:val="24"/>
              </w:rPr>
            </w:pPr>
            <w:r w:rsidRPr="00E42DC4">
              <w:rPr>
                <w:rFonts w:ascii="Times New Roman" w:hAnsi="Times New Roman" w:cs="Times New Roman"/>
                <w:sz w:val="24"/>
                <w:szCs w:val="24"/>
              </w:rPr>
              <w:t>8. specifically</w:t>
            </w:r>
            <w:r w:rsidR="0055296B">
              <w:rPr>
                <w:rFonts w:ascii="Times New Roman" w:hAnsi="Times New Roman" w:cs="Times New Roman"/>
                <w:sz w:val="24"/>
                <w:szCs w:val="24"/>
              </w:rPr>
              <w:t xml:space="preserve"> </w:t>
            </w:r>
            <w:r w:rsidRPr="00E42DC4">
              <w:rPr>
                <w:rFonts w:ascii="Times New Roman" w:hAnsi="Times New Roman" w:cs="Times New Roman"/>
                <w:sz w:val="24"/>
                <w:szCs w:val="24"/>
              </w:rPr>
              <w:t xml:space="preserve"> ______________________</w:t>
            </w:r>
          </w:p>
        </w:tc>
      </w:tr>
    </w:tbl>
    <w:p w:rsidR="004A0DB5" w:rsidRDefault="004A0DB5" w:rsidP="0055296B">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E42DC4" w:rsidRDefault="0055296B" w:rsidP="0055296B">
      <w:pPr>
        <w:tabs>
          <w:tab w:val="center" w:pos="5400"/>
          <w:tab w:val="left" w:pos="8015"/>
        </w:tabs>
        <w:spacing w:line="240" w:lineRule="auto"/>
        <w:contextualSpacing/>
        <w:jc w:val="center"/>
        <w:rPr>
          <w:rFonts w:ascii="Times New Roman" w:hAnsi="Times New Roman" w:cs="Times New Roman"/>
          <w:b/>
          <w:sz w:val="24"/>
          <w:szCs w:val="24"/>
          <w:highlight w:val="lightGray"/>
        </w:rPr>
      </w:pPr>
      <w:r>
        <w:rPr>
          <w:rFonts w:ascii="Times New Roman" w:hAnsi="Times New Roman" w:cs="Times New Roman"/>
          <w:b/>
          <w:sz w:val="24"/>
          <w:szCs w:val="24"/>
          <w:highlight w:val="lightGray"/>
        </w:rPr>
        <w:t>Section 4: Listening for Syllable Stress</w:t>
      </w:r>
    </w:p>
    <w:p w:rsidR="0055296B" w:rsidRDefault="0055296B" w:rsidP="0055296B">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55296B" w:rsidRPr="0055296B" w:rsidRDefault="0055296B" w:rsidP="00747B46">
      <w:pPr>
        <w:tabs>
          <w:tab w:val="center" w:pos="5400"/>
          <w:tab w:val="left" w:pos="8015"/>
        </w:tabs>
        <w:spacing w:line="360" w:lineRule="auto"/>
        <w:contextualSpacing/>
        <w:rPr>
          <w:rFonts w:ascii="Times New Roman" w:hAnsi="Times New Roman" w:cs="Times New Roman"/>
          <w:sz w:val="24"/>
          <w:szCs w:val="24"/>
        </w:rPr>
      </w:pPr>
      <w:r w:rsidRPr="00747B46">
        <w:rPr>
          <w:rFonts w:ascii="Times New Roman" w:hAnsi="Times New Roman" w:cs="Times New Roman"/>
          <w:b/>
          <w:sz w:val="24"/>
          <w:szCs w:val="24"/>
          <w:u w:val="single"/>
        </w:rPr>
        <w:t>Part 1:</w:t>
      </w:r>
      <w:r>
        <w:rPr>
          <w:rFonts w:ascii="Times New Roman" w:hAnsi="Times New Roman" w:cs="Times New Roman"/>
          <w:b/>
          <w:sz w:val="24"/>
          <w:szCs w:val="24"/>
        </w:rPr>
        <w:t xml:space="preserve"> </w:t>
      </w:r>
      <w:r w:rsidRPr="00747B46">
        <w:rPr>
          <w:rFonts w:ascii="Times New Roman" w:hAnsi="Times New Roman" w:cs="Times New Roman"/>
          <w:sz w:val="24"/>
          <w:szCs w:val="24"/>
          <w:u w:val="single"/>
        </w:rPr>
        <w:t>Listen</w:t>
      </w:r>
      <w:r w:rsidRPr="00747B46">
        <w:rPr>
          <w:rFonts w:ascii="Times New Roman" w:hAnsi="Times New Roman" w:cs="Times New Roman"/>
          <w:sz w:val="24"/>
          <w:szCs w:val="24"/>
        </w:rPr>
        <w:t xml:space="preserve"> to the conversation</w:t>
      </w:r>
      <w:r w:rsidRPr="0055296B">
        <w:rPr>
          <w:rFonts w:ascii="Times New Roman" w:hAnsi="Times New Roman" w:cs="Times New Roman"/>
          <w:sz w:val="24"/>
          <w:szCs w:val="24"/>
        </w:rPr>
        <w:t xml:space="preserve"> below about registering for classes. Pay attention to the underlined words.</w:t>
      </w:r>
      <w:r w:rsidR="00747B46">
        <w:rPr>
          <w:rFonts w:ascii="Times New Roman" w:hAnsi="Times New Roman" w:cs="Times New Roman"/>
          <w:sz w:val="24"/>
          <w:szCs w:val="24"/>
        </w:rPr>
        <w:t xml:space="preserve"> </w:t>
      </w:r>
      <w:r w:rsidR="00747B46">
        <w:rPr>
          <w:rFonts w:ascii="Times New Roman" w:hAnsi="Times New Roman" w:cs="Times New Roman"/>
          <w:sz w:val="24"/>
          <w:szCs w:val="24"/>
        </w:rPr>
        <w:t xml:space="preserve">To listen to the </w:t>
      </w:r>
      <w:r w:rsidR="00747B46">
        <w:rPr>
          <w:rFonts w:ascii="Times New Roman" w:hAnsi="Times New Roman" w:cs="Times New Roman"/>
          <w:sz w:val="24"/>
          <w:szCs w:val="24"/>
        </w:rPr>
        <w:t>conversation</w:t>
      </w:r>
      <w:r w:rsidR="00747B46">
        <w:rPr>
          <w:rFonts w:ascii="Times New Roman" w:hAnsi="Times New Roman" w:cs="Times New Roman"/>
          <w:sz w:val="24"/>
          <w:szCs w:val="24"/>
        </w:rPr>
        <w:t xml:space="preserve">, log in to the ESL tutoring website at </w:t>
      </w:r>
      <w:hyperlink r:id="rId12" w:history="1">
        <w:r w:rsidR="00747B46">
          <w:rPr>
            <w:rStyle w:val="Hyperlink"/>
            <w:rFonts w:ascii="Times New Roman" w:hAnsi="Times New Roman" w:cs="Times New Roman"/>
            <w:sz w:val="24"/>
            <w:szCs w:val="24"/>
          </w:rPr>
          <w:t>www.mtsac.edu/llc</w:t>
        </w:r>
      </w:hyperlink>
      <w:r w:rsidR="00747B46">
        <w:rPr>
          <w:rFonts w:ascii="Times New Roman" w:hAnsi="Times New Roman" w:cs="Times New Roman"/>
          <w:sz w:val="24"/>
          <w:szCs w:val="24"/>
        </w:rPr>
        <w:t xml:space="preserve">. Go to the </w:t>
      </w:r>
      <w:r w:rsidR="00747B46">
        <w:rPr>
          <w:rFonts w:ascii="Times New Roman" w:hAnsi="Times New Roman" w:cs="Times New Roman"/>
          <w:i/>
          <w:sz w:val="24"/>
          <w:szCs w:val="24"/>
        </w:rPr>
        <w:t>Resources and Links</w:t>
      </w:r>
      <w:r w:rsidR="00747B46">
        <w:rPr>
          <w:rFonts w:ascii="Times New Roman" w:hAnsi="Times New Roman" w:cs="Times New Roman"/>
          <w:sz w:val="24"/>
          <w:szCs w:val="24"/>
        </w:rPr>
        <w:t xml:space="preserve"> for SL14</w:t>
      </w:r>
      <w:r w:rsidR="00747B46">
        <w:rPr>
          <w:rFonts w:ascii="Times New Roman" w:hAnsi="Times New Roman" w:cs="Times New Roman"/>
          <w:sz w:val="24"/>
          <w:szCs w:val="24"/>
        </w:rPr>
        <w:t xml:space="preserve"> and select </w:t>
      </w:r>
      <w:r w:rsidR="00747B46">
        <w:rPr>
          <w:b/>
        </w:rPr>
        <w:t>@Audio File</w:t>
      </w:r>
      <w:r w:rsidR="00747B46">
        <w:rPr>
          <w:b/>
        </w:rPr>
        <w:t xml:space="preserve"> 1</w:t>
      </w:r>
      <w:r w:rsidR="00747B46">
        <w:t xml:space="preserve">. </w:t>
      </w:r>
      <w:r w:rsidR="00747B46">
        <w:rPr>
          <w:rFonts w:ascii="Times New Roman" w:hAnsi="Times New Roman" w:cs="Times New Roman"/>
          <w:sz w:val="24"/>
          <w:szCs w:val="24"/>
        </w:rPr>
        <w:t xml:space="preserve">Please ask an ESL tutor or a person at the LLC desk if you need help listening to this audio file. </w:t>
      </w:r>
      <w:r w:rsidRPr="0055296B">
        <w:rPr>
          <w:rFonts w:ascii="Times New Roman" w:hAnsi="Times New Roman" w:cs="Times New Roman"/>
          <w:sz w:val="24"/>
          <w:szCs w:val="24"/>
        </w:rPr>
        <w:t xml:space="preserve"> </w:t>
      </w:r>
    </w:p>
    <w:p w:rsidR="0055296B" w:rsidRDefault="0055296B" w:rsidP="00E42DC4">
      <w:pPr>
        <w:tabs>
          <w:tab w:val="center" w:pos="5400"/>
          <w:tab w:val="left" w:pos="8015"/>
        </w:tabs>
        <w:spacing w:line="240" w:lineRule="auto"/>
        <w:contextualSpacing/>
        <w:rPr>
          <w:rFonts w:ascii="Times New Roman" w:hAnsi="Times New Roman" w:cs="Times New Roman"/>
          <w:b/>
          <w:sz w:val="24"/>
          <w:szCs w:val="24"/>
        </w:rPr>
      </w:pPr>
    </w:p>
    <w:p w:rsidR="004A0DB5" w:rsidRPr="0055296B" w:rsidRDefault="0055296B" w:rsidP="004A0DB5">
      <w:pPr>
        <w:tabs>
          <w:tab w:val="center" w:pos="5400"/>
          <w:tab w:val="left" w:pos="801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5296B">
        <w:rPr>
          <w:rFonts w:ascii="Times New Roman" w:hAnsi="Times New Roman" w:cs="Times New Roman"/>
          <w:b/>
          <w:sz w:val="24"/>
          <w:szCs w:val="24"/>
        </w:rPr>
        <w:t xml:space="preserve">Student 1: </w:t>
      </w:r>
      <w:r w:rsidRPr="0055296B">
        <w:rPr>
          <w:rFonts w:ascii="Times New Roman" w:hAnsi="Times New Roman" w:cs="Times New Roman"/>
          <w:sz w:val="24"/>
          <w:szCs w:val="24"/>
        </w:rPr>
        <w:t xml:space="preserve">Have you </w:t>
      </w:r>
      <w:r w:rsidRPr="0055296B">
        <w:rPr>
          <w:rFonts w:ascii="Times New Roman" w:hAnsi="Times New Roman" w:cs="Times New Roman"/>
          <w:sz w:val="24"/>
          <w:szCs w:val="24"/>
          <w:u w:val="single"/>
        </w:rPr>
        <w:t>registered</w:t>
      </w:r>
      <w:r w:rsidRPr="0055296B">
        <w:rPr>
          <w:rFonts w:ascii="Times New Roman" w:hAnsi="Times New Roman" w:cs="Times New Roman"/>
          <w:sz w:val="24"/>
          <w:szCs w:val="24"/>
        </w:rPr>
        <w:t xml:space="preserve"> for </w:t>
      </w:r>
      <w:r w:rsidRPr="0055296B">
        <w:rPr>
          <w:rFonts w:ascii="Times New Roman" w:hAnsi="Times New Roman" w:cs="Times New Roman"/>
          <w:sz w:val="24"/>
          <w:szCs w:val="24"/>
          <w:u w:val="single"/>
        </w:rPr>
        <w:t>classes</w:t>
      </w:r>
      <w:r w:rsidRPr="0055296B">
        <w:rPr>
          <w:rFonts w:ascii="Times New Roman" w:hAnsi="Times New Roman" w:cs="Times New Roman"/>
          <w:sz w:val="24"/>
          <w:szCs w:val="24"/>
        </w:rPr>
        <w:t xml:space="preserve"> for spring semester yet?</w:t>
      </w:r>
    </w:p>
    <w:p w:rsidR="0055296B" w:rsidRPr="004A0DB5" w:rsidRDefault="0055296B" w:rsidP="004A0DB5">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b/>
          <w:sz w:val="24"/>
          <w:szCs w:val="24"/>
        </w:rPr>
        <w:t xml:space="preserve">          </w:t>
      </w:r>
      <w:r w:rsidRPr="0055296B">
        <w:rPr>
          <w:rFonts w:ascii="Times New Roman" w:hAnsi="Times New Roman" w:cs="Times New Roman"/>
          <w:b/>
          <w:sz w:val="24"/>
          <w:szCs w:val="24"/>
        </w:rPr>
        <w:t xml:space="preserve">Student 2: </w:t>
      </w:r>
      <w:r w:rsidRPr="0055296B">
        <w:rPr>
          <w:rFonts w:ascii="Times New Roman" w:hAnsi="Times New Roman" w:cs="Times New Roman"/>
          <w:sz w:val="24"/>
          <w:szCs w:val="24"/>
        </w:rPr>
        <w:t xml:space="preserve">No. I might do it </w:t>
      </w:r>
      <w:r w:rsidRPr="0055296B">
        <w:rPr>
          <w:rFonts w:ascii="Times New Roman" w:hAnsi="Times New Roman" w:cs="Times New Roman"/>
          <w:sz w:val="24"/>
          <w:szCs w:val="24"/>
          <w:u w:val="single"/>
        </w:rPr>
        <w:t xml:space="preserve">tomorrow. </w:t>
      </w:r>
      <w:r w:rsidRPr="0055296B">
        <w:rPr>
          <w:rFonts w:ascii="Times New Roman" w:hAnsi="Times New Roman" w:cs="Times New Roman"/>
          <w:sz w:val="24"/>
          <w:szCs w:val="24"/>
        </w:rPr>
        <w:t>What about you?</w:t>
      </w:r>
    </w:p>
    <w:p w:rsidR="0055296B" w:rsidRPr="0055296B" w:rsidRDefault="0055296B" w:rsidP="004A0DB5">
      <w:pPr>
        <w:tabs>
          <w:tab w:val="center" w:pos="5400"/>
          <w:tab w:val="left" w:pos="8015"/>
        </w:tabs>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r w:rsidRPr="0055296B">
        <w:rPr>
          <w:rFonts w:ascii="Times New Roman" w:hAnsi="Times New Roman" w:cs="Times New Roman"/>
          <w:b/>
          <w:sz w:val="24"/>
          <w:szCs w:val="24"/>
        </w:rPr>
        <w:t xml:space="preserve">Student 1: </w:t>
      </w:r>
      <w:r w:rsidRPr="0055296B">
        <w:rPr>
          <w:rFonts w:ascii="Times New Roman" w:hAnsi="Times New Roman" w:cs="Times New Roman"/>
          <w:sz w:val="24"/>
          <w:szCs w:val="24"/>
        </w:rPr>
        <w:t xml:space="preserve">You </w:t>
      </w:r>
      <w:r w:rsidRPr="0055296B">
        <w:rPr>
          <w:rFonts w:ascii="Times New Roman" w:hAnsi="Times New Roman" w:cs="Times New Roman"/>
          <w:sz w:val="24"/>
          <w:szCs w:val="24"/>
          <w:u w:val="single"/>
        </w:rPr>
        <w:t>always</w:t>
      </w:r>
      <w:r w:rsidRPr="0055296B">
        <w:rPr>
          <w:rFonts w:ascii="Times New Roman" w:hAnsi="Times New Roman" w:cs="Times New Roman"/>
          <w:sz w:val="24"/>
          <w:szCs w:val="24"/>
        </w:rPr>
        <w:t xml:space="preserve"> wait until the last </w:t>
      </w:r>
      <w:r w:rsidRPr="0055296B">
        <w:rPr>
          <w:rFonts w:ascii="Times New Roman" w:hAnsi="Times New Roman" w:cs="Times New Roman"/>
          <w:sz w:val="24"/>
          <w:szCs w:val="24"/>
          <w:u w:val="single"/>
        </w:rPr>
        <w:t>minute.</w:t>
      </w:r>
      <w:r w:rsidRPr="0055296B">
        <w:rPr>
          <w:rFonts w:ascii="Times New Roman" w:hAnsi="Times New Roman" w:cs="Times New Roman"/>
          <w:sz w:val="24"/>
          <w:szCs w:val="24"/>
        </w:rPr>
        <w:t xml:space="preserve"> I registered last Tuesday. </w:t>
      </w:r>
    </w:p>
    <w:p w:rsidR="0055296B" w:rsidRDefault="0055296B" w:rsidP="004A0DB5">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55296B">
        <w:rPr>
          <w:rFonts w:ascii="Times New Roman" w:hAnsi="Times New Roman" w:cs="Times New Roman"/>
          <w:b/>
          <w:sz w:val="24"/>
          <w:szCs w:val="24"/>
        </w:rPr>
        <w:t xml:space="preserve">Student 2: </w:t>
      </w:r>
      <w:r w:rsidRPr="0055296B">
        <w:rPr>
          <w:rFonts w:ascii="Times New Roman" w:hAnsi="Times New Roman" w:cs="Times New Roman"/>
          <w:sz w:val="24"/>
          <w:szCs w:val="24"/>
        </w:rPr>
        <w:t xml:space="preserve">It’s </w:t>
      </w:r>
      <w:r w:rsidRPr="0055296B">
        <w:rPr>
          <w:rFonts w:ascii="Times New Roman" w:hAnsi="Times New Roman" w:cs="Times New Roman"/>
          <w:sz w:val="24"/>
          <w:szCs w:val="24"/>
          <w:u w:val="single"/>
        </w:rPr>
        <w:t>difficult</w:t>
      </w:r>
      <w:r w:rsidRPr="0055296B">
        <w:rPr>
          <w:rFonts w:ascii="Times New Roman" w:hAnsi="Times New Roman" w:cs="Times New Roman"/>
          <w:sz w:val="24"/>
          <w:szCs w:val="24"/>
        </w:rPr>
        <w:t xml:space="preserve"> for me to make </w:t>
      </w:r>
      <w:r w:rsidRPr="0055296B">
        <w:rPr>
          <w:rFonts w:ascii="Times New Roman" w:hAnsi="Times New Roman" w:cs="Times New Roman"/>
          <w:sz w:val="24"/>
          <w:szCs w:val="24"/>
          <w:u w:val="single"/>
        </w:rPr>
        <w:t>decisions.</w:t>
      </w:r>
      <w:r w:rsidRPr="0055296B">
        <w:rPr>
          <w:rFonts w:ascii="Times New Roman" w:hAnsi="Times New Roman" w:cs="Times New Roman"/>
          <w:sz w:val="24"/>
          <w:szCs w:val="24"/>
        </w:rPr>
        <w:t xml:space="preserve"> I can’t decide if I want to take Speaking or Writing. </w:t>
      </w:r>
      <w:r>
        <w:rPr>
          <w:rFonts w:ascii="Times New Roman" w:hAnsi="Times New Roman" w:cs="Times New Roman"/>
          <w:sz w:val="24"/>
          <w:szCs w:val="24"/>
        </w:rPr>
        <w:t xml:space="preserve">                                                                               </w:t>
      </w:r>
    </w:p>
    <w:p w:rsidR="0055296B" w:rsidRPr="0055296B" w:rsidRDefault="0055296B" w:rsidP="004A0DB5">
      <w:pPr>
        <w:tabs>
          <w:tab w:val="center" w:pos="5400"/>
          <w:tab w:val="left" w:pos="8015"/>
        </w:tabs>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sidRPr="0055296B">
        <w:rPr>
          <w:rFonts w:ascii="Times New Roman" w:hAnsi="Times New Roman" w:cs="Times New Roman"/>
          <w:sz w:val="24"/>
          <w:szCs w:val="24"/>
        </w:rPr>
        <w:t xml:space="preserve">And I’m not sure if I want to take </w:t>
      </w:r>
      <w:r w:rsidRPr="0055296B">
        <w:rPr>
          <w:rFonts w:ascii="Times New Roman" w:hAnsi="Times New Roman" w:cs="Times New Roman"/>
          <w:sz w:val="24"/>
          <w:szCs w:val="24"/>
          <w:u w:val="single"/>
        </w:rPr>
        <w:t>morning</w:t>
      </w:r>
      <w:r w:rsidRPr="0055296B">
        <w:rPr>
          <w:rFonts w:ascii="Times New Roman" w:hAnsi="Times New Roman" w:cs="Times New Roman"/>
          <w:sz w:val="24"/>
          <w:szCs w:val="24"/>
        </w:rPr>
        <w:t xml:space="preserve"> or night classes.</w:t>
      </w:r>
      <w:r w:rsidRPr="0055296B">
        <w:rPr>
          <w:rFonts w:ascii="Times New Roman" w:hAnsi="Times New Roman" w:cs="Times New Roman"/>
          <w:b/>
          <w:sz w:val="24"/>
          <w:szCs w:val="24"/>
        </w:rPr>
        <w:t xml:space="preserve"> </w:t>
      </w:r>
    </w:p>
    <w:p w:rsidR="0055296B" w:rsidRDefault="0055296B" w:rsidP="00E42DC4">
      <w:pPr>
        <w:tabs>
          <w:tab w:val="center" w:pos="5400"/>
          <w:tab w:val="left" w:pos="8015"/>
        </w:tabs>
        <w:spacing w:line="240" w:lineRule="auto"/>
        <w:contextualSpacing/>
        <w:rPr>
          <w:rFonts w:ascii="Times New Roman" w:hAnsi="Times New Roman" w:cs="Times New Roman"/>
          <w:sz w:val="24"/>
          <w:szCs w:val="24"/>
        </w:rPr>
      </w:pPr>
      <w:r>
        <w:rPr>
          <w:rFonts w:ascii="Times New Roman" w:hAnsi="Times New Roman" w:cs="Times New Roman"/>
          <w:b/>
          <w:sz w:val="24"/>
          <w:szCs w:val="24"/>
        </w:rPr>
        <w:t xml:space="preserve">          </w:t>
      </w:r>
      <w:r w:rsidRPr="0055296B">
        <w:rPr>
          <w:rFonts w:ascii="Times New Roman" w:hAnsi="Times New Roman" w:cs="Times New Roman"/>
          <w:b/>
          <w:sz w:val="24"/>
          <w:szCs w:val="24"/>
        </w:rPr>
        <w:t xml:space="preserve">Student 1: </w:t>
      </w:r>
      <w:r w:rsidRPr="005222EA">
        <w:rPr>
          <w:rFonts w:ascii="Times New Roman" w:hAnsi="Times New Roman" w:cs="Times New Roman"/>
          <w:sz w:val="24"/>
          <w:szCs w:val="24"/>
          <w:u w:val="single"/>
        </w:rPr>
        <w:t>Decide</w:t>
      </w:r>
      <w:r w:rsidRPr="0055296B">
        <w:rPr>
          <w:rFonts w:ascii="Times New Roman" w:hAnsi="Times New Roman" w:cs="Times New Roman"/>
          <w:sz w:val="24"/>
          <w:szCs w:val="24"/>
        </w:rPr>
        <w:t xml:space="preserve"> soon, or there won’t be any classes left!</w:t>
      </w:r>
    </w:p>
    <w:p w:rsidR="0055296B" w:rsidRPr="0055296B" w:rsidRDefault="0055296B" w:rsidP="00E42DC4">
      <w:pPr>
        <w:tabs>
          <w:tab w:val="center" w:pos="5400"/>
          <w:tab w:val="left" w:pos="8015"/>
        </w:tabs>
        <w:spacing w:line="240" w:lineRule="auto"/>
        <w:contextualSpacing/>
        <w:rPr>
          <w:rFonts w:ascii="Times New Roman" w:hAnsi="Times New Roman" w:cs="Times New Roman"/>
          <w:sz w:val="24"/>
          <w:szCs w:val="24"/>
        </w:rPr>
      </w:pPr>
    </w:p>
    <w:p w:rsidR="00C9651E" w:rsidRDefault="0055296B" w:rsidP="004A0DB5">
      <w:pPr>
        <w:tabs>
          <w:tab w:val="center" w:pos="5400"/>
          <w:tab w:val="left" w:pos="8015"/>
        </w:tabs>
        <w:spacing w:line="360" w:lineRule="auto"/>
        <w:contextualSpacing/>
        <w:rPr>
          <w:rFonts w:ascii="Times New Roman" w:hAnsi="Times New Roman" w:cs="Times New Roman"/>
          <w:sz w:val="24"/>
          <w:szCs w:val="24"/>
        </w:rPr>
      </w:pPr>
      <w:r w:rsidRPr="00747B46">
        <w:rPr>
          <w:rFonts w:ascii="Times New Roman" w:hAnsi="Times New Roman" w:cs="Times New Roman"/>
          <w:b/>
          <w:sz w:val="24"/>
          <w:szCs w:val="24"/>
          <w:u w:val="single"/>
        </w:rPr>
        <w:t>Part 2:</w:t>
      </w:r>
      <w:r w:rsidRPr="00C9651E">
        <w:rPr>
          <w:rFonts w:ascii="Times New Roman" w:hAnsi="Times New Roman" w:cs="Times New Roman"/>
          <w:b/>
          <w:sz w:val="24"/>
          <w:szCs w:val="24"/>
        </w:rPr>
        <w:t xml:space="preserve"> </w:t>
      </w:r>
      <w:r w:rsidR="00C9651E" w:rsidRPr="00747B46">
        <w:rPr>
          <w:rFonts w:ascii="Times New Roman" w:hAnsi="Times New Roman" w:cs="Times New Roman"/>
          <w:sz w:val="24"/>
          <w:szCs w:val="24"/>
          <w:u w:val="single"/>
        </w:rPr>
        <w:t>Listen</w:t>
      </w:r>
      <w:r w:rsidR="00C9651E" w:rsidRPr="00747B46">
        <w:rPr>
          <w:rFonts w:ascii="Times New Roman" w:hAnsi="Times New Roman" w:cs="Times New Roman"/>
          <w:sz w:val="24"/>
          <w:szCs w:val="24"/>
        </w:rPr>
        <w:t xml:space="preserve"> to the words</w:t>
      </w:r>
      <w:r w:rsidR="009F4113" w:rsidRPr="00747B46">
        <w:rPr>
          <w:rFonts w:ascii="Times New Roman" w:hAnsi="Times New Roman" w:cs="Times New Roman"/>
          <w:sz w:val="24"/>
          <w:szCs w:val="24"/>
        </w:rPr>
        <w:t xml:space="preserve"> from</w:t>
      </w:r>
      <w:r w:rsidR="00C9651E" w:rsidRPr="00747B46">
        <w:rPr>
          <w:rFonts w:ascii="Times New Roman" w:hAnsi="Times New Roman" w:cs="Times New Roman"/>
          <w:sz w:val="24"/>
          <w:szCs w:val="24"/>
        </w:rPr>
        <w:t xml:space="preserve"> the conversation below</w:t>
      </w:r>
      <w:r w:rsidR="00C9651E" w:rsidRPr="00C9651E">
        <w:rPr>
          <w:rFonts w:ascii="Times New Roman" w:hAnsi="Times New Roman" w:cs="Times New Roman"/>
          <w:sz w:val="24"/>
          <w:szCs w:val="24"/>
        </w:rPr>
        <w:t>. Pay special attention to the syllables. After you listen, divide each word into syllables. Th</w:t>
      </w:r>
      <w:r w:rsidR="00C9651E">
        <w:rPr>
          <w:rFonts w:ascii="Times New Roman" w:hAnsi="Times New Roman" w:cs="Times New Roman"/>
          <w:sz w:val="24"/>
          <w:szCs w:val="24"/>
        </w:rPr>
        <w:t>en, mark the stressed syllable</w:t>
      </w:r>
      <w:r w:rsidR="009F4113">
        <w:rPr>
          <w:rFonts w:ascii="Times New Roman" w:hAnsi="Times New Roman" w:cs="Times New Roman"/>
          <w:sz w:val="24"/>
          <w:szCs w:val="24"/>
        </w:rPr>
        <w:t xml:space="preserve"> in each word</w:t>
      </w:r>
      <w:r w:rsidR="00C9651E">
        <w:rPr>
          <w:rFonts w:ascii="Times New Roman" w:hAnsi="Times New Roman" w:cs="Times New Roman"/>
          <w:sz w:val="24"/>
          <w:szCs w:val="24"/>
        </w:rPr>
        <w:t xml:space="preserve">. The first one is done for you. </w:t>
      </w:r>
    </w:p>
    <w:p w:rsidR="00747B46" w:rsidRDefault="00747B46" w:rsidP="004A0DB5">
      <w:pPr>
        <w:tabs>
          <w:tab w:val="center" w:pos="5400"/>
          <w:tab w:val="left" w:pos="8015"/>
        </w:tabs>
        <w:spacing w:line="360" w:lineRule="auto"/>
        <w:contextualSpacing/>
        <w:rPr>
          <w:rFonts w:ascii="Times New Roman" w:hAnsi="Times New Roman" w:cs="Times New Roman"/>
          <w:sz w:val="24"/>
          <w:szCs w:val="24"/>
        </w:rPr>
      </w:pPr>
      <w:r>
        <w:rPr>
          <w:rFonts w:ascii="Times New Roman" w:hAnsi="Times New Roman" w:cs="Times New Roman"/>
          <w:sz w:val="24"/>
          <w:szCs w:val="24"/>
        </w:rPr>
        <w:t xml:space="preserve">To listen to the </w:t>
      </w:r>
      <w:r>
        <w:rPr>
          <w:rFonts w:ascii="Times New Roman" w:hAnsi="Times New Roman" w:cs="Times New Roman"/>
          <w:sz w:val="24"/>
          <w:szCs w:val="24"/>
        </w:rPr>
        <w:t>words</w:t>
      </w:r>
      <w:r>
        <w:rPr>
          <w:rFonts w:ascii="Times New Roman" w:hAnsi="Times New Roman" w:cs="Times New Roman"/>
          <w:sz w:val="24"/>
          <w:szCs w:val="24"/>
        </w:rPr>
        <w:t xml:space="preserve">, log in to the ESL tutoring website at </w:t>
      </w:r>
      <w:hyperlink r:id="rId13" w:history="1">
        <w:r>
          <w:rPr>
            <w:rStyle w:val="Hyperlink"/>
            <w:rFonts w:ascii="Times New Roman" w:hAnsi="Times New Roman" w:cs="Times New Roman"/>
            <w:sz w:val="24"/>
            <w:szCs w:val="24"/>
          </w:rPr>
          <w:t>www.mtsac.edu/llc</w:t>
        </w:r>
      </w:hyperlink>
      <w:r>
        <w:rPr>
          <w:rFonts w:ascii="Times New Roman" w:hAnsi="Times New Roman" w:cs="Times New Roman"/>
          <w:sz w:val="24"/>
          <w:szCs w:val="24"/>
        </w:rPr>
        <w:t xml:space="preserve">. Go to the </w:t>
      </w:r>
      <w:r>
        <w:rPr>
          <w:rFonts w:ascii="Times New Roman" w:hAnsi="Times New Roman" w:cs="Times New Roman"/>
          <w:i/>
          <w:sz w:val="24"/>
          <w:szCs w:val="24"/>
        </w:rPr>
        <w:t>Resources and Links</w:t>
      </w:r>
      <w:r>
        <w:rPr>
          <w:rFonts w:ascii="Times New Roman" w:hAnsi="Times New Roman" w:cs="Times New Roman"/>
          <w:sz w:val="24"/>
          <w:szCs w:val="24"/>
        </w:rPr>
        <w:t xml:space="preserve"> for SL14</w:t>
      </w:r>
      <w:r>
        <w:rPr>
          <w:rFonts w:ascii="Times New Roman" w:hAnsi="Times New Roman" w:cs="Times New Roman"/>
          <w:sz w:val="24"/>
          <w:szCs w:val="24"/>
        </w:rPr>
        <w:t xml:space="preserve"> and select </w:t>
      </w:r>
      <w:r>
        <w:rPr>
          <w:b/>
        </w:rPr>
        <w:t>@Audio File</w:t>
      </w:r>
      <w:r>
        <w:rPr>
          <w:b/>
        </w:rPr>
        <w:t xml:space="preserve"> 2</w:t>
      </w:r>
      <w:r>
        <w:t xml:space="preserve">. </w:t>
      </w:r>
      <w:r>
        <w:rPr>
          <w:rFonts w:ascii="Times New Roman" w:hAnsi="Times New Roman" w:cs="Times New Roman"/>
          <w:sz w:val="24"/>
          <w:szCs w:val="24"/>
        </w:rPr>
        <w:t>Please ask an ESL tutor or a person at the LLC desk if you need help listening to this audio file.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8"/>
        <w:gridCol w:w="8388"/>
      </w:tblGrid>
      <w:tr w:rsidR="00C9651E" w:rsidTr="00C9651E">
        <w:tc>
          <w:tcPr>
            <w:tcW w:w="2628" w:type="dxa"/>
          </w:tcPr>
          <w:p w:rsidR="00C9651E" w:rsidRP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registered</w:t>
            </w:r>
          </w:p>
        </w:tc>
        <w:tc>
          <w:tcPr>
            <w:tcW w:w="8388" w:type="dxa"/>
          </w:tcPr>
          <w:p w:rsidR="00C9651E" w:rsidRPr="004A0DB5" w:rsidRDefault="00C9651E" w:rsidP="00C9651E">
            <w:pPr>
              <w:tabs>
                <w:tab w:val="center" w:pos="5400"/>
                <w:tab w:val="left" w:pos="8015"/>
              </w:tabs>
              <w:spacing w:line="360" w:lineRule="auto"/>
              <w:rPr>
                <w:rFonts w:ascii="Times New Roman" w:hAnsi="Times New Roman" w:cs="Times New Roman"/>
                <w:i/>
                <w:sz w:val="24"/>
                <w:szCs w:val="24"/>
                <w:u w:val="single"/>
              </w:rPr>
            </w:pPr>
            <w:r w:rsidRPr="004A0DB5">
              <w:rPr>
                <w:rFonts w:ascii="Times New Roman" w:hAnsi="Times New Roman" w:cs="Times New Roman"/>
                <w:i/>
                <w:sz w:val="24"/>
                <w:szCs w:val="24"/>
                <w:u w:val="single"/>
              </w:rPr>
              <w:t>‘re – gis - tered</w:t>
            </w:r>
          </w:p>
        </w:tc>
      </w:tr>
      <w:tr w:rsidR="00C9651E" w:rsidTr="00C9651E">
        <w:tc>
          <w:tcPr>
            <w:tcW w:w="2628" w:type="dxa"/>
          </w:tcPr>
          <w:p w:rsidR="00C9651E" w:rsidRP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classes</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P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 xml:space="preserve">tomorrow </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P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always</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 xml:space="preserve">minute </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difficult</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decisions</w:t>
            </w:r>
          </w:p>
        </w:tc>
        <w:tc>
          <w:tcPr>
            <w:tcW w:w="8388" w:type="dxa"/>
          </w:tcPr>
          <w:p w:rsidR="00C9651E"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C9651E" w:rsidTr="00C9651E">
        <w:tc>
          <w:tcPr>
            <w:tcW w:w="2628" w:type="dxa"/>
          </w:tcPr>
          <w:p w:rsidR="00C9651E" w:rsidRDefault="00C9651E"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morning</w:t>
            </w:r>
          </w:p>
        </w:tc>
        <w:tc>
          <w:tcPr>
            <w:tcW w:w="8388" w:type="dxa"/>
          </w:tcPr>
          <w:p w:rsidR="005222EA" w:rsidRDefault="00C9651E"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r w:rsidR="005222EA" w:rsidTr="00C9651E">
        <w:tc>
          <w:tcPr>
            <w:tcW w:w="2628" w:type="dxa"/>
          </w:tcPr>
          <w:p w:rsidR="005222EA" w:rsidRDefault="005222EA" w:rsidP="00C9651E">
            <w:pPr>
              <w:pStyle w:val="ListParagraph"/>
              <w:numPr>
                <w:ilvl w:val="0"/>
                <w:numId w:val="19"/>
              </w:num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decide</w:t>
            </w:r>
          </w:p>
        </w:tc>
        <w:tc>
          <w:tcPr>
            <w:tcW w:w="8388" w:type="dxa"/>
          </w:tcPr>
          <w:p w:rsidR="005222EA" w:rsidRDefault="005222EA" w:rsidP="00C9651E">
            <w:pPr>
              <w:tabs>
                <w:tab w:val="center" w:pos="5400"/>
                <w:tab w:val="left" w:pos="8015"/>
              </w:tabs>
              <w:spacing w:line="360" w:lineRule="auto"/>
              <w:rPr>
                <w:rFonts w:ascii="Times New Roman" w:hAnsi="Times New Roman" w:cs="Times New Roman"/>
                <w:sz w:val="24"/>
                <w:szCs w:val="24"/>
              </w:rPr>
            </w:pPr>
            <w:r>
              <w:rPr>
                <w:rFonts w:ascii="Times New Roman" w:hAnsi="Times New Roman" w:cs="Times New Roman"/>
                <w:sz w:val="24"/>
                <w:szCs w:val="24"/>
              </w:rPr>
              <w:t>________________________</w:t>
            </w:r>
          </w:p>
        </w:tc>
      </w:tr>
    </w:tbl>
    <w:p w:rsidR="00C9651E" w:rsidRPr="00C9651E" w:rsidRDefault="00C9651E" w:rsidP="00C9651E">
      <w:pPr>
        <w:tabs>
          <w:tab w:val="center" w:pos="5400"/>
          <w:tab w:val="left" w:pos="8015"/>
        </w:tabs>
        <w:spacing w:line="240" w:lineRule="auto"/>
        <w:rPr>
          <w:rFonts w:ascii="Times New Roman" w:hAnsi="Times New Roman" w:cs="Times New Roman"/>
          <w:sz w:val="24"/>
          <w:szCs w:val="24"/>
        </w:rPr>
      </w:pPr>
      <w:r>
        <w:rPr>
          <w:rFonts w:ascii="Times New Roman" w:hAnsi="Times New Roman" w:cs="Times New Roman"/>
          <w:b/>
          <w:sz w:val="24"/>
          <w:szCs w:val="24"/>
        </w:rPr>
        <w:t>*</w:t>
      </w:r>
      <w:r>
        <w:rPr>
          <w:rFonts w:ascii="Times New Roman" w:hAnsi="Times New Roman" w:cs="Times New Roman"/>
          <w:sz w:val="24"/>
          <w:szCs w:val="24"/>
        </w:rPr>
        <w:t xml:space="preserve">Check your answers at the bottom of the page. </w:t>
      </w:r>
    </w:p>
    <w:p w:rsidR="00747B46" w:rsidRDefault="00747B46" w:rsidP="00C9651E">
      <w:pPr>
        <w:tabs>
          <w:tab w:val="center" w:pos="5400"/>
          <w:tab w:val="left" w:pos="8015"/>
        </w:tabs>
        <w:spacing w:line="240" w:lineRule="auto"/>
        <w:rPr>
          <w:rFonts w:ascii="Times New Roman" w:hAnsi="Times New Roman" w:cs="Times New Roman"/>
          <w:b/>
          <w:sz w:val="24"/>
          <w:szCs w:val="24"/>
          <w:u w:val="single"/>
        </w:rPr>
      </w:pPr>
    </w:p>
    <w:p w:rsidR="00C9651E" w:rsidRDefault="00C9651E" w:rsidP="00C9651E">
      <w:pPr>
        <w:tabs>
          <w:tab w:val="center" w:pos="5400"/>
          <w:tab w:val="left" w:pos="8015"/>
        </w:tabs>
        <w:spacing w:line="240" w:lineRule="auto"/>
        <w:rPr>
          <w:rFonts w:ascii="Times New Roman" w:hAnsi="Times New Roman" w:cs="Times New Roman"/>
          <w:sz w:val="24"/>
          <w:szCs w:val="24"/>
        </w:rPr>
      </w:pPr>
      <w:r w:rsidRPr="00747B46">
        <w:rPr>
          <w:rFonts w:ascii="Times New Roman" w:hAnsi="Times New Roman" w:cs="Times New Roman"/>
          <w:b/>
          <w:sz w:val="24"/>
          <w:szCs w:val="24"/>
          <w:u w:val="single"/>
        </w:rPr>
        <w:t>Part 3:</w:t>
      </w:r>
      <w:r>
        <w:rPr>
          <w:rFonts w:ascii="Times New Roman" w:hAnsi="Times New Roman" w:cs="Times New Roman"/>
          <w:b/>
          <w:sz w:val="24"/>
          <w:szCs w:val="24"/>
        </w:rPr>
        <w:t xml:space="preserve"> </w:t>
      </w:r>
      <w:r>
        <w:rPr>
          <w:rFonts w:ascii="Times New Roman" w:hAnsi="Times New Roman" w:cs="Times New Roman"/>
          <w:sz w:val="24"/>
          <w:szCs w:val="24"/>
        </w:rPr>
        <w:t xml:space="preserve">Listen again, and repeat each word after the speaker. Be sure to stress the correct syllable. </w:t>
      </w:r>
    </w:p>
    <w:p w:rsidR="00264BB8" w:rsidRPr="009F4113" w:rsidRDefault="004A0DB5" w:rsidP="009F4113">
      <w:pPr>
        <w:spacing w:after="120" w:line="240" w:lineRule="auto"/>
        <w:rPr>
          <w:rFonts w:ascii="Cambria" w:hAnsi="Cambria"/>
          <w:sz w:val="20"/>
          <w:szCs w:val="20"/>
        </w:rPr>
      </w:pPr>
      <w:r w:rsidRPr="00DA415E">
        <w:rPr>
          <w:rFonts w:ascii="Cambria" w:hAnsi="Cambria"/>
          <w:sz w:val="20"/>
          <w:szCs w:val="20"/>
        </w:rPr>
        <w:t xml:space="preserve">Kozyrev, J. R. (2005) Sound bites: Pronunciation activities. Boston, MA: Heinle, Cengage learning. </w:t>
      </w:r>
    </w:p>
    <w:p w:rsidR="00747B46" w:rsidRDefault="00747B46" w:rsidP="00A12B9A">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747B46" w:rsidRDefault="00747B46" w:rsidP="00A12B9A">
      <w:pPr>
        <w:tabs>
          <w:tab w:val="center" w:pos="5400"/>
          <w:tab w:val="left" w:pos="8015"/>
        </w:tabs>
        <w:spacing w:line="240" w:lineRule="auto"/>
        <w:contextualSpacing/>
        <w:jc w:val="center"/>
        <w:rPr>
          <w:rFonts w:ascii="Times New Roman" w:hAnsi="Times New Roman" w:cs="Times New Roman"/>
          <w:b/>
          <w:sz w:val="24"/>
          <w:szCs w:val="24"/>
          <w:highlight w:val="lightGray"/>
        </w:rPr>
      </w:pPr>
    </w:p>
    <w:p w:rsidR="001D4E06" w:rsidRPr="00DF4EB1" w:rsidRDefault="001D4E06" w:rsidP="00A12B9A">
      <w:pPr>
        <w:tabs>
          <w:tab w:val="center" w:pos="5400"/>
          <w:tab w:val="left" w:pos="8015"/>
        </w:tabs>
        <w:spacing w:line="240" w:lineRule="auto"/>
        <w:contextualSpacing/>
        <w:jc w:val="center"/>
        <w:rPr>
          <w:rFonts w:ascii="Times New Roman" w:hAnsi="Times New Roman" w:cs="Times New Roman"/>
          <w:sz w:val="24"/>
          <w:szCs w:val="24"/>
        </w:rPr>
      </w:pPr>
      <w:r w:rsidRPr="00D53B8C">
        <w:rPr>
          <w:rFonts w:ascii="Times New Roman" w:hAnsi="Times New Roman" w:cs="Times New Roman"/>
          <w:b/>
          <w:sz w:val="24"/>
          <w:szCs w:val="24"/>
          <w:highlight w:val="lightGray"/>
        </w:rPr>
        <w:t xml:space="preserve">Section </w:t>
      </w:r>
      <w:r w:rsidR="009F4113">
        <w:rPr>
          <w:rFonts w:ascii="Times New Roman" w:hAnsi="Times New Roman" w:cs="Times New Roman"/>
          <w:b/>
          <w:sz w:val="24"/>
          <w:szCs w:val="24"/>
          <w:highlight w:val="lightGray"/>
        </w:rPr>
        <w:t>5</w:t>
      </w:r>
      <w:r w:rsidRPr="00D53B8C">
        <w:rPr>
          <w:rFonts w:ascii="Times New Roman" w:hAnsi="Times New Roman" w:cs="Times New Roman"/>
          <w:b/>
          <w:sz w:val="24"/>
          <w:szCs w:val="24"/>
          <w:highlight w:val="lightGray"/>
        </w:rPr>
        <w:t xml:space="preserve">: </w:t>
      </w:r>
      <w:r w:rsidRPr="001F3C0D">
        <w:rPr>
          <w:rFonts w:ascii="Times New Roman" w:hAnsi="Times New Roman" w:cs="Times New Roman"/>
          <w:b/>
          <w:sz w:val="24"/>
          <w:szCs w:val="24"/>
          <w:highlight w:val="lightGray"/>
        </w:rPr>
        <w:t>Student Self-Assessment</w:t>
      </w:r>
    </w:p>
    <w:p w:rsidR="001D4E06" w:rsidRDefault="00702123" w:rsidP="00702123">
      <w:pPr>
        <w:spacing w:after="0" w:line="240" w:lineRule="auto"/>
        <w:ind w:right="-288"/>
        <w:jc w:val="both"/>
        <w:rPr>
          <w:rFonts w:ascii="Times New Roman" w:hAnsi="Times New Roman" w:cs="Times New Roman"/>
          <w:b/>
          <w:sz w:val="24"/>
          <w:szCs w:val="24"/>
        </w:rPr>
      </w:pPr>
      <w:r>
        <w:rPr>
          <w:noProof/>
        </w:rPr>
        <w:drawing>
          <wp:anchor distT="0" distB="0" distL="114300" distR="114300" simplePos="0" relativeHeight="251629056" behindDoc="0" locked="0" layoutInCell="1" allowOverlap="1" wp14:anchorId="2666B0A6" wp14:editId="4C93A4C0">
            <wp:simplePos x="0" y="0"/>
            <wp:positionH relativeFrom="column">
              <wp:posOffset>6684645</wp:posOffset>
            </wp:positionH>
            <wp:positionV relativeFrom="paragraph">
              <wp:posOffset>26670</wp:posOffset>
            </wp:positionV>
            <wp:extent cx="123825" cy="123825"/>
            <wp:effectExtent l="0" t="0" r="9525" b="9525"/>
            <wp:wrapNone/>
            <wp:docPr id="1" name="Picture 1" descr="C:\Documents and Settings\wcuser1553\Local Settings\Temporary Internet Files\Content.IE5\Z02HHZPN\MC900072629[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cuser1553\Local Settings\Temporary Internet Files\Content.IE5\Z02HHZPN\MC900072629[1].gif"/>
                    <pic:cNvPicPr>
                      <a:picLocks noChangeAspect="1" noChangeArrowheads="1"/>
                    </pic:cNvPicPr>
                  </pic:nvPicPr>
                  <pic:blipFill>
                    <a:blip r:embed="rId14" cstate="print"/>
                    <a:srcRect/>
                    <a:stretch>
                      <a:fillRect/>
                    </a:stretch>
                  </pic:blipFill>
                  <pic:spPr bwMode="auto">
                    <a:xfrm>
                      <a:off x="0" y="0"/>
                      <a:ext cx="123825" cy="123825"/>
                    </a:xfrm>
                    <a:prstGeom prst="rect">
                      <a:avLst/>
                    </a:prstGeom>
                    <a:noFill/>
                    <a:ln w="9525">
                      <a:noFill/>
                      <a:miter lim="800000"/>
                      <a:headEnd/>
                      <a:tailEnd/>
                    </a:ln>
                  </pic:spPr>
                </pic:pic>
              </a:graphicData>
            </a:graphic>
          </wp:anchor>
        </w:drawing>
      </w:r>
      <w:r w:rsidR="001D4E06" w:rsidRPr="00691F54">
        <w:rPr>
          <w:rFonts w:ascii="Times New Roman" w:hAnsi="Times New Roman" w:cs="Times New Roman"/>
          <w:i/>
          <w:sz w:val="24"/>
          <w:szCs w:val="24"/>
        </w:rPr>
        <w:t>Complete this self-assessment before meeting with a tutor.</w:t>
      </w:r>
      <w:r w:rsidR="001D4E06" w:rsidRPr="00691F54">
        <w:rPr>
          <w:rFonts w:ascii="Times New Roman" w:hAnsi="Times New Roman" w:cs="Times New Roman"/>
          <w:b/>
          <w:sz w:val="24"/>
          <w:szCs w:val="24"/>
        </w:rPr>
        <w:t xml:space="preserve"> </w:t>
      </w:r>
      <w:r w:rsidR="001D4E06" w:rsidRPr="00531AB9">
        <w:rPr>
          <w:rFonts w:ascii="Times New Roman" w:hAnsi="Times New Roman" w:cs="Times New Roman"/>
          <w:b/>
          <w:sz w:val="24"/>
          <w:szCs w:val="24"/>
        </w:rPr>
        <w:t>Now that you’ve complete</w:t>
      </w:r>
      <w:r w:rsidR="001D4E06">
        <w:rPr>
          <w:rFonts w:ascii="Times New Roman" w:hAnsi="Times New Roman" w:cs="Times New Roman"/>
          <w:b/>
          <w:sz w:val="24"/>
          <w:szCs w:val="24"/>
        </w:rPr>
        <w:t>d</w:t>
      </w:r>
      <w:r w:rsidR="001D4E06" w:rsidRPr="00531AB9">
        <w:rPr>
          <w:rFonts w:ascii="Times New Roman" w:hAnsi="Times New Roman" w:cs="Times New Roman"/>
          <w:b/>
          <w:sz w:val="24"/>
          <w:szCs w:val="24"/>
        </w:rPr>
        <w:t xml:space="preserve"> </w:t>
      </w:r>
      <w:r w:rsidR="00204302">
        <w:rPr>
          <w:rFonts w:ascii="Times New Roman" w:hAnsi="Times New Roman" w:cs="Times New Roman"/>
          <w:b/>
          <w:sz w:val="24"/>
          <w:szCs w:val="24"/>
        </w:rPr>
        <w:t>sections 1-4</w:t>
      </w:r>
      <w:r w:rsidR="001D4E06">
        <w:rPr>
          <w:rFonts w:ascii="Times New Roman" w:hAnsi="Times New Roman" w:cs="Times New Roman"/>
          <w:b/>
          <w:sz w:val="24"/>
          <w:szCs w:val="24"/>
        </w:rPr>
        <w:t>,</w:t>
      </w:r>
      <w:r w:rsidR="001D4E06" w:rsidRPr="00531AB9">
        <w:rPr>
          <w:rFonts w:ascii="Times New Roman" w:hAnsi="Times New Roman" w:cs="Times New Roman"/>
          <w:b/>
          <w:sz w:val="24"/>
          <w:szCs w:val="24"/>
        </w:rPr>
        <w:t xml:space="preserve"> check     the things you </w:t>
      </w:r>
      <w:r w:rsidR="001D4E06">
        <w:rPr>
          <w:rFonts w:ascii="Times New Roman" w:hAnsi="Times New Roman" w:cs="Times New Roman"/>
          <w:b/>
          <w:sz w:val="24"/>
          <w:szCs w:val="24"/>
        </w:rPr>
        <w:t>can do</w:t>
      </w:r>
      <w:r w:rsidR="001D4E06" w:rsidRPr="00531AB9">
        <w:rPr>
          <w:rFonts w:ascii="Times New Roman" w:hAnsi="Times New Roman" w:cs="Times New Roman"/>
          <w:b/>
          <w:sz w:val="24"/>
          <w:szCs w:val="24"/>
        </w:rPr>
        <w:t xml:space="preserve">: </w:t>
      </w:r>
    </w:p>
    <w:p w:rsidR="00141D06" w:rsidRDefault="00141D06" w:rsidP="001D4E06">
      <w:pPr>
        <w:spacing w:after="0" w:line="240" w:lineRule="auto"/>
        <w:ind w:right="-288" w:firstLine="720"/>
        <w:jc w:val="both"/>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p>
    <w:p w:rsidR="009F4113" w:rsidRDefault="009F4113" w:rsidP="009F411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 can determine how many syllables are in any given word.</w:t>
      </w:r>
    </w:p>
    <w:p w:rsidR="009F4113" w:rsidRPr="00FB692A" w:rsidRDefault="009F4113" w:rsidP="009F411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 can use the dictionary to identify syllable stress in a word.</w:t>
      </w:r>
    </w:p>
    <w:p w:rsidR="009F4113" w:rsidRDefault="009F4113" w:rsidP="009F4113">
      <w:pPr>
        <w:pStyle w:val="ListParagraph"/>
        <w:numPr>
          <w:ilvl w:val="0"/>
          <w:numId w:val="20"/>
        </w:numPr>
        <w:spacing w:after="0" w:line="240" w:lineRule="auto"/>
        <w:rPr>
          <w:rFonts w:ascii="Times New Roman" w:hAnsi="Times New Roman" w:cs="Times New Roman"/>
          <w:sz w:val="24"/>
          <w:szCs w:val="24"/>
        </w:rPr>
      </w:pPr>
      <w:r>
        <w:rPr>
          <w:rFonts w:ascii="Times New Roman" w:hAnsi="Times New Roman" w:cs="Times New Roman"/>
          <w:sz w:val="24"/>
          <w:szCs w:val="24"/>
        </w:rPr>
        <w:t>I can identify syllable stress in words that are spoken.</w:t>
      </w:r>
    </w:p>
    <w:p w:rsidR="00D85AA7" w:rsidRPr="00FB692A" w:rsidRDefault="00D85AA7" w:rsidP="00FB692A">
      <w:pPr>
        <w:spacing w:after="0" w:line="240" w:lineRule="auto"/>
        <w:ind w:left="1800"/>
        <w:rPr>
          <w:rFonts w:ascii="Times New Roman" w:hAnsi="Times New Roman" w:cs="Times New Roman"/>
          <w:sz w:val="24"/>
          <w:szCs w:val="24"/>
        </w:rPr>
      </w:pPr>
    </w:p>
    <w:p w:rsidR="00BC7850" w:rsidRPr="00BC7850" w:rsidRDefault="00BC7850" w:rsidP="00BC7850">
      <w:pPr>
        <w:spacing w:after="0" w:line="240" w:lineRule="auto"/>
        <w:ind w:left="2880" w:right="-288"/>
        <w:rPr>
          <w:rFonts w:ascii="Times New Roman" w:hAnsi="Times New Roman" w:cs="Times New Roman"/>
          <w:sz w:val="24"/>
          <w:szCs w:val="24"/>
          <w:u w:val="single"/>
        </w:rPr>
      </w:pPr>
    </w:p>
    <w:p w:rsidR="00747B46" w:rsidRPr="00747B46" w:rsidRDefault="00BC7850" w:rsidP="00747B46">
      <w:pPr>
        <w:rPr>
          <w:rFonts w:ascii="Times New Roman" w:hAnsi="Times New Roman" w:cs="Times New Roman"/>
          <w:b/>
          <w:sz w:val="24"/>
          <w:szCs w:val="24"/>
        </w:rPr>
      </w:pPr>
      <w:r w:rsidRPr="00BC7850">
        <w:rPr>
          <w:rFonts w:ascii="Times New Roman" w:hAnsi="Times New Roman" w:cs="Times New Roman"/>
          <w:b/>
          <w:sz w:val="24"/>
          <w:szCs w:val="24"/>
          <w:u w:val="single"/>
        </w:rPr>
        <w:t>DON’T FORGET!</w:t>
      </w:r>
      <w:r w:rsidRPr="00BC7850">
        <w:rPr>
          <w:rFonts w:ascii="Times New Roman" w:hAnsi="Times New Roman" w:cs="Times New Roman"/>
          <w:b/>
          <w:sz w:val="24"/>
          <w:szCs w:val="24"/>
        </w:rPr>
        <w:t xml:space="preserve"> Write your name on the clipboard to work with a tutor. The tutor will call your name when he/she is ready. </w:t>
      </w:r>
    </w:p>
    <w:p w:rsidR="00747B46" w:rsidRDefault="00747B46" w:rsidP="00D53B8C">
      <w:pPr>
        <w:spacing w:after="120" w:line="240" w:lineRule="auto"/>
        <w:jc w:val="center"/>
        <w:rPr>
          <w:rFonts w:ascii="Times New Roman" w:hAnsi="Times New Roman" w:cs="Times New Roman"/>
          <w:b/>
          <w:sz w:val="24"/>
          <w:szCs w:val="24"/>
          <w:highlight w:val="lightGray"/>
        </w:rPr>
      </w:pPr>
    </w:p>
    <w:p w:rsidR="00EF6104" w:rsidRPr="00747B46" w:rsidRDefault="00D53B8C" w:rsidP="00747B46">
      <w:pPr>
        <w:spacing w:after="120" w:line="240" w:lineRule="auto"/>
        <w:jc w:val="center"/>
        <w:rPr>
          <w:rFonts w:ascii="Times New Roman" w:hAnsi="Times New Roman" w:cs="Times New Roman"/>
          <w:b/>
          <w:sz w:val="24"/>
          <w:szCs w:val="24"/>
          <w:highlight w:val="lightGray"/>
        </w:rPr>
      </w:pPr>
      <w:r w:rsidRPr="001922DE">
        <w:rPr>
          <w:rFonts w:ascii="Times New Roman" w:hAnsi="Times New Roman" w:cs="Times New Roman"/>
          <w:b/>
          <w:sz w:val="24"/>
          <w:szCs w:val="24"/>
          <w:highlight w:val="lightGray"/>
        </w:rPr>
        <w:t xml:space="preserve">Section </w:t>
      </w:r>
      <w:r w:rsidR="009F4113" w:rsidRPr="001922DE">
        <w:rPr>
          <w:rFonts w:ascii="Times New Roman" w:hAnsi="Times New Roman" w:cs="Times New Roman"/>
          <w:b/>
          <w:sz w:val="24"/>
          <w:szCs w:val="24"/>
          <w:highlight w:val="lightGray"/>
        </w:rPr>
        <w:t>6</w:t>
      </w:r>
      <w:r w:rsidRPr="001922DE">
        <w:rPr>
          <w:rFonts w:ascii="Times New Roman" w:hAnsi="Times New Roman" w:cs="Times New Roman"/>
          <w:b/>
          <w:sz w:val="24"/>
          <w:szCs w:val="24"/>
          <w:highlight w:val="lightGray"/>
        </w:rPr>
        <w:t xml:space="preserve">: </w:t>
      </w:r>
      <w:r w:rsidR="001922DE" w:rsidRPr="001922DE">
        <w:rPr>
          <w:rFonts w:ascii="Times New Roman" w:hAnsi="Times New Roman" w:cs="Times New Roman"/>
          <w:b/>
          <w:sz w:val="24"/>
          <w:szCs w:val="24"/>
          <w:highlight w:val="lightGray"/>
        </w:rPr>
        <w:t>Practice with a Tutor!</w:t>
      </w:r>
    </w:p>
    <w:p w:rsidR="00702123" w:rsidRDefault="009F4113" w:rsidP="004A0DB5">
      <w:pPr>
        <w:spacing w:after="0" w:line="360" w:lineRule="auto"/>
        <w:ind w:right="-288"/>
        <w:contextualSpacing/>
        <w:rPr>
          <w:rFonts w:ascii="Times New Roman" w:hAnsi="Times New Roman" w:cs="Times New Roman"/>
          <w:b/>
          <w:sz w:val="24"/>
          <w:szCs w:val="24"/>
          <w:u w:val="single"/>
        </w:rPr>
      </w:pPr>
      <w:r w:rsidRPr="00204302">
        <w:rPr>
          <w:rFonts w:ascii="Times New Roman" w:hAnsi="Times New Roman" w:cs="Times New Roman"/>
          <w:sz w:val="24"/>
          <w:szCs w:val="24"/>
        </w:rPr>
        <w:t>After completing the self-</w:t>
      </w:r>
      <w:r w:rsidR="00B62994" w:rsidRPr="00204302">
        <w:rPr>
          <w:rFonts w:ascii="Times New Roman" w:hAnsi="Times New Roman" w:cs="Times New Roman"/>
          <w:sz w:val="24"/>
          <w:szCs w:val="24"/>
        </w:rPr>
        <w:t>assessment, meet with a tutor</w:t>
      </w:r>
      <w:r w:rsidR="00FE53D1" w:rsidRPr="00204302">
        <w:rPr>
          <w:rFonts w:ascii="Times New Roman" w:hAnsi="Times New Roman" w:cs="Times New Roman"/>
          <w:sz w:val="24"/>
          <w:szCs w:val="24"/>
        </w:rPr>
        <w:t xml:space="preserve"> and give this completed SDLA to the tutor</w:t>
      </w:r>
      <w:r w:rsidR="00A17FB7" w:rsidRPr="00204302">
        <w:rPr>
          <w:rFonts w:ascii="Times New Roman" w:hAnsi="Times New Roman" w:cs="Times New Roman"/>
          <w:sz w:val="24"/>
          <w:szCs w:val="24"/>
        </w:rPr>
        <w:t xml:space="preserve">. To make sure you understand </w:t>
      </w:r>
      <w:r w:rsidRPr="00204302">
        <w:rPr>
          <w:rFonts w:ascii="Times New Roman" w:hAnsi="Times New Roman" w:cs="Times New Roman"/>
          <w:sz w:val="24"/>
          <w:szCs w:val="24"/>
        </w:rPr>
        <w:t>syllables and syllable stress</w:t>
      </w:r>
      <w:r w:rsidR="00A17FB7" w:rsidRPr="00204302">
        <w:rPr>
          <w:rFonts w:ascii="Times New Roman" w:hAnsi="Times New Roman" w:cs="Times New Roman"/>
          <w:sz w:val="24"/>
          <w:szCs w:val="24"/>
        </w:rPr>
        <w:t xml:space="preserve">, </w:t>
      </w:r>
      <w:r w:rsidR="003E521D" w:rsidRPr="00204302">
        <w:rPr>
          <w:rFonts w:ascii="Times New Roman" w:hAnsi="Times New Roman" w:cs="Times New Roman"/>
          <w:sz w:val="24"/>
          <w:szCs w:val="24"/>
        </w:rPr>
        <w:t xml:space="preserve">you will read the passage below to the tutor. Be sure to clearly pronounce the syllables in each underlined word, and also make sure you say the underlined words with the correct syllable stress. </w:t>
      </w:r>
      <w:r w:rsidR="00D85AA7" w:rsidRPr="00204302">
        <w:rPr>
          <w:rFonts w:ascii="Times New Roman" w:hAnsi="Times New Roman" w:cs="Times New Roman"/>
          <w:sz w:val="24"/>
          <w:szCs w:val="24"/>
        </w:rPr>
        <w:t>The tutor will give you feedback</w:t>
      </w:r>
      <w:r w:rsidR="00A17FB7" w:rsidRPr="00204302">
        <w:rPr>
          <w:rFonts w:ascii="Times New Roman" w:hAnsi="Times New Roman" w:cs="Times New Roman"/>
          <w:sz w:val="24"/>
          <w:szCs w:val="24"/>
        </w:rPr>
        <w:t xml:space="preserve"> </w:t>
      </w:r>
      <w:r w:rsidR="00D85AA7" w:rsidRPr="00204302">
        <w:rPr>
          <w:rFonts w:ascii="Times New Roman" w:hAnsi="Times New Roman" w:cs="Times New Roman"/>
          <w:sz w:val="24"/>
          <w:szCs w:val="24"/>
        </w:rPr>
        <w:t xml:space="preserve">in the chart </w:t>
      </w:r>
      <w:r w:rsidR="004A0DB5">
        <w:rPr>
          <w:rFonts w:ascii="Times New Roman" w:hAnsi="Times New Roman" w:cs="Times New Roman"/>
          <w:sz w:val="24"/>
          <w:szCs w:val="24"/>
        </w:rPr>
        <w:t>on the following page</w:t>
      </w:r>
      <w:r w:rsidR="00D85AA7" w:rsidRPr="00204302">
        <w:rPr>
          <w:rFonts w:ascii="Times New Roman" w:hAnsi="Times New Roman" w:cs="Times New Roman"/>
          <w:sz w:val="24"/>
          <w:szCs w:val="24"/>
        </w:rPr>
        <w:t xml:space="preserve">. </w:t>
      </w:r>
    </w:p>
    <w:p w:rsidR="00702123" w:rsidRDefault="00702123" w:rsidP="00C51934">
      <w:pPr>
        <w:spacing w:after="0" w:line="240" w:lineRule="auto"/>
        <w:ind w:right="-288"/>
        <w:jc w:val="center"/>
        <w:rPr>
          <w:rFonts w:ascii="Times New Roman" w:hAnsi="Times New Roman" w:cs="Times New Roman"/>
          <w:b/>
          <w:sz w:val="24"/>
          <w:szCs w:val="24"/>
          <w:u w:val="single"/>
        </w:rPr>
      </w:pPr>
    </w:p>
    <w:p w:rsidR="00747B46" w:rsidRDefault="00747B46" w:rsidP="00747B46">
      <w:pPr>
        <w:spacing w:after="0" w:line="240" w:lineRule="auto"/>
        <w:ind w:right="-288"/>
        <w:jc w:val="center"/>
        <w:rPr>
          <w:rFonts w:ascii="Times New Roman" w:hAnsi="Times New Roman" w:cs="Times New Roman"/>
          <w:b/>
          <w:sz w:val="24"/>
          <w:szCs w:val="24"/>
          <w:u w:val="single"/>
        </w:rPr>
      </w:pPr>
      <w:r w:rsidRPr="00C51934">
        <w:rPr>
          <w:rFonts w:ascii="Times New Roman" w:hAnsi="Times New Roman" w:cs="Times New Roman"/>
          <w:b/>
          <w:sz w:val="24"/>
          <w:szCs w:val="24"/>
          <w:u w:val="single"/>
        </w:rPr>
        <w:t>Pronunciation Passage</w:t>
      </w:r>
    </w:p>
    <w:p w:rsidR="00747B46" w:rsidRDefault="00747B46" w:rsidP="00747B46">
      <w:pPr>
        <w:spacing w:after="0" w:line="240" w:lineRule="auto"/>
        <w:ind w:right="-288"/>
        <w:jc w:val="center"/>
        <w:rPr>
          <w:rFonts w:ascii="Times New Roman" w:hAnsi="Times New Roman" w:cs="Times New Roman"/>
          <w:b/>
          <w:sz w:val="24"/>
          <w:szCs w:val="24"/>
          <w:u w:val="single"/>
        </w:rPr>
      </w:pPr>
    </w:p>
    <w:p w:rsidR="00747B46" w:rsidRPr="00C51934" w:rsidRDefault="00747B46" w:rsidP="00747B46">
      <w:pPr>
        <w:spacing w:after="0" w:line="240" w:lineRule="auto"/>
        <w:ind w:right="-288"/>
        <w:rPr>
          <w:rFonts w:ascii="Times New Roman" w:hAnsi="Times New Roman" w:cs="Times New Roman"/>
          <w:i/>
          <w:sz w:val="24"/>
          <w:szCs w:val="24"/>
        </w:rPr>
      </w:pPr>
      <w:r w:rsidRPr="00C51934">
        <w:rPr>
          <w:rFonts w:ascii="Times New Roman" w:hAnsi="Times New Roman" w:cs="Times New Roman"/>
          <w:i/>
          <w:sz w:val="24"/>
          <w:szCs w:val="24"/>
        </w:rPr>
        <w:t xml:space="preserve">You may take a few minutes to read over the passage and practice saying the syllable stress of the underlined words. </w:t>
      </w:r>
    </w:p>
    <w:p w:rsidR="00747B46" w:rsidRPr="00C51934" w:rsidRDefault="00747B46" w:rsidP="00747B46">
      <w:pPr>
        <w:spacing w:after="0" w:line="240" w:lineRule="auto"/>
        <w:ind w:right="-288"/>
        <w:rPr>
          <w:rFonts w:ascii="Times New Roman" w:hAnsi="Times New Roman" w:cs="Times New Roman"/>
          <w:b/>
          <w:sz w:val="24"/>
          <w:szCs w:val="24"/>
        </w:rPr>
      </w:pPr>
    </w:p>
    <w:p w:rsidR="003E521D" w:rsidRPr="003E521D" w:rsidRDefault="00747B46" w:rsidP="00C51934">
      <w:pPr>
        <w:spacing w:after="0" w:line="360" w:lineRule="auto"/>
        <w:ind w:right="-288"/>
        <w:rPr>
          <w:rFonts w:ascii="Times New Roman" w:hAnsi="Times New Roman" w:cs="Times New Roman"/>
          <w:sz w:val="24"/>
          <w:szCs w:val="24"/>
        </w:rPr>
      </w:pPr>
      <w:r>
        <w:rPr>
          <w:rFonts w:ascii="Cambria" w:hAnsi="Cambria"/>
          <w:noProof/>
          <w:sz w:val="20"/>
          <w:szCs w:val="20"/>
        </w:rPr>
        <mc:AlternateContent>
          <mc:Choice Requires="wps">
            <w:drawing>
              <wp:anchor distT="0" distB="0" distL="114300" distR="114300" simplePos="0" relativeHeight="251688448" behindDoc="0" locked="0" layoutInCell="1" allowOverlap="1" wp14:anchorId="7957F282" wp14:editId="3DFF5638">
                <wp:simplePos x="0" y="0"/>
                <wp:positionH relativeFrom="column">
                  <wp:posOffset>-3175</wp:posOffset>
                </wp:positionH>
                <wp:positionV relativeFrom="paragraph">
                  <wp:posOffset>1173480</wp:posOffset>
                </wp:positionV>
                <wp:extent cx="6590030" cy="461010"/>
                <wp:effectExtent l="0" t="0" r="1270" b="0"/>
                <wp:wrapNone/>
                <wp:docPr id="64" name="Text Box 64"/>
                <wp:cNvGraphicFramePr/>
                <a:graphic xmlns:a="http://schemas.openxmlformats.org/drawingml/2006/main">
                  <a:graphicData uri="http://schemas.microsoft.com/office/word/2010/wordprocessingShape">
                    <wps:wsp>
                      <wps:cNvSpPr txBox="1"/>
                      <wps:spPr>
                        <a:xfrm rot="10800000">
                          <a:off x="0" y="0"/>
                          <a:ext cx="6590030" cy="4610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C9651E" w:rsidRPr="009F4113" w:rsidRDefault="00C9651E">
                            <w:pPr>
                              <w:rPr>
                                <w:rFonts w:ascii="Times New Roman" w:hAnsi="Times New Roman" w:cs="Times New Roman"/>
                                <w:sz w:val="16"/>
                                <w:szCs w:val="16"/>
                              </w:rPr>
                            </w:pPr>
                            <w:r w:rsidRPr="009F4113">
                              <w:rPr>
                                <w:rFonts w:ascii="Times New Roman" w:hAnsi="Times New Roman" w:cs="Times New Roman"/>
                                <w:sz w:val="16"/>
                                <w:szCs w:val="16"/>
                              </w:rPr>
                              <w:t xml:space="preserve">2. ‘class-es; 3. to-‘morr-ow; 4. </w:t>
                            </w:r>
                            <w:r w:rsidR="009F4113" w:rsidRPr="009F4113">
                              <w:rPr>
                                <w:rFonts w:ascii="Times New Roman" w:hAnsi="Times New Roman" w:cs="Times New Roman"/>
                                <w:sz w:val="16"/>
                                <w:szCs w:val="16"/>
                              </w:rPr>
                              <w:t>‘al-ways; 5. ‘min-ute; 6. ‘diff-i-cult; 7. de-‘ci-sion; 8. ‘morn-ing</w:t>
                            </w:r>
                            <w:r w:rsidRPr="009F4113">
                              <w:rPr>
                                <w:rFonts w:ascii="Times New Roman" w:hAnsi="Times New Roman" w:cs="Times New Roman"/>
                                <w:sz w:val="16"/>
                                <w:szCs w:val="16"/>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957F282" id="Text Box 64" o:spid="_x0000_s1032" type="#_x0000_t202" style="position:absolute;margin-left:-.25pt;margin-top:92.4pt;width:518.9pt;height:36.3pt;rotation:180;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" fillcolor="white [3201]" stroked="f" strokeweight=".5pt">
                <v:textbox>
                  <w:txbxContent>
                    <w:p w:rsidR="00C9651E" w:rsidRPr="009F4113" w:rsidRDefault="00C9651E">
                      <w:pPr>
                        <w:rPr>
                          <w:rFonts w:ascii="Times New Roman" w:hAnsi="Times New Roman" w:cs="Times New Roman"/>
                          <w:sz w:val="16"/>
                          <w:szCs w:val="16"/>
                        </w:rPr>
                      </w:pPr>
                      <w:r w:rsidRPr="009F4113">
                        <w:rPr>
                          <w:rFonts w:ascii="Times New Roman" w:hAnsi="Times New Roman" w:cs="Times New Roman"/>
                          <w:sz w:val="16"/>
                          <w:szCs w:val="16"/>
                        </w:rPr>
                        <w:t xml:space="preserve">2. ‘class-es; 3. to-‘morr-ow; 4. </w:t>
                      </w:r>
                      <w:r w:rsidR="009F4113" w:rsidRPr="009F4113">
                        <w:rPr>
                          <w:rFonts w:ascii="Times New Roman" w:hAnsi="Times New Roman" w:cs="Times New Roman"/>
                          <w:sz w:val="16"/>
                          <w:szCs w:val="16"/>
                        </w:rPr>
                        <w:t>‘al-ways; 5. ‘min-ute; 6. ‘diff-i-cult; 7. de-‘ci-sion; 8. ‘morn-ing</w:t>
                      </w:r>
                      <w:r w:rsidRPr="009F4113">
                        <w:rPr>
                          <w:rFonts w:ascii="Times New Roman" w:hAnsi="Times New Roman" w:cs="Times New Roman"/>
                          <w:sz w:val="16"/>
                          <w:szCs w:val="16"/>
                        </w:rPr>
                        <w:t xml:space="preserve"> </w:t>
                      </w:r>
                    </w:p>
                  </w:txbxContent>
                </v:textbox>
              </v:shape>
            </w:pict>
          </mc:Fallback>
        </mc:AlternateContent>
      </w:r>
      <w:r>
        <w:rPr>
          <w:rFonts w:ascii="Times New Roman" w:hAnsi="Times New Roman" w:cs="Times New Roman"/>
          <w:sz w:val="24"/>
          <w:szCs w:val="24"/>
        </w:rPr>
        <w:t xml:space="preserve">Hello </w:t>
      </w:r>
      <w:r>
        <w:rPr>
          <w:rFonts w:ascii="Times New Roman" w:hAnsi="Times New Roman" w:cs="Times New Roman"/>
          <w:sz w:val="24"/>
          <w:szCs w:val="24"/>
          <w:u w:val="single"/>
        </w:rPr>
        <w:t>everyone!</w:t>
      </w:r>
      <w:r>
        <w:rPr>
          <w:rFonts w:ascii="Times New Roman" w:hAnsi="Times New Roman" w:cs="Times New Roman"/>
          <w:sz w:val="24"/>
          <w:szCs w:val="24"/>
        </w:rPr>
        <w:t xml:space="preserve"> Welcome to </w:t>
      </w:r>
      <w:r>
        <w:rPr>
          <w:rFonts w:ascii="Times New Roman" w:hAnsi="Times New Roman" w:cs="Times New Roman"/>
          <w:sz w:val="24"/>
          <w:szCs w:val="24"/>
          <w:u w:val="single"/>
        </w:rPr>
        <w:t>Speaking</w:t>
      </w:r>
      <w:r>
        <w:rPr>
          <w:rFonts w:ascii="Times New Roman" w:hAnsi="Times New Roman" w:cs="Times New Roman"/>
          <w:sz w:val="24"/>
          <w:szCs w:val="24"/>
        </w:rPr>
        <w:t xml:space="preserve"> class. My name is Steve Lam, and I’ll be your instructor for this </w:t>
      </w:r>
      <w:r w:rsidRPr="003E521D">
        <w:rPr>
          <w:rFonts w:ascii="Times New Roman" w:hAnsi="Times New Roman" w:cs="Times New Roman"/>
          <w:sz w:val="24"/>
          <w:szCs w:val="24"/>
          <w:u w:val="single"/>
        </w:rPr>
        <w:t>semester</w:t>
      </w:r>
      <w:r>
        <w:rPr>
          <w:rFonts w:ascii="Times New Roman" w:hAnsi="Times New Roman" w:cs="Times New Roman"/>
          <w:sz w:val="24"/>
          <w:szCs w:val="24"/>
        </w:rPr>
        <w:t xml:space="preserve">. We’re going to get a lot of </w:t>
      </w:r>
      <w:r>
        <w:rPr>
          <w:rFonts w:ascii="Times New Roman" w:hAnsi="Times New Roman" w:cs="Times New Roman"/>
          <w:sz w:val="24"/>
          <w:szCs w:val="24"/>
          <w:u w:val="single"/>
        </w:rPr>
        <w:t>opportunities</w:t>
      </w:r>
      <w:r>
        <w:rPr>
          <w:rFonts w:ascii="Times New Roman" w:hAnsi="Times New Roman" w:cs="Times New Roman"/>
          <w:sz w:val="24"/>
          <w:szCs w:val="24"/>
        </w:rPr>
        <w:t xml:space="preserve"> to practice speaking fluently and accurately. I hope everyone is </w:t>
      </w:r>
      <w:r>
        <w:rPr>
          <w:rFonts w:ascii="Times New Roman" w:hAnsi="Times New Roman" w:cs="Times New Roman"/>
          <w:sz w:val="24"/>
          <w:szCs w:val="24"/>
          <w:u w:val="single"/>
        </w:rPr>
        <w:t>ready</w:t>
      </w:r>
      <w:r>
        <w:rPr>
          <w:rFonts w:ascii="Times New Roman" w:hAnsi="Times New Roman" w:cs="Times New Roman"/>
          <w:sz w:val="24"/>
          <w:szCs w:val="24"/>
        </w:rPr>
        <w:t xml:space="preserve"> to talk! I expect everyone to share their thoughts and </w:t>
      </w:r>
      <w:r>
        <w:rPr>
          <w:rFonts w:ascii="Times New Roman" w:hAnsi="Times New Roman" w:cs="Times New Roman"/>
          <w:sz w:val="24"/>
          <w:szCs w:val="24"/>
          <w:u w:val="single"/>
        </w:rPr>
        <w:t>opinions.</w:t>
      </w:r>
      <w:r>
        <w:rPr>
          <w:rFonts w:ascii="Times New Roman" w:hAnsi="Times New Roman" w:cs="Times New Roman"/>
          <w:sz w:val="24"/>
          <w:szCs w:val="24"/>
        </w:rPr>
        <w:t xml:space="preserve"> Don’t be shy! Now, turn to a </w:t>
      </w:r>
      <w:r>
        <w:rPr>
          <w:rFonts w:ascii="Times New Roman" w:hAnsi="Times New Roman" w:cs="Times New Roman"/>
          <w:sz w:val="24"/>
          <w:szCs w:val="24"/>
          <w:u w:val="single"/>
        </w:rPr>
        <w:t>classmate</w:t>
      </w:r>
      <w:r>
        <w:rPr>
          <w:rFonts w:ascii="Times New Roman" w:hAnsi="Times New Roman" w:cs="Times New Roman"/>
          <w:sz w:val="24"/>
          <w:szCs w:val="24"/>
        </w:rPr>
        <w:t xml:space="preserve"> and </w:t>
      </w:r>
      <w:r>
        <w:rPr>
          <w:rFonts w:ascii="Times New Roman" w:hAnsi="Times New Roman" w:cs="Times New Roman"/>
          <w:sz w:val="24"/>
          <w:szCs w:val="24"/>
          <w:u w:val="single"/>
        </w:rPr>
        <w:t>introduce</w:t>
      </w:r>
      <w:r>
        <w:rPr>
          <w:rFonts w:ascii="Times New Roman" w:hAnsi="Times New Roman" w:cs="Times New Roman"/>
          <w:sz w:val="24"/>
          <w:szCs w:val="24"/>
        </w:rPr>
        <w:t xml:space="preserve"> yourself. After, be prepared to share some </w:t>
      </w:r>
      <w:r>
        <w:rPr>
          <w:rFonts w:ascii="Times New Roman" w:hAnsi="Times New Roman" w:cs="Times New Roman"/>
          <w:sz w:val="24"/>
          <w:szCs w:val="24"/>
          <w:u w:val="single"/>
        </w:rPr>
        <w:t>information</w:t>
      </w:r>
      <w:r>
        <w:rPr>
          <w:rFonts w:ascii="Times New Roman" w:hAnsi="Times New Roman" w:cs="Times New Roman"/>
          <w:sz w:val="24"/>
          <w:szCs w:val="24"/>
        </w:rPr>
        <w:t xml:space="preserve"> about your classmate. </w:t>
      </w:r>
    </w:p>
    <w:tbl>
      <w:tblPr>
        <w:tblStyle w:val="TableGrid"/>
        <w:tblW w:w="0" w:type="auto"/>
        <w:tblLook w:val="04A0" w:firstRow="1" w:lastRow="0" w:firstColumn="1" w:lastColumn="0" w:noHBand="0" w:noVBand="1"/>
      </w:tblPr>
      <w:tblGrid>
        <w:gridCol w:w="2350"/>
        <w:gridCol w:w="2389"/>
        <w:gridCol w:w="463"/>
        <w:gridCol w:w="1985"/>
        <w:gridCol w:w="868"/>
        <w:gridCol w:w="2853"/>
      </w:tblGrid>
      <w:tr w:rsidR="00EF77FA" w:rsidTr="003D14DD">
        <w:trPr>
          <w:trHeight w:val="277"/>
        </w:trPr>
        <w:tc>
          <w:tcPr>
            <w:tcW w:w="2350" w:type="dxa"/>
            <w:shd w:val="clear" w:color="auto" w:fill="BFBFBF" w:themeFill="background1" w:themeFillShade="BF"/>
          </w:tcPr>
          <w:p w:rsidR="00EF77FA" w:rsidRPr="006E3EBD" w:rsidRDefault="00EF77FA" w:rsidP="003D14DD">
            <w:pPr>
              <w:jc w:val="center"/>
              <w:rPr>
                <w:rFonts w:ascii="Times New Roman" w:hAnsi="Times New Roman" w:cs="Times New Roman"/>
                <w:b/>
                <w:sz w:val="24"/>
                <w:szCs w:val="24"/>
              </w:rPr>
            </w:pPr>
            <w:r w:rsidRPr="006E3EBD">
              <w:rPr>
                <w:rFonts w:ascii="Times New Roman" w:hAnsi="Times New Roman" w:cs="Times New Roman"/>
                <w:b/>
                <w:sz w:val="24"/>
                <w:szCs w:val="24"/>
              </w:rPr>
              <w:lastRenderedPageBreak/>
              <w:t>Area of Focus</w:t>
            </w:r>
          </w:p>
        </w:tc>
        <w:tc>
          <w:tcPr>
            <w:tcW w:w="2852" w:type="dxa"/>
            <w:gridSpan w:val="2"/>
            <w:shd w:val="clear" w:color="auto" w:fill="BFBFBF" w:themeFill="background1" w:themeFillShade="BF"/>
          </w:tcPr>
          <w:p w:rsidR="00EF77FA" w:rsidRPr="006E3EBD" w:rsidRDefault="00EF77FA" w:rsidP="003D14DD">
            <w:pPr>
              <w:jc w:val="center"/>
              <w:rPr>
                <w:rFonts w:ascii="Times New Roman" w:hAnsi="Times New Roman" w:cs="Times New Roman"/>
                <w:b/>
                <w:sz w:val="24"/>
                <w:szCs w:val="24"/>
              </w:rPr>
            </w:pPr>
            <w:r w:rsidRPr="006E3EBD">
              <w:rPr>
                <w:rFonts w:ascii="Times New Roman" w:hAnsi="Times New Roman" w:cs="Times New Roman"/>
                <w:b/>
                <w:sz w:val="24"/>
                <w:szCs w:val="24"/>
              </w:rPr>
              <w:t>1 Point</w:t>
            </w:r>
          </w:p>
        </w:tc>
        <w:tc>
          <w:tcPr>
            <w:tcW w:w="2853" w:type="dxa"/>
            <w:gridSpan w:val="2"/>
            <w:shd w:val="clear" w:color="auto" w:fill="BFBFBF" w:themeFill="background1" w:themeFillShade="BF"/>
          </w:tcPr>
          <w:p w:rsidR="00EF77FA" w:rsidRPr="006E3EBD" w:rsidRDefault="00EF77FA" w:rsidP="003D14DD">
            <w:pPr>
              <w:jc w:val="center"/>
              <w:rPr>
                <w:rFonts w:ascii="Times New Roman" w:hAnsi="Times New Roman" w:cs="Times New Roman"/>
                <w:b/>
                <w:sz w:val="24"/>
                <w:szCs w:val="24"/>
              </w:rPr>
            </w:pPr>
            <w:r w:rsidRPr="006E3EBD">
              <w:rPr>
                <w:rFonts w:ascii="Times New Roman" w:hAnsi="Times New Roman" w:cs="Times New Roman"/>
                <w:b/>
                <w:sz w:val="24"/>
                <w:szCs w:val="24"/>
              </w:rPr>
              <w:t>3 Points</w:t>
            </w:r>
          </w:p>
        </w:tc>
        <w:tc>
          <w:tcPr>
            <w:tcW w:w="2853" w:type="dxa"/>
            <w:shd w:val="clear" w:color="auto" w:fill="BFBFBF" w:themeFill="background1" w:themeFillShade="BF"/>
          </w:tcPr>
          <w:p w:rsidR="00EF77FA" w:rsidRPr="006E3EBD" w:rsidRDefault="00EF77FA" w:rsidP="003D14DD">
            <w:pPr>
              <w:jc w:val="center"/>
              <w:rPr>
                <w:rFonts w:ascii="Times New Roman" w:hAnsi="Times New Roman" w:cs="Times New Roman"/>
                <w:b/>
                <w:sz w:val="24"/>
                <w:szCs w:val="24"/>
              </w:rPr>
            </w:pPr>
            <w:r w:rsidRPr="006E3EBD">
              <w:rPr>
                <w:rFonts w:ascii="Times New Roman" w:hAnsi="Times New Roman" w:cs="Times New Roman"/>
                <w:b/>
                <w:sz w:val="24"/>
                <w:szCs w:val="24"/>
              </w:rPr>
              <w:t>5 Points</w:t>
            </w:r>
          </w:p>
        </w:tc>
      </w:tr>
      <w:tr w:rsidR="00EF77FA" w:rsidTr="00EF77FA">
        <w:trPr>
          <w:trHeight w:val="1121"/>
        </w:trPr>
        <w:tc>
          <w:tcPr>
            <w:tcW w:w="2350" w:type="dxa"/>
            <w:vAlign w:val="center"/>
          </w:tcPr>
          <w:p w:rsidR="00EF77FA" w:rsidRPr="00AB6782" w:rsidRDefault="00EF77FA" w:rsidP="00A014CC">
            <w:pPr>
              <w:rPr>
                <w:rFonts w:ascii="Times New Roman" w:hAnsi="Times New Roman" w:cs="Times New Roman"/>
                <w:b/>
                <w:sz w:val="24"/>
                <w:szCs w:val="24"/>
              </w:rPr>
            </w:pPr>
            <w:r>
              <w:rPr>
                <w:rFonts w:ascii="Times New Roman" w:hAnsi="Times New Roman" w:cs="Times New Roman"/>
                <w:b/>
                <w:sz w:val="24"/>
                <w:szCs w:val="24"/>
              </w:rPr>
              <w:t>Syllable Stress</w:t>
            </w:r>
          </w:p>
        </w:tc>
        <w:tc>
          <w:tcPr>
            <w:tcW w:w="2852" w:type="dxa"/>
            <w:gridSpan w:val="2"/>
          </w:tcPr>
          <w:p w:rsidR="00EF77FA" w:rsidRPr="00AB6782" w:rsidRDefault="00EF77FA" w:rsidP="00EF77FA">
            <w:pPr>
              <w:rPr>
                <w:rFonts w:ascii="Times New Roman" w:hAnsi="Times New Roman" w:cs="Times New Roman"/>
                <w:sz w:val="24"/>
                <w:szCs w:val="24"/>
              </w:rPr>
            </w:pPr>
            <w:r>
              <w:rPr>
                <w:rFonts w:ascii="Times New Roman" w:hAnsi="Times New Roman" w:cs="Times New Roman"/>
                <w:sz w:val="24"/>
                <w:szCs w:val="24"/>
              </w:rPr>
              <w:t xml:space="preserve">Student does not use correct syllable stress in speech. </w:t>
            </w:r>
            <w:r w:rsidRPr="00AB6782">
              <w:rPr>
                <w:rFonts w:ascii="Times New Roman" w:hAnsi="Times New Roman" w:cs="Times New Roman"/>
                <w:sz w:val="24"/>
                <w:szCs w:val="24"/>
              </w:rPr>
              <w:t xml:space="preserve">  </w:t>
            </w:r>
          </w:p>
        </w:tc>
        <w:tc>
          <w:tcPr>
            <w:tcW w:w="2853" w:type="dxa"/>
            <w:gridSpan w:val="2"/>
          </w:tcPr>
          <w:p w:rsidR="00EF77FA" w:rsidRPr="00AB6782" w:rsidRDefault="00EF77FA" w:rsidP="00EF77FA">
            <w:pPr>
              <w:rPr>
                <w:rFonts w:ascii="Times New Roman" w:hAnsi="Times New Roman" w:cs="Times New Roman"/>
                <w:sz w:val="24"/>
                <w:szCs w:val="24"/>
              </w:rPr>
            </w:pPr>
            <w:r>
              <w:rPr>
                <w:rFonts w:ascii="Times New Roman" w:hAnsi="Times New Roman" w:cs="Times New Roman"/>
                <w:sz w:val="24"/>
                <w:szCs w:val="24"/>
              </w:rPr>
              <w:t>Student uses correct syllable stress with frequent mistakes</w:t>
            </w:r>
            <w:r w:rsidRPr="00AB6782">
              <w:rPr>
                <w:rFonts w:ascii="Times New Roman" w:hAnsi="Times New Roman" w:cs="Times New Roman"/>
                <w:sz w:val="24"/>
                <w:szCs w:val="24"/>
              </w:rPr>
              <w:t xml:space="preserve">. </w:t>
            </w:r>
          </w:p>
        </w:tc>
        <w:tc>
          <w:tcPr>
            <w:tcW w:w="2853" w:type="dxa"/>
          </w:tcPr>
          <w:p w:rsidR="00EF77FA" w:rsidRPr="00AB6782" w:rsidRDefault="00EF77FA" w:rsidP="00EF77FA">
            <w:pPr>
              <w:rPr>
                <w:rFonts w:ascii="Times New Roman" w:hAnsi="Times New Roman" w:cs="Times New Roman"/>
                <w:sz w:val="24"/>
                <w:szCs w:val="24"/>
              </w:rPr>
            </w:pPr>
            <w:r>
              <w:rPr>
                <w:rFonts w:ascii="Times New Roman" w:hAnsi="Times New Roman" w:cs="Times New Roman"/>
                <w:sz w:val="24"/>
                <w:szCs w:val="24"/>
              </w:rPr>
              <w:t>Student uses correct syllable stress with few mistakes</w:t>
            </w:r>
            <w:r w:rsidRPr="00AB6782">
              <w:rPr>
                <w:rFonts w:ascii="Times New Roman" w:hAnsi="Times New Roman" w:cs="Times New Roman"/>
                <w:sz w:val="24"/>
                <w:szCs w:val="24"/>
              </w:rPr>
              <w:t xml:space="preserve">. </w:t>
            </w:r>
          </w:p>
        </w:tc>
      </w:tr>
      <w:tr w:rsidR="00EF77FA" w:rsidTr="00EF77FA">
        <w:trPr>
          <w:trHeight w:val="1121"/>
        </w:trPr>
        <w:tc>
          <w:tcPr>
            <w:tcW w:w="2350" w:type="dxa"/>
            <w:tcBorders>
              <w:bottom w:val="single" w:sz="4" w:space="0" w:color="auto"/>
            </w:tcBorders>
            <w:vAlign w:val="center"/>
          </w:tcPr>
          <w:p w:rsidR="00EF77FA" w:rsidRPr="00AB6782" w:rsidRDefault="00A014CC" w:rsidP="00A014CC">
            <w:pPr>
              <w:rPr>
                <w:rFonts w:ascii="Times New Roman" w:hAnsi="Times New Roman" w:cs="Times New Roman"/>
                <w:b/>
                <w:sz w:val="24"/>
                <w:szCs w:val="24"/>
              </w:rPr>
            </w:pPr>
            <w:r>
              <w:rPr>
                <w:rFonts w:ascii="Times New Roman" w:hAnsi="Times New Roman" w:cs="Times New Roman"/>
                <w:b/>
                <w:sz w:val="24"/>
                <w:szCs w:val="24"/>
              </w:rPr>
              <w:t xml:space="preserve">Skill: </w:t>
            </w:r>
            <w:r w:rsidR="00EF77FA">
              <w:rPr>
                <w:rFonts w:ascii="Times New Roman" w:hAnsi="Times New Roman" w:cs="Times New Roman"/>
                <w:b/>
                <w:sz w:val="24"/>
                <w:szCs w:val="24"/>
              </w:rPr>
              <w:t>Pronunciation</w:t>
            </w:r>
          </w:p>
        </w:tc>
        <w:tc>
          <w:tcPr>
            <w:tcW w:w="2852" w:type="dxa"/>
            <w:gridSpan w:val="2"/>
            <w:tcBorders>
              <w:bottom w:val="single" w:sz="4" w:space="0" w:color="auto"/>
            </w:tcBorders>
          </w:tcPr>
          <w:p w:rsidR="00EF77FA" w:rsidRPr="00AB6782" w:rsidRDefault="00EF77FA" w:rsidP="003D14DD">
            <w:pPr>
              <w:rPr>
                <w:rFonts w:ascii="Times New Roman" w:hAnsi="Times New Roman" w:cs="Times New Roman"/>
                <w:sz w:val="24"/>
                <w:szCs w:val="24"/>
              </w:rPr>
            </w:pPr>
            <w:r>
              <w:rPr>
                <w:rFonts w:ascii="Times New Roman" w:hAnsi="Times New Roman" w:cs="Times New Roman"/>
                <w:sz w:val="24"/>
                <w:szCs w:val="24"/>
              </w:rPr>
              <w:t xml:space="preserve">Student’s speech is unclear and requires frequent listener effort.  </w:t>
            </w:r>
          </w:p>
        </w:tc>
        <w:tc>
          <w:tcPr>
            <w:tcW w:w="2853" w:type="dxa"/>
            <w:gridSpan w:val="2"/>
            <w:tcBorders>
              <w:bottom w:val="single" w:sz="4" w:space="0" w:color="auto"/>
            </w:tcBorders>
          </w:tcPr>
          <w:p w:rsidR="00EF77FA" w:rsidRPr="00AB6782" w:rsidRDefault="00EF77FA" w:rsidP="003D14DD">
            <w:pPr>
              <w:rPr>
                <w:rFonts w:ascii="Times New Roman" w:hAnsi="Times New Roman" w:cs="Times New Roman"/>
                <w:sz w:val="24"/>
                <w:szCs w:val="24"/>
              </w:rPr>
            </w:pPr>
            <w:r>
              <w:rPr>
                <w:rFonts w:ascii="Times New Roman" w:hAnsi="Times New Roman" w:cs="Times New Roman"/>
                <w:sz w:val="24"/>
                <w:szCs w:val="24"/>
              </w:rPr>
              <w:t xml:space="preserve">Student’s speech is generally clear but requires occasional listener effort.  </w:t>
            </w:r>
          </w:p>
        </w:tc>
        <w:tc>
          <w:tcPr>
            <w:tcW w:w="2853" w:type="dxa"/>
            <w:tcBorders>
              <w:bottom w:val="single" w:sz="4" w:space="0" w:color="auto"/>
            </w:tcBorders>
          </w:tcPr>
          <w:p w:rsidR="00EF77FA" w:rsidRPr="00AB6782" w:rsidRDefault="00EF77FA" w:rsidP="003D14DD">
            <w:pPr>
              <w:rPr>
                <w:rFonts w:ascii="Times New Roman" w:hAnsi="Times New Roman" w:cs="Times New Roman"/>
                <w:sz w:val="24"/>
                <w:szCs w:val="24"/>
              </w:rPr>
            </w:pPr>
            <w:r>
              <w:rPr>
                <w:rFonts w:ascii="Times New Roman" w:hAnsi="Times New Roman" w:cs="Times New Roman"/>
                <w:sz w:val="24"/>
                <w:szCs w:val="24"/>
              </w:rPr>
              <w:t xml:space="preserve">Student’s speech is clear and smooth and requires minimal listener effort. </w:t>
            </w:r>
          </w:p>
        </w:tc>
      </w:tr>
      <w:tr w:rsidR="00EF77FA" w:rsidTr="00EF77FA">
        <w:trPr>
          <w:trHeight w:val="1121"/>
        </w:trPr>
        <w:tc>
          <w:tcPr>
            <w:tcW w:w="2350" w:type="dxa"/>
            <w:tcBorders>
              <w:bottom w:val="single" w:sz="4" w:space="0" w:color="auto"/>
            </w:tcBorders>
            <w:vAlign w:val="center"/>
          </w:tcPr>
          <w:p w:rsidR="00EF77FA" w:rsidRPr="00AB6782" w:rsidRDefault="00EF77FA" w:rsidP="00A014CC">
            <w:pPr>
              <w:rPr>
                <w:rFonts w:ascii="Times New Roman" w:hAnsi="Times New Roman" w:cs="Times New Roman"/>
                <w:b/>
                <w:sz w:val="24"/>
                <w:szCs w:val="24"/>
              </w:rPr>
            </w:pPr>
            <w:r w:rsidRPr="00AB6782">
              <w:rPr>
                <w:rFonts w:ascii="Times New Roman" w:hAnsi="Times New Roman" w:cs="Times New Roman"/>
                <w:b/>
                <w:sz w:val="24"/>
                <w:szCs w:val="24"/>
              </w:rPr>
              <w:t>Oral Fluency</w:t>
            </w:r>
          </w:p>
        </w:tc>
        <w:tc>
          <w:tcPr>
            <w:tcW w:w="2852" w:type="dxa"/>
            <w:gridSpan w:val="2"/>
            <w:tcBorders>
              <w:bottom w:val="single" w:sz="4" w:space="0" w:color="auto"/>
            </w:tcBorders>
          </w:tcPr>
          <w:p w:rsidR="00EF77FA" w:rsidRPr="00AB6782" w:rsidRDefault="00EF77FA" w:rsidP="003D14DD">
            <w:pPr>
              <w:rPr>
                <w:rFonts w:ascii="Times New Roman" w:hAnsi="Times New Roman" w:cs="Times New Roman"/>
                <w:sz w:val="24"/>
                <w:szCs w:val="24"/>
              </w:rPr>
            </w:pPr>
            <w:r w:rsidRPr="00AB6782">
              <w:rPr>
                <w:rFonts w:ascii="Times New Roman" w:hAnsi="Times New Roman" w:cs="Times New Roman"/>
                <w:sz w:val="24"/>
                <w:szCs w:val="24"/>
              </w:rPr>
              <w:t>Speaks in incomple</w:t>
            </w:r>
            <w:r>
              <w:rPr>
                <w:rFonts w:ascii="Times New Roman" w:hAnsi="Times New Roman" w:cs="Times New Roman"/>
                <w:sz w:val="24"/>
                <w:szCs w:val="24"/>
              </w:rPr>
              <w:t xml:space="preserve">te sentences that do not flow. Needs constant help or has many hesitations. </w:t>
            </w:r>
          </w:p>
        </w:tc>
        <w:tc>
          <w:tcPr>
            <w:tcW w:w="2853" w:type="dxa"/>
            <w:gridSpan w:val="2"/>
            <w:tcBorders>
              <w:bottom w:val="single" w:sz="4" w:space="0" w:color="auto"/>
            </w:tcBorders>
          </w:tcPr>
          <w:p w:rsidR="00EF77FA" w:rsidRPr="00AB6782" w:rsidRDefault="00EF77FA" w:rsidP="003D14DD">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some of the time with frequent pauses. </w:t>
            </w:r>
            <w:r>
              <w:rPr>
                <w:rFonts w:ascii="Times New Roman" w:hAnsi="Times New Roman" w:cs="Times New Roman"/>
                <w:sz w:val="24"/>
                <w:szCs w:val="24"/>
              </w:rPr>
              <w:t xml:space="preserve">Needs some help or has few hesitations. </w:t>
            </w:r>
          </w:p>
        </w:tc>
        <w:tc>
          <w:tcPr>
            <w:tcW w:w="2853" w:type="dxa"/>
            <w:tcBorders>
              <w:bottom w:val="single" w:sz="4" w:space="0" w:color="auto"/>
            </w:tcBorders>
          </w:tcPr>
          <w:p w:rsidR="00EF77FA" w:rsidRPr="00AB6782" w:rsidRDefault="00EF77FA" w:rsidP="003D14DD">
            <w:pPr>
              <w:rPr>
                <w:rFonts w:ascii="Times New Roman" w:hAnsi="Times New Roman" w:cs="Times New Roman"/>
                <w:sz w:val="24"/>
                <w:szCs w:val="24"/>
              </w:rPr>
            </w:pPr>
            <w:r w:rsidRPr="00AB6782">
              <w:rPr>
                <w:rFonts w:ascii="Times New Roman" w:hAnsi="Times New Roman" w:cs="Times New Roman"/>
                <w:sz w:val="24"/>
                <w:szCs w:val="24"/>
              </w:rPr>
              <w:t xml:space="preserve">Speaks in complete sentences with occasional pauses most of the time. </w:t>
            </w:r>
            <w:r>
              <w:rPr>
                <w:rFonts w:ascii="Times New Roman" w:hAnsi="Times New Roman" w:cs="Times New Roman"/>
                <w:sz w:val="24"/>
                <w:szCs w:val="24"/>
              </w:rPr>
              <w:t>Needs little to no help and has no hesitations.</w:t>
            </w:r>
          </w:p>
        </w:tc>
      </w:tr>
      <w:tr w:rsidR="00EF77FA" w:rsidTr="003D14DD">
        <w:trPr>
          <w:trHeight w:val="290"/>
        </w:trPr>
        <w:tc>
          <w:tcPr>
            <w:tcW w:w="2350" w:type="dxa"/>
            <w:tcBorders>
              <w:top w:val="single" w:sz="4" w:space="0" w:color="auto"/>
              <w:left w:val="nil"/>
              <w:bottom w:val="nil"/>
              <w:right w:val="nil"/>
            </w:tcBorders>
          </w:tcPr>
          <w:p w:rsidR="00EF77FA" w:rsidRPr="00AB6782" w:rsidRDefault="00EF77FA" w:rsidP="003D14DD">
            <w:pPr>
              <w:rPr>
                <w:rFonts w:ascii="Times New Roman" w:hAnsi="Times New Roman" w:cs="Times New Roman"/>
                <w:b/>
                <w:sz w:val="24"/>
                <w:szCs w:val="24"/>
              </w:rPr>
            </w:pPr>
          </w:p>
        </w:tc>
        <w:tc>
          <w:tcPr>
            <w:tcW w:w="2389" w:type="dxa"/>
            <w:tcBorders>
              <w:top w:val="single" w:sz="4" w:space="0" w:color="auto"/>
              <w:left w:val="nil"/>
              <w:bottom w:val="nil"/>
              <w:right w:val="nil"/>
            </w:tcBorders>
          </w:tcPr>
          <w:p w:rsidR="00EF77FA" w:rsidRPr="00AB6782" w:rsidRDefault="00EF77FA" w:rsidP="003D14DD">
            <w:pPr>
              <w:rPr>
                <w:rFonts w:ascii="Times New Roman" w:hAnsi="Times New Roman" w:cs="Times New Roman"/>
                <w:sz w:val="24"/>
                <w:szCs w:val="24"/>
              </w:rPr>
            </w:pPr>
          </w:p>
        </w:tc>
        <w:tc>
          <w:tcPr>
            <w:tcW w:w="2448" w:type="dxa"/>
            <w:gridSpan w:val="2"/>
            <w:tcBorders>
              <w:top w:val="single" w:sz="4" w:space="0" w:color="auto"/>
              <w:left w:val="nil"/>
              <w:bottom w:val="nil"/>
              <w:right w:val="nil"/>
            </w:tcBorders>
          </w:tcPr>
          <w:p w:rsidR="00EF77FA" w:rsidRPr="00AB6782" w:rsidRDefault="00EF77FA" w:rsidP="003D14DD">
            <w:pPr>
              <w:rPr>
                <w:rFonts w:ascii="Times New Roman" w:hAnsi="Times New Roman" w:cs="Times New Roman"/>
                <w:sz w:val="24"/>
                <w:szCs w:val="24"/>
              </w:rPr>
            </w:pPr>
          </w:p>
        </w:tc>
        <w:tc>
          <w:tcPr>
            <w:tcW w:w="3721" w:type="dxa"/>
            <w:gridSpan w:val="2"/>
            <w:tcBorders>
              <w:top w:val="single" w:sz="4" w:space="0" w:color="auto"/>
              <w:left w:val="nil"/>
              <w:bottom w:val="nil"/>
              <w:right w:val="nil"/>
            </w:tcBorders>
          </w:tcPr>
          <w:p w:rsidR="00EF77FA" w:rsidRPr="006E3EBD" w:rsidRDefault="00EF77FA" w:rsidP="003D14DD">
            <w:pPr>
              <w:jc w:val="right"/>
              <w:rPr>
                <w:rFonts w:ascii="Times New Roman" w:hAnsi="Times New Roman" w:cs="Times New Roman"/>
                <w:b/>
                <w:sz w:val="24"/>
                <w:szCs w:val="24"/>
              </w:rPr>
            </w:pPr>
            <w:r w:rsidRPr="006E3EBD">
              <w:rPr>
                <w:rFonts w:ascii="Times New Roman" w:hAnsi="Times New Roman" w:cs="Times New Roman"/>
                <w:b/>
                <w:sz w:val="24"/>
                <w:szCs w:val="24"/>
              </w:rPr>
              <w:t>Total points:</w:t>
            </w:r>
            <w:r>
              <w:rPr>
                <w:rFonts w:ascii="Times New Roman" w:hAnsi="Times New Roman" w:cs="Times New Roman"/>
                <w:b/>
                <w:sz w:val="24"/>
                <w:szCs w:val="24"/>
              </w:rPr>
              <w:t xml:space="preserve">  </w:t>
            </w:r>
            <w:r w:rsidRPr="006E3EBD">
              <w:rPr>
                <w:rFonts w:ascii="Times New Roman" w:hAnsi="Times New Roman" w:cs="Times New Roman"/>
                <w:b/>
                <w:sz w:val="24"/>
                <w:szCs w:val="24"/>
              </w:rPr>
              <w:t xml:space="preserve">  /15</w:t>
            </w:r>
          </w:p>
        </w:tc>
      </w:tr>
    </w:tbl>
    <w:p w:rsidR="00702123" w:rsidRDefault="00702123" w:rsidP="00702123">
      <w:pPr>
        <w:spacing w:after="0" w:line="240" w:lineRule="auto"/>
        <w:ind w:right="-288"/>
        <w:jc w:val="right"/>
        <w:rPr>
          <w:rFonts w:ascii="Times New Roman" w:hAnsi="Times New Roman" w:cs="Times New Roman"/>
          <w:b/>
          <w:sz w:val="24"/>
          <w:szCs w:val="24"/>
        </w:rPr>
      </w:pPr>
      <w:r>
        <w:rPr>
          <w:rFonts w:ascii="Times New Roman" w:hAnsi="Times New Roman" w:cs="Times New Roman"/>
          <w:b/>
          <w:sz w:val="24"/>
          <w:szCs w:val="24"/>
        </w:rPr>
        <w:t xml:space="preserve">*Students must receive at least 10 points to move on.   </w:t>
      </w:r>
    </w:p>
    <w:p w:rsidR="00747B46" w:rsidRDefault="00747B46" w:rsidP="0007138F">
      <w:pPr>
        <w:spacing w:after="0" w:line="240" w:lineRule="auto"/>
        <w:ind w:right="-288"/>
        <w:rPr>
          <w:rFonts w:ascii="Times New Roman" w:hAnsi="Times New Roman" w:cs="Times New Roman"/>
          <w:b/>
          <w:sz w:val="24"/>
          <w:szCs w:val="24"/>
        </w:rPr>
      </w:pPr>
    </w:p>
    <w:p w:rsidR="006049C6" w:rsidRDefault="00747B46" w:rsidP="0007138F">
      <w:pPr>
        <w:spacing w:after="0" w:line="240" w:lineRule="auto"/>
        <w:ind w:right="-288"/>
        <w:rPr>
          <w:rFonts w:ascii="Times New Roman" w:hAnsi="Times New Roman" w:cs="Times New Roman"/>
          <w:b/>
          <w:sz w:val="24"/>
          <w:szCs w:val="24"/>
        </w:rPr>
      </w:pPr>
      <w:bookmarkStart w:id="0" w:name="_GoBack"/>
      <w:bookmarkEnd w:id="0"/>
      <w:r w:rsidRPr="00BC2456">
        <w:rPr>
          <w:rFonts w:ascii="Times New Roman" w:hAnsi="Times New Roman" w:cs="Times New Roman"/>
          <w:b/>
          <w:sz w:val="24"/>
          <w:szCs w:val="24"/>
        </w:rPr>
        <w:t>Tutor Recommendations</w:t>
      </w:r>
      <w:r>
        <w:rPr>
          <w:rFonts w:ascii="Times New Roman" w:hAnsi="Times New Roman" w:cs="Times New Roman"/>
          <w:b/>
          <w:sz w:val="24"/>
          <w:szCs w:val="24"/>
        </w:rPr>
        <w:t>:</w:t>
      </w:r>
    </w:p>
    <w:p w:rsidR="00747B46" w:rsidRDefault="00747B46" w:rsidP="0007138F">
      <w:pPr>
        <w:spacing w:after="0" w:line="240" w:lineRule="auto"/>
        <w:ind w:right="-288"/>
        <w:rPr>
          <w:rFonts w:ascii="Times New Roman" w:hAnsi="Times New Roman" w:cs="Times New Roman"/>
          <w:b/>
          <w:sz w:val="24"/>
          <w:szCs w:val="24"/>
        </w:rPr>
      </w:pPr>
    </w:p>
    <w:p w:rsidR="00747B46" w:rsidRDefault="00747B46" w:rsidP="0007138F">
      <w:pPr>
        <w:spacing w:after="0" w:line="240" w:lineRule="auto"/>
        <w:ind w:right="-288"/>
        <w:rPr>
          <w:rFonts w:ascii="Times New Roman" w:hAnsi="Times New Roman" w:cs="Times New Roman"/>
          <w:b/>
          <w:sz w:val="24"/>
          <w:szCs w:val="24"/>
        </w:rPr>
      </w:pPr>
    </w:p>
    <w:p w:rsidR="00747B46" w:rsidRDefault="00747B46" w:rsidP="0007138F">
      <w:pPr>
        <w:spacing w:after="0" w:line="240" w:lineRule="auto"/>
        <w:ind w:right="-288"/>
        <w:rPr>
          <w:rFonts w:ascii="Times New Roman" w:hAnsi="Times New Roman" w:cs="Times New Roman"/>
          <w:b/>
          <w:sz w:val="24"/>
          <w:szCs w:val="24"/>
        </w:rPr>
      </w:pPr>
    </w:p>
    <w:p w:rsidR="00747B46" w:rsidRDefault="00747B46" w:rsidP="0007138F">
      <w:pPr>
        <w:spacing w:after="0" w:line="240" w:lineRule="auto"/>
        <w:ind w:right="-288"/>
        <w:rPr>
          <w:rFonts w:ascii="Times New Roman" w:hAnsi="Times New Roman" w:cs="Times New Roman"/>
          <w:b/>
          <w:sz w:val="24"/>
          <w:szCs w:val="24"/>
        </w:rPr>
      </w:pPr>
    </w:p>
    <w:p w:rsidR="00747B46" w:rsidRDefault="00747B46" w:rsidP="0007138F">
      <w:pPr>
        <w:spacing w:after="0" w:line="240" w:lineRule="auto"/>
        <w:ind w:right="-288"/>
        <w:rPr>
          <w:rFonts w:ascii="Times New Roman" w:hAnsi="Times New Roman" w:cs="Times New Roman"/>
          <w:b/>
          <w:sz w:val="24"/>
          <w:szCs w:val="24"/>
        </w:rPr>
      </w:pPr>
    </w:p>
    <w:p w:rsidR="00747B46" w:rsidRDefault="00747B46" w:rsidP="0007138F">
      <w:pPr>
        <w:spacing w:after="0" w:line="240" w:lineRule="auto"/>
        <w:ind w:right="-288"/>
        <w:rPr>
          <w:rFonts w:ascii="Times New Roman" w:hAnsi="Times New Roman" w:cs="Times New Roman"/>
          <w:b/>
          <w:sz w:val="24"/>
          <w:szCs w:val="24"/>
        </w:rPr>
      </w:pPr>
    </w:p>
    <w:p w:rsidR="00CE0B89" w:rsidRDefault="00CE0B89" w:rsidP="009D0DAA">
      <w:pPr>
        <w:spacing w:after="0" w:line="240" w:lineRule="auto"/>
        <w:ind w:right="-288"/>
        <w:rPr>
          <w:rFonts w:ascii="Times New Roman" w:hAnsi="Times New Roman" w:cs="Times New Roman"/>
          <w:b/>
          <w:sz w:val="24"/>
          <w:szCs w:val="24"/>
        </w:rPr>
      </w:pPr>
    </w:p>
    <w:tbl>
      <w:tblPr>
        <w:tblStyle w:val="TableGrid"/>
        <w:tblpPr w:leftFromText="180" w:rightFromText="180" w:vertAnchor="text" w:horzAnchor="margin"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5"/>
        <w:gridCol w:w="5202"/>
      </w:tblGrid>
      <w:tr w:rsidR="00257E57" w:rsidTr="00257E57">
        <w:trPr>
          <w:trHeight w:val="890"/>
        </w:trPr>
        <w:tc>
          <w:tcPr>
            <w:tcW w:w="5335" w:type="dxa"/>
            <w:hideMark/>
          </w:tcPr>
          <w:p w:rsidR="00257E57" w:rsidRDefault="00257E57" w:rsidP="006A57A4">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Congratulations! Move on</w:t>
            </w:r>
          </w:p>
          <w:p w:rsidR="00257E57" w:rsidRDefault="00257E57">
            <w:pPr>
              <w:jc w:val="center"/>
              <w:rPr>
                <w:rFonts w:ascii="Times New Roman" w:hAnsi="Times New Roman" w:cs="Times New Roman"/>
                <w:i/>
                <w:sz w:val="24"/>
                <w:szCs w:val="24"/>
              </w:rPr>
            </w:pPr>
            <w:r>
              <w:rPr>
                <w:rFonts w:ascii="Times New Roman" w:hAnsi="Times New Roman" w:cs="Times New Roman"/>
                <w:i/>
                <w:sz w:val="24"/>
                <w:szCs w:val="24"/>
              </w:rPr>
              <w:t>Student has successfully completed this SDLA and is ready to continue to the next.</w:t>
            </w:r>
          </w:p>
        </w:tc>
        <w:tc>
          <w:tcPr>
            <w:tcW w:w="5202" w:type="dxa"/>
            <w:hideMark/>
          </w:tcPr>
          <w:p w:rsidR="00257E57" w:rsidRDefault="00257E57" w:rsidP="006A57A4">
            <w:pPr>
              <w:pStyle w:val="ListParagraph"/>
              <w:numPr>
                <w:ilvl w:val="0"/>
                <w:numId w:val="3"/>
              </w:numPr>
              <w:jc w:val="center"/>
              <w:rPr>
                <w:rFonts w:ascii="Times New Roman" w:hAnsi="Times New Roman" w:cs="Times New Roman"/>
                <w:b/>
                <w:sz w:val="24"/>
                <w:szCs w:val="24"/>
              </w:rPr>
            </w:pPr>
            <w:r>
              <w:rPr>
                <w:rFonts w:ascii="Times New Roman" w:hAnsi="Times New Roman" w:cs="Times New Roman"/>
                <w:b/>
                <w:sz w:val="24"/>
                <w:szCs w:val="24"/>
              </w:rPr>
              <w:t>Repeat</w:t>
            </w:r>
          </w:p>
          <w:p w:rsidR="00257E57" w:rsidRDefault="00257E57">
            <w:pPr>
              <w:jc w:val="center"/>
              <w:rPr>
                <w:rFonts w:ascii="Times New Roman" w:hAnsi="Times New Roman" w:cs="Times New Roman"/>
                <w:i/>
                <w:sz w:val="24"/>
                <w:szCs w:val="24"/>
              </w:rPr>
            </w:pPr>
            <w:r>
              <w:rPr>
                <w:rFonts w:ascii="Times New Roman" w:hAnsi="Times New Roman" w:cs="Times New Roman"/>
                <w:i/>
                <w:sz w:val="24"/>
                <w:szCs w:val="24"/>
              </w:rPr>
              <w:t>Student hasn’t yet mastered this SDLA. It is recommended that the student complete it again.</w:t>
            </w:r>
          </w:p>
        </w:tc>
      </w:tr>
    </w:tbl>
    <w:p w:rsidR="00CE0B89" w:rsidRDefault="00CE0B89" w:rsidP="009D0DAA">
      <w:pPr>
        <w:spacing w:after="0" w:line="240" w:lineRule="auto"/>
        <w:ind w:right="-288"/>
        <w:rPr>
          <w:rFonts w:ascii="Times New Roman" w:hAnsi="Times New Roman" w:cs="Times New Roman"/>
          <w:b/>
          <w:sz w:val="24"/>
          <w:szCs w:val="24"/>
        </w:rPr>
      </w:pPr>
    </w:p>
    <w:p w:rsidR="00747B46" w:rsidRDefault="00747B46" w:rsidP="009D0DAA">
      <w:pPr>
        <w:spacing w:after="0" w:line="240" w:lineRule="auto"/>
        <w:ind w:right="-288"/>
        <w:rPr>
          <w:rFonts w:ascii="Times New Roman" w:hAnsi="Times New Roman" w:cs="Times New Roman"/>
          <w:b/>
          <w:sz w:val="24"/>
          <w:szCs w:val="24"/>
        </w:rPr>
      </w:pPr>
    </w:p>
    <w:p w:rsidR="00747B46" w:rsidRDefault="00747B46" w:rsidP="009D0DAA">
      <w:pPr>
        <w:spacing w:after="0" w:line="240" w:lineRule="auto"/>
        <w:ind w:right="-288"/>
        <w:rPr>
          <w:rFonts w:ascii="Times New Roman" w:hAnsi="Times New Roman" w:cs="Times New Roman"/>
          <w:b/>
          <w:sz w:val="24"/>
          <w:szCs w:val="24"/>
        </w:rPr>
      </w:pPr>
    </w:p>
    <w:p w:rsidR="004A0DB5" w:rsidRDefault="004A0DB5" w:rsidP="009D0DAA">
      <w:pPr>
        <w:spacing w:after="0" w:line="240" w:lineRule="auto"/>
        <w:ind w:right="-288"/>
        <w:rPr>
          <w:rFonts w:ascii="Times New Roman" w:hAnsi="Times New Roman" w:cs="Times New Roman"/>
          <w:b/>
          <w:sz w:val="24"/>
          <w:szCs w:val="24"/>
        </w:rPr>
      </w:pPr>
    </w:p>
    <w:p w:rsidR="00930FB5" w:rsidRDefault="00C22544" w:rsidP="009D0DAA">
      <w:pPr>
        <w:spacing w:after="0" w:line="240" w:lineRule="auto"/>
        <w:ind w:right="-288"/>
        <w:rPr>
          <w:rFonts w:ascii="Times New Roman" w:hAnsi="Times New Roman" w:cs="Times New Roman"/>
          <w:sz w:val="24"/>
          <w:szCs w:val="24"/>
        </w:rPr>
      </w:pPr>
      <w:r w:rsidRPr="00BC2456">
        <w:rPr>
          <w:rFonts w:ascii="Times New Roman" w:hAnsi="Times New Roman" w:cs="Times New Roman"/>
          <w:b/>
          <w:sz w:val="24"/>
          <w:szCs w:val="24"/>
        </w:rPr>
        <w:t xml:space="preserve">Tutor Signature: __________________________________________ </w:t>
      </w:r>
      <w:r w:rsidRPr="00BC2456">
        <w:rPr>
          <w:rFonts w:ascii="Times New Roman" w:hAnsi="Times New Roman" w:cs="Times New Roman"/>
          <w:b/>
          <w:sz w:val="24"/>
          <w:szCs w:val="24"/>
        </w:rPr>
        <w:tab/>
        <w:t>Date: _______________________</w:t>
      </w:r>
    </w:p>
    <w:sectPr w:rsidR="00930FB5" w:rsidSect="00074929">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5993" w:rsidRDefault="00765993" w:rsidP="00577CD5">
      <w:pPr>
        <w:spacing w:after="0" w:line="240" w:lineRule="auto"/>
      </w:pPr>
      <w:r>
        <w:separator/>
      </w:r>
    </w:p>
  </w:endnote>
  <w:endnote w:type="continuationSeparator" w:id="0">
    <w:p w:rsidR="00765993" w:rsidRDefault="00765993" w:rsidP="00577C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dobe Fan Heiti Std B">
    <w:altName w:val="Arial Unicode MS"/>
    <w:panose1 w:val="00000000000000000000"/>
    <w:charset w:val="80"/>
    <w:family w:val="swiss"/>
    <w:notTrueType/>
    <w:pitch w:val="variable"/>
    <w:sig w:usb0="00000000" w:usb1="1A0F1900" w:usb2="00000016" w:usb3="00000000" w:csb0="001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6C" w:rsidRDefault="00F0536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4691671"/>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747B46">
          <w:rPr>
            <w:noProof/>
          </w:rPr>
          <w:t>2</w:t>
        </w:r>
        <w:r>
          <w:rPr>
            <w:noProof/>
          </w:rPr>
          <w:fldChar w:fldCharType="end"/>
        </w:r>
      </w:p>
    </w:sdtContent>
  </w:sdt>
  <w:p w:rsidR="000240E5" w:rsidRDefault="000240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29062"/>
      <w:docPartObj>
        <w:docPartGallery w:val="Page Numbers (Bottom of Page)"/>
        <w:docPartUnique/>
      </w:docPartObj>
    </w:sdtPr>
    <w:sdtEndPr>
      <w:rPr>
        <w:noProof/>
      </w:rPr>
    </w:sdtEndPr>
    <w:sdtContent>
      <w:p w:rsidR="003B4245" w:rsidRDefault="003B4245">
        <w:pPr>
          <w:pStyle w:val="Footer"/>
          <w:jc w:val="right"/>
        </w:pPr>
        <w:r>
          <w:fldChar w:fldCharType="begin"/>
        </w:r>
        <w:r>
          <w:instrText xml:space="preserve"> PAGE   \* MERGEFORMAT </w:instrText>
        </w:r>
        <w:r>
          <w:fldChar w:fldCharType="separate"/>
        </w:r>
        <w:r w:rsidR="00747B46">
          <w:rPr>
            <w:noProof/>
          </w:rPr>
          <w:t>1</w:t>
        </w:r>
        <w:r>
          <w:rPr>
            <w:noProof/>
          </w:rPr>
          <w:fldChar w:fldCharType="end"/>
        </w:r>
      </w:p>
    </w:sdtContent>
  </w:sdt>
  <w:p w:rsidR="003B4245" w:rsidRDefault="003B42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5993" w:rsidRDefault="00765993" w:rsidP="00577CD5">
      <w:pPr>
        <w:spacing w:after="0" w:line="240" w:lineRule="auto"/>
      </w:pPr>
      <w:r>
        <w:separator/>
      </w:r>
    </w:p>
  </w:footnote>
  <w:footnote w:type="continuationSeparator" w:id="0">
    <w:p w:rsidR="00765993" w:rsidRDefault="00765993" w:rsidP="00577C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536C" w:rsidRDefault="00F0536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538C" w:rsidRDefault="00F0536C" w:rsidP="0097538C">
    <w:pPr>
      <w:pStyle w:val="Header"/>
      <w:jc w:val="right"/>
    </w:pPr>
    <w:r>
      <w:t xml:space="preserve">SL14. </w:t>
    </w:r>
    <w:r w:rsidR="00873531">
      <w:t xml:space="preserve"> </w:t>
    </w:r>
    <w:r w:rsidR="00101B27">
      <w:t>Syllable Stress</w:t>
    </w:r>
  </w:p>
  <w:p w:rsidR="00765993" w:rsidRDefault="0076599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993" w:rsidRDefault="00CC0225">
    <w:pPr>
      <w:pStyle w:val="Header"/>
    </w:pPr>
    <w:r>
      <w:rPr>
        <w:noProof/>
      </w:rPr>
      <mc:AlternateContent>
        <mc:Choice Requires="wpg">
          <w:drawing>
            <wp:anchor distT="0" distB="0" distL="114300" distR="114300" simplePos="0" relativeHeight="251664384" behindDoc="0" locked="0" layoutInCell="1" allowOverlap="1" wp14:anchorId="40A9726F" wp14:editId="3F97DBF9">
              <wp:simplePos x="0" y="0"/>
              <wp:positionH relativeFrom="column">
                <wp:posOffset>5391150</wp:posOffset>
              </wp:positionH>
              <wp:positionV relativeFrom="paragraph">
                <wp:posOffset>-304800</wp:posOffset>
              </wp:positionV>
              <wp:extent cx="1990725" cy="1276350"/>
              <wp:effectExtent l="0" t="0" r="9525" b="0"/>
              <wp:wrapNone/>
              <wp:docPr id="5" name="Group 5"/>
              <wp:cNvGraphicFramePr/>
              <a:graphic xmlns:a="http://schemas.openxmlformats.org/drawingml/2006/main">
                <a:graphicData uri="http://schemas.microsoft.com/office/word/2010/wordprocessingGroup">
                  <wpg:wgp>
                    <wpg:cNvGrpSpPr/>
                    <wpg:grpSpPr>
                      <a:xfrm>
                        <a:off x="0" y="0"/>
                        <a:ext cx="1990725" cy="1276350"/>
                        <a:chOff x="0" y="0"/>
                        <a:chExt cx="1990725" cy="1276350"/>
                      </a:xfrm>
                    </wpg:grpSpPr>
                    <pic:pic xmlns:pic="http://schemas.openxmlformats.org/drawingml/2006/picture">
                      <pic:nvPicPr>
                        <pic:cNvPr id="16" name="Picture 16"/>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990725" cy="1276350"/>
                        </a:xfrm>
                        <a:prstGeom prst="rect">
                          <a:avLst/>
                        </a:prstGeom>
                      </pic:spPr>
                    </pic:pic>
                    <wps:wsp>
                      <wps:cNvPr id="2" name="Text Box 2"/>
                      <wps:cNvSpPr txBox="1"/>
                      <wps:spPr>
                        <a:xfrm>
                          <a:off x="257175" y="152400"/>
                          <a:ext cx="828675"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0A9726F" id="Group 5" o:spid="_x0000_s1033" style="position:absolute;margin-left:424.5pt;margin-top:-24pt;width:156.75pt;height:100.5pt;z-index:251664384" coordsize="19907,127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34" type="#_x0000_t75" style="position:absolute;width:19907;height:127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s5dzDAAAA2wAAAA8AAABkcnMvZG93bnJldi54bWxET01rwkAQvRf6H5YReinNpj2IpFlFhGLp&#10;oWCUnifZaRLNzobdbZL6611B8DaP9zn5ajKdGMj51rKC1yQFQVxZ3XKt4LD/eFmA8AFZY2eZFPyT&#10;h9Xy8SHHTNuRdzQUoRYxhH2GCpoQ+kxKXzVk0Ce2J47cr3UGQ4SultrhGMNNJ9/SdC4NthwbGuxp&#10;01B1Kv6Mgupn7c6TOeLz5lh8ffNuW5b7rVJPs2n9DiLQFO7im/tTx/lzuP4SD5DL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Ozl3MMAAADbAAAADwAAAAAAAAAAAAAAAACf&#10;AgAAZHJzL2Rvd25yZXYueG1sUEsFBgAAAAAEAAQA9wAAAI8DAAAAAA==&#10;">
                <v:imagedata r:id="rId2" o:title=""/>
                <v:path arrowok="t"/>
              </v:shape>
              <v:shapetype id="_x0000_t202" coordsize="21600,21600" o:spt="202" path="m,l,21600r21600,l21600,xe">
                <v:stroke joinstyle="miter"/>
                <v:path gradientshapeok="t" o:connecttype="rect"/>
              </v:shapetype>
              <v:shape id="_x0000_s1035" type="#_x0000_t202" style="position:absolute;left:2571;top:1524;width:8287;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t7O8IA&#10;AADaAAAADwAAAGRycy9kb3ducmV2LnhtbESPQYvCMBSE74L/ITxhb5paWJFqFCmIIutB14u3Z/Ns&#10;i81LbaJ2/fVGEPY4zMw3zHTemkrcqXGlZQXDQQSCOLO65FzB4XfZH4NwHlljZZkU/JGD+azbmWKi&#10;7YN3dN/7XAQIuwQVFN7XiZQuK8igG9iaOHhn2xj0QTa51A0+AtxUMo6ikTRYclgosKa0oOyyvxkF&#10;m3S5xd0pNuNnla5+zov6ejh+K/XVaxcTEJ5a/x/+tNdaQQzvK+EGyN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i3s7wgAAANoAAAAPAAAAAAAAAAAAAAAAAJgCAABkcnMvZG93&#10;bnJldi54bWxQSwUGAAAAAAQABAD1AAAAhwMAAAAA&#10;" filled="f" stroked="f" strokeweight=".5pt">
                <v:textbox>
                  <w:txbxContent>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Mt.SAC</w:t>
                      </w:r>
                    </w:p>
                    <w:p w:rsidR="00765993" w:rsidRPr="001B3A49" w:rsidRDefault="00765993" w:rsidP="00F64FAA">
                      <w:pPr>
                        <w:spacing w:after="0" w:line="240" w:lineRule="auto"/>
                        <w:jc w:val="center"/>
                        <w:rPr>
                          <w:rFonts w:ascii="Adobe Fan Heiti Std B" w:eastAsia="Adobe Fan Heiti Std B" w:hAnsi="Adobe Fan Heiti Std B"/>
                        </w:rPr>
                      </w:pPr>
                      <w:r w:rsidRPr="001B3A49">
                        <w:rPr>
                          <w:rFonts w:ascii="Adobe Fan Heiti Std B" w:eastAsia="Adobe Fan Heiti Std B" w:hAnsi="Adobe Fan Heiti Std B"/>
                        </w:rPr>
                        <w:t>ESL</w:t>
                      </w:r>
                    </w:p>
                  </w:txbxContent>
                </v:textbox>
              </v:shape>
            </v:group>
          </w:pict>
        </mc:Fallback>
      </mc:AlternateContent>
    </w:r>
    <w:del w:id="1" w:author="aazul" w:date="2012-03-16T10:28:00Z">
      <w:r w:rsidR="00765993" w:rsidDel="00AF2B9D">
        <w:rPr>
          <w:noProof/>
        </w:rPr>
        <w:drawing>
          <wp:anchor distT="0" distB="0" distL="114300" distR="114300" simplePos="0" relativeHeight="251659264" behindDoc="1" locked="0" layoutInCell="1" allowOverlap="1" wp14:anchorId="3FDEBC85" wp14:editId="5EF304B8">
            <wp:simplePos x="0" y="0"/>
            <wp:positionH relativeFrom="column">
              <wp:posOffset>-123825</wp:posOffset>
            </wp:positionH>
            <wp:positionV relativeFrom="paragraph">
              <wp:posOffset>-409575</wp:posOffset>
            </wp:positionV>
            <wp:extent cx="1276350" cy="952500"/>
            <wp:effectExtent l="0" t="0" r="0" b="0"/>
            <wp:wrapNone/>
            <wp:docPr id="82" name="Picture 2" descr="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Logo"/>
                    <pic:cNvPicPr>
                      <a:picLocks noChangeAspect="1" noChangeArrowheads="1"/>
                    </pic:cNvPicPr>
                  </pic:nvPicPr>
                  <pic:blipFill>
                    <a:blip r:embed="rId3"/>
                    <a:srcRect/>
                    <a:stretch>
                      <a:fillRect/>
                    </a:stretch>
                  </pic:blipFill>
                  <pic:spPr bwMode="auto">
                    <a:xfrm>
                      <a:off x="0" y="0"/>
                      <a:ext cx="1276350" cy="952500"/>
                    </a:xfrm>
                    <a:prstGeom prst="rect">
                      <a:avLst/>
                    </a:prstGeom>
                    <a:noFill/>
                    <a:ln w="9525">
                      <a:noFill/>
                      <a:miter lim="800000"/>
                      <a:headEnd/>
                      <a:tailEnd/>
                    </a:ln>
                  </pic:spPr>
                </pic:pic>
              </a:graphicData>
            </a:graphic>
          </wp:anchor>
        </w:drawing>
      </w:r>
    </w:del>
    <w:r w:rsidR="00765993">
      <w:rPr>
        <w:noProof/>
      </w:rPr>
      <mc:AlternateContent>
        <mc:Choice Requires="wps">
          <w:drawing>
            <wp:anchor distT="0" distB="0" distL="114300" distR="114300" simplePos="0" relativeHeight="251660288" behindDoc="0" locked="0" layoutInCell="1" allowOverlap="1" wp14:anchorId="2C08EED9" wp14:editId="6DBFB2CD">
              <wp:simplePos x="0" y="0"/>
              <wp:positionH relativeFrom="column">
                <wp:posOffset>1428750</wp:posOffset>
              </wp:positionH>
              <wp:positionV relativeFrom="paragraph">
                <wp:posOffset>-257175</wp:posOffset>
              </wp:positionV>
              <wp:extent cx="3157855" cy="914400"/>
              <wp:effectExtent l="0" t="0" r="4445" b="0"/>
              <wp:wrapNone/>
              <wp:docPr id="27" name="Text Box 27"/>
              <wp:cNvGraphicFramePr/>
              <a:graphic xmlns:a="http://schemas.openxmlformats.org/drawingml/2006/main">
                <a:graphicData uri="http://schemas.microsoft.com/office/word/2010/wordprocessingShape">
                  <wps:wsp>
                    <wps:cNvSpPr txBox="1"/>
                    <wps:spPr>
                      <a:xfrm>
                        <a:off x="0" y="0"/>
                        <a:ext cx="3157855" cy="914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08EED9" id="Text Box 27" o:spid="_x0000_s1036" type="#_x0000_t202" style="position:absolute;margin-left:112.5pt;margin-top:-20.25pt;width:248.65pt;height:1in;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" fillcolor="white [3201]" stroked="f" strokeweight=".5pt">
              <v:textbox>
                <w:txbxContent>
                  <w:p w:rsidR="00765993" w:rsidRPr="0027347F" w:rsidRDefault="00765993" w:rsidP="00577CD5">
                    <w:pPr>
                      <w:spacing w:after="0" w:line="240" w:lineRule="auto"/>
                      <w:jc w:val="center"/>
                      <w:rPr>
                        <w:rFonts w:ascii="Times New Roman" w:hAnsi="Times New Roman" w:cs="Times New Roman"/>
                        <w:b/>
                        <w:sz w:val="40"/>
                        <w:szCs w:val="40"/>
                      </w:rPr>
                    </w:pPr>
                    <w:r>
                      <w:rPr>
                        <w:rFonts w:ascii="Times New Roman" w:hAnsi="Times New Roman" w:cs="Times New Roman"/>
                        <w:b/>
                        <w:sz w:val="40"/>
                        <w:szCs w:val="40"/>
                      </w:rPr>
                      <w:t>Language Learning Center</w:t>
                    </w:r>
                  </w:p>
                  <w:p w:rsidR="00765993" w:rsidRPr="0027347F" w:rsidRDefault="00E222F1" w:rsidP="00577CD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Self-</w:t>
                    </w:r>
                    <w:r w:rsidR="00765993" w:rsidRPr="0027347F">
                      <w:rPr>
                        <w:rFonts w:ascii="Times New Roman" w:hAnsi="Times New Roman" w:cs="Times New Roman"/>
                        <w:sz w:val="28"/>
                        <w:szCs w:val="28"/>
                      </w:rPr>
                      <w:t>Directed Learning Activities</w:t>
                    </w:r>
                  </w:p>
                  <w:p w:rsidR="00765993" w:rsidRDefault="00765993"/>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6E50BF"/>
    <w:multiLevelType w:val="hybridMultilevel"/>
    <w:tmpl w:val="E9B8E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B011B"/>
    <w:multiLevelType w:val="hybridMultilevel"/>
    <w:tmpl w:val="0E0068EE"/>
    <w:lvl w:ilvl="0" w:tplc="5FDE3F2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1A27773A"/>
    <w:multiLevelType w:val="hybridMultilevel"/>
    <w:tmpl w:val="9528AB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1110FA"/>
    <w:multiLevelType w:val="hybridMultilevel"/>
    <w:tmpl w:val="07107380"/>
    <w:lvl w:ilvl="0" w:tplc="A9325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725694"/>
    <w:multiLevelType w:val="hybridMultilevel"/>
    <w:tmpl w:val="466025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C3C25CF"/>
    <w:multiLevelType w:val="hybridMultilevel"/>
    <w:tmpl w:val="3E70DF26"/>
    <w:lvl w:ilvl="0" w:tplc="5FDE3F2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2B143F"/>
    <w:multiLevelType w:val="hybridMultilevel"/>
    <w:tmpl w:val="CC60F8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E2377F0"/>
    <w:multiLevelType w:val="hybridMultilevel"/>
    <w:tmpl w:val="A36E5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00C4C59"/>
    <w:multiLevelType w:val="hybridMultilevel"/>
    <w:tmpl w:val="77BA8AF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D7635"/>
    <w:multiLevelType w:val="hybridMultilevel"/>
    <w:tmpl w:val="509C09FC"/>
    <w:lvl w:ilvl="0" w:tplc="5FDE3F2E">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start w:val="1"/>
      <w:numFmt w:val="bullet"/>
      <w:lvlText w:val=""/>
      <w:lvlJc w:val="left"/>
      <w:pPr>
        <w:ind w:left="4680" w:hanging="360"/>
      </w:pPr>
      <w:rPr>
        <w:rFonts w:ascii="Wingdings" w:hAnsi="Wingdings" w:hint="default"/>
      </w:rPr>
    </w:lvl>
    <w:lvl w:ilvl="3" w:tplc="0409000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0">
    <w:nsid w:val="4EFD0D6A"/>
    <w:multiLevelType w:val="hybridMultilevel"/>
    <w:tmpl w:val="775C740E"/>
    <w:lvl w:ilvl="0" w:tplc="5FDE3F2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6DE5A44"/>
    <w:multiLevelType w:val="hybridMultilevel"/>
    <w:tmpl w:val="0D468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1914D1E"/>
    <w:multiLevelType w:val="hybridMultilevel"/>
    <w:tmpl w:val="D32A7A80"/>
    <w:lvl w:ilvl="0" w:tplc="05C6CD4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62F115AF"/>
    <w:multiLevelType w:val="multilevel"/>
    <w:tmpl w:val="407E6F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69939F1"/>
    <w:multiLevelType w:val="multilevel"/>
    <w:tmpl w:val="04A80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E9B7211"/>
    <w:multiLevelType w:val="hybridMultilevel"/>
    <w:tmpl w:val="0F9C42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48E4E82"/>
    <w:multiLevelType w:val="hybridMultilevel"/>
    <w:tmpl w:val="34D2DB3E"/>
    <w:lvl w:ilvl="0" w:tplc="5FDE3F2E">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17">
    <w:nsid w:val="74A51F7E"/>
    <w:multiLevelType w:val="hybridMultilevel"/>
    <w:tmpl w:val="07107380"/>
    <w:lvl w:ilvl="0" w:tplc="A9325E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9BA2184"/>
    <w:multiLevelType w:val="multilevel"/>
    <w:tmpl w:val="09C4D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EB95B5A"/>
    <w:multiLevelType w:val="hybridMultilevel"/>
    <w:tmpl w:val="AE1AC1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
  </w:num>
  <w:num w:numId="3">
    <w:abstractNumId w:val="10"/>
  </w:num>
  <w:num w:numId="4">
    <w:abstractNumId w:val="14"/>
  </w:num>
  <w:num w:numId="5">
    <w:abstractNumId w:val="13"/>
  </w:num>
  <w:num w:numId="6">
    <w:abstractNumId w:val="19"/>
  </w:num>
  <w:num w:numId="7">
    <w:abstractNumId w:val="2"/>
  </w:num>
  <w:num w:numId="8">
    <w:abstractNumId w:val="3"/>
  </w:num>
  <w:num w:numId="9">
    <w:abstractNumId w:val="17"/>
  </w:num>
  <w:num w:numId="10">
    <w:abstractNumId w:val="16"/>
  </w:num>
  <w:num w:numId="11">
    <w:abstractNumId w:val="12"/>
  </w:num>
  <w:num w:numId="12">
    <w:abstractNumId w:val="7"/>
  </w:num>
  <w:num w:numId="13">
    <w:abstractNumId w:val="8"/>
  </w:num>
  <w:num w:numId="14">
    <w:abstractNumId w:val="18"/>
  </w:num>
  <w:num w:numId="15">
    <w:abstractNumId w:val="6"/>
  </w:num>
  <w:num w:numId="16">
    <w:abstractNumId w:val="4"/>
  </w:num>
  <w:num w:numId="17">
    <w:abstractNumId w:val="0"/>
  </w:num>
  <w:num w:numId="18">
    <w:abstractNumId w:val="11"/>
  </w:num>
  <w:num w:numId="19">
    <w:abstractNumId w:val="15"/>
  </w:num>
  <w:num w:numId="20">
    <w:abstractNumId w:val="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290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CD5"/>
    <w:rsid w:val="00012FD7"/>
    <w:rsid w:val="000240E5"/>
    <w:rsid w:val="00024EDB"/>
    <w:rsid w:val="00031591"/>
    <w:rsid w:val="0003461D"/>
    <w:rsid w:val="00040BB0"/>
    <w:rsid w:val="000604FB"/>
    <w:rsid w:val="0007138F"/>
    <w:rsid w:val="0007176E"/>
    <w:rsid w:val="00074929"/>
    <w:rsid w:val="00074F85"/>
    <w:rsid w:val="000A5C30"/>
    <w:rsid w:val="000B18D7"/>
    <w:rsid w:val="000C3A45"/>
    <w:rsid w:val="000D045A"/>
    <w:rsid w:val="000E4F59"/>
    <w:rsid w:val="000F1C88"/>
    <w:rsid w:val="00101B27"/>
    <w:rsid w:val="00112ADD"/>
    <w:rsid w:val="00141D06"/>
    <w:rsid w:val="001525A1"/>
    <w:rsid w:val="00180CB2"/>
    <w:rsid w:val="001922DE"/>
    <w:rsid w:val="00194267"/>
    <w:rsid w:val="001A177E"/>
    <w:rsid w:val="001A6D77"/>
    <w:rsid w:val="001A78E2"/>
    <w:rsid w:val="001D4E06"/>
    <w:rsid w:val="001D7C8F"/>
    <w:rsid w:val="001F3C0D"/>
    <w:rsid w:val="001F4274"/>
    <w:rsid w:val="00202100"/>
    <w:rsid w:val="00204302"/>
    <w:rsid w:val="002123E7"/>
    <w:rsid w:val="00213D5D"/>
    <w:rsid w:val="0023529D"/>
    <w:rsid w:val="00257E57"/>
    <w:rsid w:val="0026420E"/>
    <w:rsid w:val="00264BB8"/>
    <w:rsid w:val="0026575D"/>
    <w:rsid w:val="00274012"/>
    <w:rsid w:val="002759FD"/>
    <w:rsid w:val="00277CE4"/>
    <w:rsid w:val="00297EDC"/>
    <w:rsid w:val="002B1B7F"/>
    <w:rsid w:val="002C0F1D"/>
    <w:rsid w:val="002C2E88"/>
    <w:rsid w:val="002D205C"/>
    <w:rsid w:val="002D4CB7"/>
    <w:rsid w:val="002D4FCB"/>
    <w:rsid w:val="002D65D3"/>
    <w:rsid w:val="002F0D3F"/>
    <w:rsid w:val="003074BC"/>
    <w:rsid w:val="00310768"/>
    <w:rsid w:val="00325380"/>
    <w:rsid w:val="00346FFC"/>
    <w:rsid w:val="003767A8"/>
    <w:rsid w:val="0038090D"/>
    <w:rsid w:val="00394499"/>
    <w:rsid w:val="003964A5"/>
    <w:rsid w:val="003A3F65"/>
    <w:rsid w:val="003A5A3D"/>
    <w:rsid w:val="003B4245"/>
    <w:rsid w:val="003B49DC"/>
    <w:rsid w:val="003E2940"/>
    <w:rsid w:val="003E521D"/>
    <w:rsid w:val="00405FE9"/>
    <w:rsid w:val="004569B9"/>
    <w:rsid w:val="00495357"/>
    <w:rsid w:val="004979B1"/>
    <w:rsid w:val="004A0DB5"/>
    <w:rsid w:val="004B2182"/>
    <w:rsid w:val="004D63BC"/>
    <w:rsid w:val="005222EA"/>
    <w:rsid w:val="00526DEA"/>
    <w:rsid w:val="00531AB9"/>
    <w:rsid w:val="00532385"/>
    <w:rsid w:val="0055296B"/>
    <w:rsid w:val="00561A11"/>
    <w:rsid w:val="0057706A"/>
    <w:rsid w:val="00577CD5"/>
    <w:rsid w:val="00577DEB"/>
    <w:rsid w:val="00583DEB"/>
    <w:rsid w:val="00585398"/>
    <w:rsid w:val="00592BD3"/>
    <w:rsid w:val="00595961"/>
    <w:rsid w:val="0059628E"/>
    <w:rsid w:val="005B562D"/>
    <w:rsid w:val="005C1764"/>
    <w:rsid w:val="005C4044"/>
    <w:rsid w:val="005D1074"/>
    <w:rsid w:val="005D165F"/>
    <w:rsid w:val="005D4330"/>
    <w:rsid w:val="005E20F4"/>
    <w:rsid w:val="005F2B5C"/>
    <w:rsid w:val="006049C6"/>
    <w:rsid w:val="006160DE"/>
    <w:rsid w:val="00617257"/>
    <w:rsid w:val="00620D2A"/>
    <w:rsid w:val="0062247F"/>
    <w:rsid w:val="006422C9"/>
    <w:rsid w:val="00667CCA"/>
    <w:rsid w:val="00682038"/>
    <w:rsid w:val="0068499A"/>
    <w:rsid w:val="00686B5E"/>
    <w:rsid w:val="00691F54"/>
    <w:rsid w:val="006A1469"/>
    <w:rsid w:val="006A57A4"/>
    <w:rsid w:val="006A6628"/>
    <w:rsid w:val="006B0B5B"/>
    <w:rsid w:val="006C17CA"/>
    <w:rsid w:val="006C5688"/>
    <w:rsid w:val="006E639B"/>
    <w:rsid w:val="00702123"/>
    <w:rsid w:val="00705DAF"/>
    <w:rsid w:val="007134CF"/>
    <w:rsid w:val="00714A85"/>
    <w:rsid w:val="00723F7D"/>
    <w:rsid w:val="007313EB"/>
    <w:rsid w:val="00732EA0"/>
    <w:rsid w:val="007373CE"/>
    <w:rsid w:val="00745265"/>
    <w:rsid w:val="00747B46"/>
    <w:rsid w:val="00751440"/>
    <w:rsid w:val="0076039A"/>
    <w:rsid w:val="007639AC"/>
    <w:rsid w:val="00765993"/>
    <w:rsid w:val="007665CE"/>
    <w:rsid w:val="00792D7E"/>
    <w:rsid w:val="00792FA6"/>
    <w:rsid w:val="0079430A"/>
    <w:rsid w:val="00795F6B"/>
    <w:rsid w:val="007B471B"/>
    <w:rsid w:val="007C2CDC"/>
    <w:rsid w:val="007D45F1"/>
    <w:rsid w:val="007E375F"/>
    <w:rsid w:val="007F3323"/>
    <w:rsid w:val="007F5D79"/>
    <w:rsid w:val="00800439"/>
    <w:rsid w:val="008029EB"/>
    <w:rsid w:val="008410E2"/>
    <w:rsid w:val="00847774"/>
    <w:rsid w:val="00873531"/>
    <w:rsid w:val="00890529"/>
    <w:rsid w:val="008A2964"/>
    <w:rsid w:val="008D50C7"/>
    <w:rsid w:val="008E2266"/>
    <w:rsid w:val="008F1D6A"/>
    <w:rsid w:val="00900EDB"/>
    <w:rsid w:val="0091027A"/>
    <w:rsid w:val="00914447"/>
    <w:rsid w:val="00930FB5"/>
    <w:rsid w:val="009343EF"/>
    <w:rsid w:val="00935F6F"/>
    <w:rsid w:val="00941E78"/>
    <w:rsid w:val="009529DE"/>
    <w:rsid w:val="00954880"/>
    <w:rsid w:val="00956DA5"/>
    <w:rsid w:val="0096536A"/>
    <w:rsid w:val="0096754C"/>
    <w:rsid w:val="0097538C"/>
    <w:rsid w:val="009936EE"/>
    <w:rsid w:val="009A7CF6"/>
    <w:rsid w:val="009B02E8"/>
    <w:rsid w:val="009C3538"/>
    <w:rsid w:val="009C3C12"/>
    <w:rsid w:val="009C52A9"/>
    <w:rsid w:val="009C664C"/>
    <w:rsid w:val="009D0DAA"/>
    <w:rsid w:val="009D17C0"/>
    <w:rsid w:val="009D4462"/>
    <w:rsid w:val="009E1C3F"/>
    <w:rsid w:val="009F4113"/>
    <w:rsid w:val="009F7383"/>
    <w:rsid w:val="00A014CC"/>
    <w:rsid w:val="00A12B9A"/>
    <w:rsid w:val="00A17FB7"/>
    <w:rsid w:val="00A215D9"/>
    <w:rsid w:val="00A2274A"/>
    <w:rsid w:val="00A231CC"/>
    <w:rsid w:val="00A275C6"/>
    <w:rsid w:val="00A3374C"/>
    <w:rsid w:val="00A362F5"/>
    <w:rsid w:val="00A40880"/>
    <w:rsid w:val="00A43358"/>
    <w:rsid w:val="00A50E0C"/>
    <w:rsid w:val="00A765EB"/>
    <w:rsid w:val="00A77B01"/>
    <w:rsid w:val="00A77BFA"/>
    <w:rsid w:val="00A97AAF"/>
    <w:rsid w:val="00AA534D"/>
    <w:rsid w:val="00AD6A1D"/>
    <w:rsid w:val="00AD75B2"/>
    <w:rsid w:val="00AD7E3D"/>
    <w:rsid w:val="00AE0703"/>
    <w:rsid w:val="00AE4279"/>
    <w:rsid w:val="00AF0386"/>
    <w:rsid w:val="00AF16F6"/>
    <w:rsid w:val="00AF441A"/>
    <w:rsid w:val="00AF49BF"/>
    <w:rsid w:val="00B001FF"/>
    <w:rsid w:val="00B25AA0"/>
    <w:rsid w:val="00B51D1B"/>
    <w:rsid w:val="00B62994"/>
    <w:rsid w:val="00B714E3"/>
    <w:rsid w:val="00B762BB"/>
    <w:rsid w:val="00B83FE2"/>
    <w:rsid w:val="00B85DEF"/>
    <w:rsid w:val="00BA2E08"/>
    <w:rsid w:val="00BC2456"/>
    <w:rsid w:val="00BC7850"/>
    <w:rsid w:val="00BD1C97"/>
    <w:rsid w:val="00BD78DB"/>
    <w:rsid w:val="00BE3BBC"/>
    <w:rsid w:val="00BF0616"/>
    <w:rsid w:val="00BF7B2A"/>
    <w:rsid w:val="00C22544"/>
    <w:rsid w:val="00C268E0"/>
    <w:rsid w:val="00C44AB8"/>
    <w:rsid w:val="00C51934"/>
    <w:rsid w:val="00C76754"/>
    <w:rsid w:val="00C81464"/>
    <w:rsid w:val="00C951AC"/>
    <w:rsid w:val="00C9651E"/>
    <w:rsid w:val="00CA17CF"/>
    <w:rsid w:val="00CB100C"/>
    <w:rsid w:val="00CB37A0"/>
    <w:rsid w:val="00CC0225"/>
    <w:rsid w:val="00CC2B24"/>
    <w:rsid w:val="00CC526B"/>
    <w:rsid w:val="00CD0161"/>
    <w:rsid w:val="00CD56EB"/>
    <w:rsid w:val="00CD5E04"/>
    <w:rsid w:val="00CE0B89"/>
    <w:rsid w:val="00CE6F3C"/>
    <w:rsid w:val="00CE7D4C"/>
    <w:rsid w:val="00CF6C79"/>
    <w:rsid w:val="00D00F8B"/>
    <w:rsid w:val="00D31E9B"/>
    <w:rsid w:val="00D338CF"/>
    <w:rsid w:val="00D33EBA"/>
    <w:rsid w:val="00D53B8C"/>
    <w:rsid w:val="00D63663"/>
    <w:rsid w:val="00D8175B"/>
    <w:rsid w:val="00D84864"/>
    <w:rsid w:val="00D85AA7"/>
    <w:rsid w:val="00D91701"/>
    <w:rsid w:val="00DA10E6"/>
    <w:rsid w:val="00DA415E"/>
    <w:rsid w:val="00DA7905"/>
    <w:rsid w:val="00DC15DE"/>
    <w:rsid w:val="00DC49CB"/>
    <w:rsid w:val="00DD515D"/>
    <w:rsid w:val="00DE5086"/>
    <w:rsid w:val="00DF4EB1"/>
    <w:rsid w:val="00DF668B"/>
    <w:rsid w:val="00E222F1"/>
    <w:rsid w:val="00E261AC"/>
    <w:rsid w:val="00E34B44"/>
    <w:rsid w:val="00E40964"/>
    <w:rsid w:val="00E4141D"/>
    <w:rsid w:val="00E42DC4"/>
    <w:rsid w:val="00E464CC"/>
    <w:rsid w:val="00E5617F"/>
    <w:rsid w:val="00E94FF6"/>
    <w:rsid w:val="00EA10E3"/>
    <w:rsid w:val="00EB45F6"/>
    <w:rsid w:val="00EB6DBE"/>
    <w:rsid w:val="00EB7747"/>
    <w:rsid w:val="00EF6104"/>
    <w:rsid w:val="00EF77FA"/>
    <w:rsid w:val="00F02C45"/>
    <w:rsid w:val="00F0536C"/>
    <w:rsid w:val="00F16B6F"/>
    <w:rsid w:val="00F17C5E"/>
    <w:rsid w:val="00F41D02"/>
    <w:rsid w:val="00F53A13"/>
    <w:rsid w:val="00F53B21"/>
    <w:rsid w:val="00F64FAA"/>
    <w:rsid w:val="00F660B0"/>
    <w:rsid w:val="00F871DA"/>
    <w:rsid w:val="00F97E5E"/>
    <w:rsid w:val="00FA5D7C"/>
    <w:rsid w:val="00FB447F"/>
    <w:rsid w:val="00FB61AE"/>
    <w:rsid w:val="00FB692A"/>
    <w:rsid w:val="00FB7C5E"/>
    <w:rsid w:val="00FD4496"/>
    <w:rsid w:val="00FD6E94"/>
    <w:rsid w:val="00FE53D1"/>
    <w:rsid w:val="00FF4722"/>
    <w:rsid w:val="00FF7C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ecimalSymbol w:val="."/>
  <w:listSeparator w:val=","/>
  <w15:docId w15:val="{22AE3873-A2BE-4CD7-BE72-732804CE7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24EDB"/>
    <w:pPr>
      <w:spacing w:before="100" w:beforeAutospacing="1" w:after="100" w:afterAutospacing="1" w:line="240" w:lineRule="auto"/>
      <w:outlineLvl w:val="2"/>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7CD5"/>
    <w:pPr>
      <w:ind w:left="720"/>
      <w:contextualSpacing/>
    </w:pPr>
  </w:style>
  <w:style w:type="character" w:styleId="Hyperlink">
    <w:name w:val="Hyperlink"/>
    <w:basedOn w:val="DefaultParagraphFont"/>
    <w:uiPriority w:val="99"/>
    <w:unhideWhenUsed/>
    <w:rsid w:val="00577CD5"/>
    <w:rPr>
      <w:color w:val="0000FF" w:themeColor="hyperlink"/>
      <w:u w:val="single"/>
    </w:rPr>
  </w:style>
  <w:style w:type="paragraph" w:styleId="Header">
    <w:name w:val="header"/>
    <w:basedOn w:val="Normal"/>
    <w:link w:val="HeaderChar"/>
    <w:uiPriority w:val="99"/>
    <w:unhideWhenUsed/>
    <w:rsid w:val="00577C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7CD5"/>
  </w:style>
  <w:style w:type="paragraph" w:styleId="Footer">
    <w:name w:val="footer"/>
    <w:basedOn w:val="Normal"/>
    <w:link w:val="FooterChar"/>
    <w:uiPriority w:val="99"/>
    <w:unhideWhenUsed/>
    <w:rsid w:val="00577C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7CD5"/>
  </w:style>
  <w:style w:type="table" w:styleId="TableGrid">
    <w:name w:val="Table Grid"/>
    <w:basedOn w:val="TableNormal"/>
    <w:uiPriority w:val="59"/>
    <w:rsid w:val="00B00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D56EB"/>
    <w:rPr>
      <w:color w:val="800080" w:themeColor="followedHyperlink"/>
      <w:u w:val="single"/>
    </w:rPr>
  </w:style>
  <w:style w:type="character" w:customStyle="1" w:styleId="Heading3Char">
    <w:name w:val="Heading 3 Char"/>
    <w:basedOn w:val="DefaultParagraphFont"/>
    <w:link w:val="Heading3"/>
    <w:uiPriority w:val="9"/>
    <w:rsid w:val="00024EDB"/>
    <w:rPr>
      <w:rFonts w:ascii="Times New Roman" w:eastAsia="Times New Roman" w:hAnsi="Times New Roman" w:cs="Times New Roman"/>
      <w:b/>
      <w:bCs/>
      <w:sz w:val="36"/>
      <w:szCs w:val="36"/>
    </w:rPr>
  </w:style>
  <w:style w:type="character" w:styleId="Strong">
    <w:name w:val="Strong"/>
    <w:basedOn w:val="DefaultParagraphFont"/>
    <w:uiPriority w:val="22"/>
    <w:qFormat/>
    <w:rsid w:val="00024EDB"/>
    <w:rPr>
      <w:b/>
      <w:bCs/>
    </w:rPr>
  </w:style>
  <w:style w:type="paragraph" w:styleId="BalloonText">
    <w:name w:val="Balloon Text"/>
    <w:basedOn w:val="Normal"/>
    <w:link w:val="BalloonTextChar"/>
    <w:uiPriority w:val="99"/>
    <w:semiHidden/>
    <w:unhideWhenUsed/>
    <w:rsid w:val="00297E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EDC"/>
    <w:rPr>
      <w:rFonts w:ascii="Tahoma" w:hAnsi="Tahoma" w:cs="Tahoma"/>
      <w:sz w:val="16"/>
      <w:szCs w:val="16"/>
    </w:rPr>
  </w:style>
  <w:style w:type="character" w:customStyle="1" w:styleId="apple-converted-space">
    <w:name w:val="apple-converted-space"/>
    <w:basedOn w:val="DefaultParagraphFont"/>
    <w:rsid w:val="00346FFC"/>
  </w:style>
  <w:style w:type="paragraph" w:styleId="NormalWeb">
    <w:name w:val="Normal (Web)"/>
    <w:basedOn w:val="Normal"/>
    <w:uiPriority w:val="99"/>
    <w:unhideWhenUsed/>
    <w:rsid w:val="009D44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text">
    <w:name w:val="def_text"/>
    <w:basedOn w:val="DefaultParagraphFont"/>
    <w:rsid w:val="006A57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80214">
      <w:bodyDiv w:val="1"/>
      <w:marLeft w:val="0"/>
      <w:marRight w:val="0"/>
      <w:marTop w:val="0"/>
      <w:marBottom w:val="0"/>
      <w:divBdr>
        <w:top w:val="none" w:sz="0" w:space="0" w:color="auto"/>
        <w:left w:val="none" w:sz="0" w:space="0" w:color="auto"/>
        <w:bottom w:val="none" w:sz="0" w:space="0" w:color="auto"/>
        <w:right w:val="none" w:sz="0" w:space="0" w:color="auto"/>
      </w:divBdr>
    </w:div>
    <w:div w:id="537164314">
      <w:bodyDiv w:val="1"/>
      <w:marLeft w:val="0"/>
      <w:marRight w:val="0"/>
      <w:marTop w:val="0"/>
      <w:marBottom w:val="0"/>
      <w:divBdr>
        <w:top w:val="none" w:sz="0" w:space="0" w:color="auto"/>
        <w:left w:val="none" w:sz="0" w:space="0" w:color="auto"/>
        <w:bottom w:val="none" w:sz="0" w:space="0" w:color="auto"/>
        <w:right w:val="none" w:sz="0" w:space="0" w:color="auto"/>
      </w:divBdr>
      <w:divsChild>
        <w:div w:id="584802305">
          <w:marLeft w:val="0"/>
          <w:marRight w:val="0"/>
          <w:marTop w:val="0"/>
          <w:marBottom w:val="0"/>
          <w:divBdr>
            <w:top w:val="none" w:sz="0" w:space="0" w:color="auto"/>
            <w:left w:val="none" w:sz="0" w:space="0" w:color="auto"/>
            <w:bottom w:val="none" w:sz="0" w:space="0" w:color="auto"/>
            <w:right w:val="none" w:sz="0" w:space="0" w:color="auto"/>
          </w:divBdr>
          <w:divsChild>
            <w:div w:id="719552108">
              <w:marLeft w:val="0"/>
              <w:marRight w:val="0"/>
              <w:marTop w:val="0"/>
              <w:marBottom w:val="15"/>
              <w:divBdr>
                <w:top w:val="none" w:sz="0" w:space="0" w:color="auto"/>
                <w:left w:val="none" w:sz="0" w:space="0" w:color="auto"/>
                <w:bottom w:val="none" w:sz="0" w:space="0" w:color="auto"/>
                <w:right w:val="none" w:sz="0" w:space="0" w:color="auto"/>
              </w:divBdr>
              <w:divsChild>
                <w:div w:id="1744988966">
                  <w:marLeft w:val="0"/>
                  <w:marRight w:val="0"/>
                  <w:marTop w:val="0"/>
                  <w:marBottom w:val="0"/>
                  <w:divBdr>
                    <w:top w:val="none" w:sz="0" w:space="0" w:color="auto"/>
                    <w:left w:val="none" w:sz="0" w:space="0" w:color="auto"/>
                    <w:bottom w:val="none" w:sz="0" w:space="0" w:color="auto"/>
                    <w:right w:val="none" w:sz="0" w:space="0" w:color="auto"/>
                  </w:divBdr>
                  <w:divsChild>
                    <w:div w:id="215824414">
                      <w:marLeft w:val="0"/>
                      <w:marRight w:val="0"/>
                      <w:marTop w:val="0"/>
                      <w:marBottom w:val="0"/>
                      <w:divBdr>
                        <w:top w:val="none" w:sz="0" w:space="0" w:color="auto"/>
                        <w:left w:val="none" w:sz="0" w:space="0" w:color="auto"/>
                        <w:bottom w:val="none" w:sz="0" w:space="0" w:color="auto"/>
                        <w:right w:val="none" w:sz="0" w:space="0" w:color="auto"/>
                      </w:divBdr>
                      <w:divsChild>
                        <w:div w:id="869219903">
                          <w:marLeft w:val="0"/>
                          <w:marRight w:val="0"/>
                          <w:marTop w:val="0"/>
                          <w:marBottom w:val="0"/>
                          <w:divBdr>
                            <w:top w:val="none" w:sz="0" w:space="0" w:color="auto"/>
                            <w:left w:val="none" w:sz="0" w:space="0" w:color="auto"/>
                            <w:bottom w:val="none" w:sz="0" w:space="0" w:color="auto"/>
                            <w:right w:val="none" w:sz="0" w:space="0" w:color="auto"/>
                          </w:divBdr>
                          <w:divsChild>
                            <w:div w:id="922765178">
                              <w:marLeft w:val="0"/>
                              <w:marRight w:val="0"/>
                              <w:marTop w:val="0"/>
                              <w:marBottom w:val="0"/>
                              <w:divBdr>
                                <w:top w:val="none" w:sz="0" w:space="0" w:color="auto"/>
                                <w:left w:val="none" w:sz="0" w:space="0" w:color="auto"/>
                                <w:bottom w:val="none" w:sz="0" w:space="0" w:color="auto"/>
                                <w:right w:val="none" w:sz="0" w:space="0" w:color="auto"/>
                              </w:divBdr>
                              <w:divsChild>
                                <w:div w:id="1605961169">
                                  <w:marLeft w:val="0"/>
                                  <w:marRight w:val="0"/>
                                  <w:marTop w:val="0"/>
                                  <w:marBottom w:val="0"/>
                                  <w:divBdr>
                                    <w:top w:val="single" w:sz="2" w:space="0" w:color="EFEFEF"/>
                                    <w:left w:val="none" w:sz="0" w:space="0" w:color="auto"/>
                                    <w:bottom w:val="none" w:sz="0" w:space="0" w:color="auto"/>
                                    <w:right w:val="none" w:sz="0" w:space="0" w:color="auto"/>
                                  </w:divBdr>
                                  <w:divsChild>
                                    <w:div w:id="416630755">
                                      <w:marLeft w:val="0"/>
                                      <w:marRight w:val="0"/>
                                      <w:marTop w:val="0"/>
                                      <w:marBottom w:val="0"/>
                                      <w:divBdr>
                                        <w:top w:val="none" w:sz="0" w:space="0" w:color="auto"/>
                                        <w:left w:val="none" w:sz="0" w:space="0" w:color="auto"/>
                                        <w:bottom w:val="none" w:sz="0" w:space="0" w:color="auto"/>
                                        <w:right w:val="none" w:sz="0" w:space="0" w:color="auto"/>
                                      </w:divBdr>
                                      <w:divsChild>
                                        <w:div w:id="1687250805">
                                          <w:marLeft w:val="0"/>
                                          <w:marRight w:val="0"/>
                                          <w:marTop w:val="0"/>
                                          <w:marBottom w:val="0"/>
                                          <w:divBdr>
                                            <w:top w:val="none" w:sz="0" w:space="0" w:color="auto"/>
                                            <w:left w:val="none" w:sz="0" w:space="0" w:color="auto"/>
                                            <w:bottom w:val="none" w:sz="0" w:space="0" w:color="auto"/>
                                            <w:right w:val="none" w:sz="0" w:space="0" w:color="auto"/>
                                          </w:divBdr>
                                          <w:divsChild>
                                            <w:div w:id="1734543707">
                                              <w:marLeft w:val="0"/>
                                              <w:marRight w:val="0"/>
                                              <w:marTop w:val="0"/>
                                              <w:marBottom w:val="0"/>
                                              <w:divBdr>
                                                <w:top w:val="none" w:sz="0" w:space="0" w:color="auto"/>
                                                <w:left w:val="none" w:sz="0" w:space="0" w:color="auto"/>
                                                <w:bottom w:val="none" w:sz="0" w:space="0" w:color="auto"/>
                                                <w:right w:val="none" w:sz="0" w:space="0" w:color="auto"/>
                                              </w:divBdr>
                                              <w:divsChild>
                                                <w:div w:id="686295957">
                                                  <w:marLeft w:val="0"/>
                                                  <w:marRight w:val="0"/>
                                                  <w:marTop w:val="0"/>
                                                  <w:marBottom w:val="0"/>
                                                  <w:divBdr>
                                                    <w:top w:val="none" w:sz="0" w:space="0" w:color="auto"/>
                                                    <w:left w:val="none" w:sz="0" w:space="0" w:color="auto"/>
                                                    <w:bottom w:val="none" w:sz="0" w:space="0" w:color="auto"/>
                                                    <w:right w:val="none" w:sz="0" w:space="0" w:color="auto"/>
                                                  </w:divBdr>
                                                  <w:divsChild>
                                                    <w:div w:id="1711034852">
                                                      <w:marLeft w:val="0"/>
                                                      <w:marRight w:val="0"/>
                                                      <w:marTop w:val="0"/>
                                                      <w:marBottom w:val="0"/>
                                                      <w:divBdr>
                                                        <w:top w:val="none" w:sz="0" w:space="0" w:color="auto"/>
                                                        <w:left w:val="none" w:sz="0" w:space="0" w:color="auto"/>
                                                        <w:bottom w:val="none" w:sz="0" w:space="0" w:color="auto"/>
                                                        <w:right w:val="none" w:sz="0" w:space="0" w:color="auto"/>
                                                      </w:divBdr>
                                                      <w:divsChild>
                                                        <w:div w:id="322785011">
                                                          <w:marLeft w:val="0"/>
                                                          <w:marRight w:val="0"/>
                                                          <w:marTop w:val="0"/>
                                                          <w:marBottom w:val="0"/>
                                                          <w:divBdr>
                                                            <w:top w:val="none" w:sz="0" w:space="0" w:color="auto"/>
                                                            <w:left w:val="none" w:sz="0" w:space="0" w:color="auto"/>
                                                            <w:bottom w:val="none" w:sz="0" w:space="0" w:color="auto"/>
                                                            <w:right w:val="none" w:sz="0" w:space="0" w:color="auto"/>
                                                          </w:divBdr>
                                                          <w:divsChild>
                                                            <w:div w:id="1307474489">
                                                              <w:marLeft w:val="0"/>
                                                              <w:marRight w:val="0"/>
                                                              <w:marTop w:val="0"/>
                                                              <w:marBottom w:val="0"/>
                                                              <w:divBdr>
                                                                <w:top w:val="none" w:sz="0" w:space="0" w:color="auto"/>
                                                                <w:left w:val="none" w:sz="0" w:space="0" w:color="auto"/>
                                                                <w:bottom w:val="none" w:sz="0" w:space="0" w:color="auto"/>
                                                                <w:right w:val="none" w:sz="0" w:space="0" w:color="auto"/>
                                                              </w:divBdr>
                                                              <w:divsChild>
                                                                <w:div w:id="1105230648">
                                                                  <w:marLeft w:val="0"/>
                                                                  <w:marRight w:val="0"/>
                                                                  <w:marTop w:val="450"/>
                                                                  <w:marBottom w:val="450"/>
                                                                  <w:divBdr>
                                                                    <w:top w:val="none" w:sz="0" w:space="0" w:color="auto"/>
                                                                    <w:left w:val="none" w:sz="0" w:space="0" w:color="auto"/>
                                                                    <w:bottom w:val="none" w:sz="0" w:space="0" w:color="auto"/>
                                                                    <w:right w:val="none" w:sz="0" w:space="0" w:color="auto"/>
                                                                  </w:divBdr>
                                                                  <w:divsChild>
                                                                    <w:div w:id="529681045">
                                                                      <w:marLeft w:val="0"/>
                                                                      <w:marRight w:val="0"/>
                                                                      <w:marTop w:val="0"/>
                                                                      <w:marBottom w:val="0"/>
                                                                      <w:divBdr>
                                                                        <w:top w:val="none" w:sz="0" w:space="0" w:color="auto"/>
                                                                        <w:left w:val="none" w:sz="0" w:space="0" w:color="auto"/>
                                                                        <w:bottom w:val="none" w:sz="0" w:space="0" w:color="auto"/>
                                                                        <w:right w:val="none" w:sz="0" w:space="0" w:color="auto"/>
                                                                      </w:divBdr>
                                                                      <w:divsChild>
                                                                        <w:div w:id="405998730">
                                                                          <w:marLeft w:val="0"/>
                                                                          <w:marRight w:val="0"/>
                                                                          <w:marTop w:val="0"/>
                                                                          <w:marBottom w:val="0"/>
                                                                          <w:divBdr>
                                                                            <w:top w:val="none" w:sz="0" w:space="0" w:color="auto"/>
                                                                            <w:left w:val="none" w:sz="0" w:space="0" w:color="auto"/>
                                                                            <w:bottom w:val="none" w:sz="0" w:space="0" w:color="auto"/>
                                                                            <w:right w:val="none" w:sz="0" w:space="0" w:color="auto"/>
                                                                          </w:divBdr>
                                                                          <w:divsChild>
                                                                            <w:div w:id="855266881">
                                                                              <w:marLeft w:val="0"/>
                                                                              <w:marRight w:val="0"/>
                                                                              <w:marTop w:val="0"/>
                                                                              <w:marBottom w:val="0"/>
                                                                              <w:divBdr>
                                                                                <w:top w:val="none" w:sz="0" w:space="0" w:color="auto"/>
                                                                                <w:left w:val="none" w:sz="0" w:space="0" w:color="auto"/>
                                                                                <w:bottom w:val="none" w:sz="0" w:space="0" w:color="auto"/>
                                                                                <w:right w:val="none" w:sz="0" w:space="0" w:color="auto"/>
                                                                              </w:divBdr>
                                                                              <w:divsChild>
                                                                                <w:div w:id="1284532673">
                                                                                  <w:marLeft w:val="0"/>
                                                                                  <w:marRight w:val="0"/>
                                                                                  <w:marTop w:val="0"/>
                                                                                  <w:marBottom w:val="0"/>
                                                                                  <w:divBdr>
                                                                                    <w:top w:val="none" w:sz="0" w:space="0" w:color="auto"/>
                                                                                    <w:left w:val="none" w:sz="0" w:space="0" w:color="auto"/>
                                                                                    <w:bottom w:val="none" w:sz="0" w:space="0" w:color="auto"/>
                                                                                    <w:right w:val="none" w:sz="0" w:space="0" w:color="auto"/>
                                                                                  </w:divBdr>
                                                                                  <w:divsChild>
                                                                                    <w:div w:id="572398429">
                                                                                      <w:marLeft w:val="0"/>
                                                                                      <w:marRight w:val="0"/>
                                                                                      <w:marTop w:val="0"/>
                                                                                      <w:marBottom w:val="375"/>
                                                                                      <w:divBdr>
                                                                                        <w:top w:val="none" w:sz="0" w:space="0" w:color="auto"/>
                                                                                        <w:left w:val="none" w:sz="0" w:space="0" w:color="auto"/>
                                                                                        <w:bottom w:val="none" w:sz="0" w:space="0" w:color="auto"/>
                                                                                        <w:right w:val="none" w:sz="0" w:space="0" w:color="auto"/>
                                                                                      </w:divBdr>
                                                                                      <w:divsChild>
                                                                                        <w:div w:id="1963263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91277830">
      <w:bodyDiv w:val="1"/>
      <w:marLeft w:val="0"/>
      <w:marRight w:val="0"/>
      <w:marTop w:val="0"/>
      <w:marBottom w:val="0"/>
      <w:divBdr>
        <w:top w:val="none" w:sz="0" w:space="0" w:color="auto"/>
        <w:left w:val="none" w:sz="0" w:space="0" w:color="auto"/>
        <w:bottom w:val="none" w:sz="0" w:space="0" w:color="auto"/>
        <w:right w:val="none" w:sz="0" w:space="0" w:color="auto"/>
      </w:divBdr>
      <w:divsChild>
        <w:div w:id="429662618">
          <w:marLeft w:val="0"/>
          <w:marRight w:val="0"/>
          <w:marTop w:val="0"/>
          <w:marBottom w:val="0"/>
          <w:divBdr>
            <w:top w:val="none" w:sz="0" w:space="0" w:color="auto"/>
            <w:left w:val="none" w:sz="0" w:space="0" w:color="auto"/>
            <w:bottom w:val="none" w:sz="0" w:space="0" w:color="auto"/>
            <w:right w:val="none" w:sz="0" w:space="0" w:color="auto"/>
          </w:divBdr>
          <w:divsChild>
            <w:div w:id="1366978422">
              <w:marLeft w:val="0"/>
              <w:marRight w:val="0"/>
              <w:marTop w:val="0"/>
              <w:marBottom w:val="0"/>
              <w:divBdr>
                <w:top w:val="none" w:sz="0" w:space="0" w:color="auto"/>
                <w:left w:val="none" w:sz="0" w:space="0" w:color="auto"/>
                <w:bottom w:val="none" w:sz="0" w:space="0" w:color="auto"/>
                <w:right w:val="none" w:sz="0" w:space="0" w:color="auto"/>
              </w:divBdr>
              <w:divsChild>
                <w:div w:id="543828727">
                  <w:marLeft w:val="0"/>
                  <w:marRight w:val="0"/>
                  <w:marTop w:val="0"/>
                  <w:marBottom w:val="0"/>
                  <w:divBdr>
                    <w:top w:val="none" w:sz="0" w:space="0" w:color="auto"/>
                    <w:left w:val="none" w:sz="0" w:space="0" w:color="auto"/>
                    <w:bottom w:val="none" w:sz="0" w:space="0" w:color="auto"/>
                    <w:right w:val="none" w:sz="0" w:space="0" w:color="auto"/>
                  </w:divBdr>
                  <w:divsChild>
                    <w:div w:id="1190804221">
                      <w:marLeft w:val="0"/>
                      <w:marRight w:val="0"/>
                      <w:marTop w:val="0"/>
                      <w:marBottom w:val="0"/>
                      <w:divBdr>
                        <w:top w:val="none" w:sz="0" w:space="0" w:color="auto"/>
                        <w:left w:val="none" w:sz="0" w:space="0" w:color="auto"/>
                        <w:bottom w:val="none" w:sz="0" w:space="0" w:color="auto"/>
                        <w:right w:val="none" w:sz="0" w:space="0" w:color="auto"/>
                      </w:divBdr>
                      <w:divsChild>
                        <w:div w:id="93081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114630">
      <w:bodyDiv w:val="1"/>
      <w:marLeft w:val="0"/>
      <w:marRight w:val="0"/>
      <w:marTop w:val="0"/>
      <w:marBottom w:val="0"/>
      <w:divBdr>
        <w:top w:val="none" w:sz="0" w:space="0" w:color="auto"/>
        <w:left w:val="none" w:sz="0" w:space="0" w:color="auto"/>
        <w:bottom w:val="none" w:sz="0" w:space="0" w:color="auto"/>
        <w:right w:val="none" w:sz="0" w:space="0" w:color="auto"/>
      </w:divBdr>
    </w:div>
    <w:div w:id="848132544">
      <w:bodyDiv w:val="1"/>
      <w:marLeft w:val="0"/>
      <w:marRight w:val="0"/>
      <w:marTop w:val="0"/>
      <w:marBottom w:val="0"/>
      <w:divBdr>
        <w:top w:val="none" w:sz="0" w:space="0" w:color="auto"/>
        <w:left w:val="none" w:sz="0" w:space="0" w:color="auto"/>
        <w:bottom w:val="none" w:sz="0" w:space="0" w:color="auto"/>
        <w:right w:val="none" w:sz="0" w:space="0" w:color="auto"/>
      </w:divBdr>
    </w:div>
    <w:div w:id="912399410">
      <w:bodyDiv w:val="1"/>
      <w:marLeft w:val="0"/>
      <w:marRight w:val="0"/>
      <w:marTop w:val="0"/>
      <w:marBottom w:val="0"/>
      <w:divBdr>
        <w:top w:val="none" w:sz="0" w:space="0" w:color="auto"/>
        <w:left w:val="none" w:sz="0" w:space="0" w:color="auto"/>
        <w:bottom w:val="none" w:sz="0" w:space="0" w:color="auto"/>
        <w:right w:val="none" w:sz="0" w:space="0" w:color="auto"/>
      </w:divBdr>
      <w:divsChild>
        <w:div w:id="1497137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71641201">
      <w:bodyDiv w:val="1"/>
      <w:marLeft w:val="0"/>
      <w:marRight w:val="0"/>
      <w:marTop w:val="0"/>
      <w:marBottom w:val="0"/>
      <w:divBdr>
        <w:top w:val="none" w:sz="0" w:space="0" w:color="auto"/>
        <w:left w:val="none" w:sz="0" w:space="0" w:color="auto"/>
        <w:bottom w:val="none" w:sz="0" w:space="0" w:color="auto"/>
        <w:right w:val="none" w:sz="0" w:space="0" w:color="auto"/>
      </w:divBdr>
      <w:divsChild>
        <w:div w:id="2003657503">
          <w:marLeft w:val="0"/>
          <w:marRight w:val="0"/>
          <w:marTop w:val="0"/>
          <w:marBottom w:val="0"/>
          <w:divBdr>
            <w:top w:val="none" w:sz="0" w:space="0" w:color="auto"/>
            <w:left w:val="none" w:sz="0" w:space="0" w:color="auto"/>
            <w:bottom w:val="none" w:sz="0" w:space="0" w:color="auto"/>
            <w:right w:val="none" w:sz="0" w:space="0" w:color="auto"/>
          </w:divBdr>
          <w:divsChild>
            <w:div w:id="2098743965">
              <w:marLeft w:val="0"/>
              <w:marRight w:val="0"/>
              <w:marTop w:val="0"/>
              <w:marBottom w:val="0"/>
              <w:divBdr>
                <w:top w:val="none" w:sz="0" w:space="0" w:color="auto"/>
                <w:left w:val="none" w:sz="0" w:space="0" w:color="auto"/>
                <w:bottom w:val="none" w:sz="0" w:space="0" w:color="auto"/>
                <w:right w:val="none" w:sz="0" w:space="0" w:color="auto"/>
              </w:divBdr>
              <w:divsChild>
                <w:div w:id="85655945">
                  <w:marLeft w:val="0"/>
                  <w:marRight w:val="0"/>
                  <w:marTop w:val="0"/>
                  <w:marBottom w:val="0"/>
                  <w:divBdr>
                    <w:top w:val="none" w:sz="0" w:space="0" w:color="auto"/>
                    <w:left w:val="none" w:sz="0" w:space="0" w:color="auto"/>
                    <w:bottom w:val="none" w:sz="0" w:space="0" w:color="auto"/>
                    <w:right w:val="none" w:sz="0" w:space="0" w:color="auto"/>
                  </w:divBdr>
                  <w:divsChild>
                    <w:div w:id="1127115820">
                      <w:marLeft w:val="0"/>
                      <w:marRight w:val="0"/>
                      <w:marTop w:val="0"/>
                      <w:marBottom w:val="0"/>
                      <w:divBdr>
                        <w:top w:val="none" w:sz="0" w:space="0" w:color="auto"/>
                        <w:left w:val="none" w:sz="0" w:space="0" w:color="auto"/>
                        <w:bottom w:val="none" w:sz="0" w:space="0" w:color="auto"/>
                        <w:right w:val="none" w:sz="0" w:space="0" w:color="auto"/>
                      </w:divBdr>
                      <w:divsChild>
                        <w:div w:id="48114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202879">
      <w:bodyDiv w:val="1"/>
      <w:marLeft w:val="0"/>
      <w:marRight w:val="0"/>
      <w:marTop w:val="0"/>
      <w:marBottom w:val="0"/>
      <w:divBdr>
        <w:top w:val="none" w:sz="0" w:space="0" w:color="auto"/>
        <w:left w:val="none" w:sz="0" w:space="0" w:color="auto"/>
        <w:bottom w:val="none" w:sz="0" w:space="0" w:color="auto"/>
        <w:right w:val="none" w:sz="0" w:space="0" w:color="auto"/>
      </w:divBdr>
    </w:div>
    <w:div w:id="1504397272">
      <w:bodyDiv w:val="1"/>
      <w:marLeft w:val="0"/>
      <w:marRight w:val="0"/>
      <w:marTop w:val="0"/>
      <w:marBottom w:val="0"/>
      <w:divBdr>
        <w:top w:val="none" w:sz="0" w:space="0" w:color="auto"/>
        <w:left w:val="none" w:sz="0" w:space="0" w:color="auto"/>
        <w:bottom w:val="none" w:sz="0" w:space="0" w:color="auto"/>
        <w:right w:val="none" w:sz="0" w:space="0" w:color="auto"/>
      </w:divBdr>
      <w:divsChild>
        <w:div w:id="1821072319">
          <w:marLeft w:val="0"/>
          <w:marRight w:val="0"/>
          <w:marTop w:val="0"/>
          <w:marBottom w:val="0"/>
          <w:divBdr>
            <w:top w:val="none" w:sz="0" w:space="0" w:color="auto"/>
            <w:left w:val="none" w:sz="0" w:space="0" w:color="auto"/>
            <w:bottom w:val="none" w:sz="0" w:space="0" w:color="auto"/>
            <w:right w:val="none" w:sz="0" w:space="0" w:color="auto"/>
          </w:divBdr>
          <w:divsChild>
            <w:div w:id="401223092">
              <w:marLeft w:val="0"/>
              <w:marRight w:val="0"/>
              <w:marTop w:val="0"/>
              <w:marBottom w:val="0"/>
              <w:divBdr>
                <w:top w:val="none" w:sz="0" w:space="0" w:color="auto"/>
                <w:left w:val="none" w:sz="0" w:space="0" w:color="auto"/>
                <w:bottom w:val="none" w:sz="0" w:space="0" w:color="auto"/>
                <w:right w:val="none" w:sz="0" w:space="0" w:color="auto"/>
              </w:divBdr>
              <w:divsChild>
                <w:div w:id="1901671652">
                  <w:marLeft w:val="0"/>
                  <w:marRight w:val="0"/>
                  <w:marTop w:val="195"/>
                  <w:marBottom w:val="0"/>
                  <w:divBdr>
                    <w:top w:val="none" w:sz="0" w:space="0" w:color="auto"/>
                    <w:left w:val="none" w:sz="0" w:space="0" w:color="auto"/>
                    <w:bottom w:val="none" w:sz="0" w:space="0" w:color="auto"/>
                    <w:right w:val="none" w:sz="0" w:space="0" w:color="auto"/>
                  </w:divBdr>
                  <w:divsChild>
                    <w:div w:id="2022968063">
                      <w:marLeft w:val="0"/>
                      <w:marRight w:val="0"/>
                      <w:marTop w:val="0"/>
                      <w:marBottom w:val="0"/>
                      <w:divBdr>
                        <w:top w:val="none" w:sz="0" w:space="0" w:color="auto"/>
                        <w:left w:val="none" w:sz="0" w:space="0" w:color="auto"/>
                        <w:bottom w:val="none" w:sz="0" w:space="0" w:color="auto"/>
                        <w:right w:val="none" w:sz="0" w:space="0" w:color="auto"/>
                      </w:divBdr>
                      <w:divsChild>
                        <w:div w:id="1097873355">
                          <w:marLeft w:val="0"/>
                          <w:marRight w:val="0"/>
                          <w:marTop w:val="0"/>
                          <w:marBottom w:val="0"/>
                          <w:divBdr>
                            <w:top w:val="none" w:sz="0" w:space="0" w:color="auto"/>
                            <w:left w:val="none" w:sz="0" w:space="0" w:color="auto"/>
                            <w:bottom w:val="none" w:sz="0" w:space="0" w:color="auto"/>
                            <w:right w:val="none" w:sz="0" w:space="0" w:color="auto"/>
                          </w:divBdr>
                          <w:divsChild>
                            <w:div w:id="1524827572">
                              <w:marLeft w:val="0"/>
                              <w:marRight w:val="0"/>
                              <w:marTop w:val="0"/>
                              <w:marBottom w:val="0"/>
                              <w:divBdr>
                                <w:top w:val="none" w:sz="0" w:space="0" w:color="auto"/>
                                <w:left w:val="none" w:sz="0" w:space="0" w:color="auto"/>
                                <w:bottom w:val="none" w:sz="0" w:space="0" w:color="auto"/>
                                <w:right w:val="none" w:sz="0" w:space="0" w:color="auto"/>
                              </w:divBdr>
                              <w:divsChild>
                                <w:div w:id="1646619154">
                                  <w:marLeft w:val="0"/>
                                  <w:marRight w:val="0"/>
                                  <w:marTop w:val="0"/>
                                  <w:marBottom w:val="0"/>
                                  <w:divBdr>
                                    <w:top w:val="none" w:sz="0" w:space="0" w:color="auto"/>
                                    <w:left w:val="none" w:sz="0" w:space="0" w:color="auto"/>
                                    <w:bottom w:val="none" w:sz="0" w:space="0" w:color="auto"/>
                                    <w:right w:val="none" w:sz="0" w:space="0" w:color="auto"/>
                                  </w:divBdr>
                                  <w:divsChild>
                                    <w:div w:id="418648051">
                                      <w:marLeft w:val="0"/>
                                      <w:marRight w:val="0"/>
                                      <w:marTop w:val="0"/>
                                      <w:marBottom w:val="0"/>
                                      <w:divBdr>
                                        <w:top w:val="none" w:sz="0" w:space="0" w:color="auto"/>
                                        <w:left w:val="none" w:sz="0" w:space="0" w:color="auto"/>
                                        <w:bottom w:val="none" w:sz="0" w:space="0" w:color="auto"/>
                                        <w:right w:val="none" w:sz="0" w:space="0" w:color="auto"/>
                                      </w:divBdr>
                                      <w:divsChild>
                                        <w:div w:id="856970597">
                                          <w:marLeft w:val="0"/>
                                          <w:marRight w:val="0"/>
                                          <w:marTop w:val="0"/>
                                          <w:marBottom w:val="0"/>
                                          <w:divBdr>
                                            <w:top w:val="none" w:sz="0" w:space="0" w:color="auto"/>
                                            <w:left w:val="none" w:sz="0" w:space="0" w:color="auto"/>
                                            <w:bottom w:val="none" w:sz="0" w:space="0" w:color="auto"/>
                                            <w:right w:val="none" w:sz="0" w:space="0" w:color="auto"/>
                                          </w:divBdr>
                                          <w:divsChild>
                                            <w:div w:id="835998667">
                                              <w:marLeft w:val="0"/>
                                              <w:marRight w:val="0"/>
                                              <w:marTop w:val="0"/>
                                              <w:marBottom w:val="180"/>
                                              <w:divBdr>
                                                <w:top w:val="none" w:sz="0" w:space="0" w:color="auto"/>
                                                <w:left w:val="none" w:sz="0" w:space="0" w:color="auto"/>
                                                <w:bottom w:val="none" w:sz="0" w:space="0" w:color="auto"/>
                                                <w:right w:val="none" w:sz="0" w:space="0" w:color="auto"/>
                                              </w:divBdr>
                                              <w:divsChild>
                                                <w:div w:id="1147431364">
                                                  <w:marLeft w:val="0"/>
                                                  <w:marRight w:val="0"/>
                                                  <w:marTop w:val="0"/>
                                                  <w:marBottom w:val="0"/>
                                                  <w:divBdr>
                                                    <w:top w:val="none" w:sz="0" w:space="0" w:color="auto"/>
                                                    <w:left w:val="none" w:sz="0" w:space="0" w:color="auto"/>
                                                    <w:bottom w:val="none" w:sz="0" w:space="0" w:color="auto"/>
                                                    <w:right w:val="none" w:sz="0" w:space="0" w:color="auto"/>
                                                  </w:divBdr>
                                                  <w:divsChild>
                                                    <w:div w:id="68314658">
                                                      <w:marLeft w:val="0"/>
                                                      <w:marRight w:val="0"/>
                                                      <w:marTop w:val="0"/>
                                                      <w:marBottom w:val="0"/>
                                                      <w:divBdr>
                                                        <w:top w:val="none" w:sz="0" w:space="0" w:color="auto"/>
                                                        <w:left w:val="none" w:sz="0" w:space="0" w:color="auto"/>
                                                        <w:bottom w:val="none" w:sz="0" w:space="0" w:color="auto"/>
                                                        <w:right w:val="none" w:sz="0" w:space="0" w:color="auto"/>
                                                      </w:divBdr>
                                                      <w:divsChild>
                                                        <w:div w:id="1734963985">
                                                          <w:marLeft w:val="0"/>
                                                          <w:marRight w:val="0"/>
                                                          <w:marTop w:val="0"/>
                                                          <w:marBottom w:val="0"/>
                                                          <w:divBdr>
                                                            <w:top w:val="none" w:sz="0" w:space="0" w:color="auto"/>
                                                            <w:left w:val="none" w:sz="0" w:space="0" w:color="auto"/>
                                                            <w:bottom w:val="none" w:sz="0" w:space="0" w:color="auto"/>
                                                            <w:right w:val="none" w:sz="0" w:space="0" w:color="auto"/>
                                                          </w:divBdr>
                                                          <w:divsChild>
                                                            <w:div w:id="848527095">
                                                              <w:marLeft w:val="0"/>
                                                              <w:marRight w:val="0"/>
                                                              <w:marTop w:val="0"/>
                                                              <w:marBottom w:val="0"/>
                                                              <w:divBdr>
                                                                <w:top w:val="none" w:sz="0" w:space="0" w:color="auto"/>
                                                                <w:left w:val="none" w:sz="0" w:space="0" w:color="auto"/>
                                                                <w:bottom w:val="none" w:sz="0" w:space="0" w:color="auto"/>
                                                                <w:right w:val="none" w:sz="0" w:space="0" w:color="auto"/>
                                                              </w:divBdr>
                                                              <w:divsChild>
                                                                <w:div w:id="1953970485">
                                                                  <w:marLeft w:val="0"/>
                                                                  <w:marRight w:val="0"/>
                                                                  <w:marTop w:val="0"/>
                                                                  <w:marBottom w:val="0"/>
                                                                  <w:divBdr>
                                                                    <w:top w:val="none" w:sz="0" w:space="0" w:color="auto"/>
                                                                    <w:left w:val="none" w:sz="0" w:space="0" w:color="auto"/>
                                                                    <w:bottom w:val="none" w:sz="0" w:space="0" w:color="auto"/>
                                                                    <w:right w:val="none" w:sz="0" w:space="0" w:color="auto"/>
                                                                  </w:divBdr>
                                                                  <w:divsChild>
                                                                    <w:div w:id="1879858375">
                                                                      <w:marLeft w:val="0"/>
                                                                      <w:marRight w:val="0"/>
                                                                      <w:marTop w:val="0"/>
                                                                      <w:marBottom w:val="0"/>
                                                                      <w:divBdr>
                                                                        <w:top w:val="none" w:sz="0" w:space="0" w:color="auto"/>
                                                                        <w:left w:val="none" w:sz="0" w:space="0" w:color="auto"/>
                                                                        <w:bottom w:val="none" w:sz="0" w:space="0" w:color="auto"/>
                                                                        <w:right w:val="none" w:sz="0" w:space="0" w:color="auto"/>
                                                                      </w:divBdr>
                                                                      <w:divsChild>
                                                                        <w:div w:id="160707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927354">
      <w:bodyDiv w:val="1"/>
      <w:marLeft w:val="0"/>
      <w:marRight w:val="0"/>
      <w:marTop w:val="0"/>
      <w:marBottom w:val="0"/>
      <w:divBdr>
        <w:top w:val="none" w:sz="0" w:space="0" w:color="auto"/>
        <w:left w:val="none" w:sz="0" w:space="0" w:color="auto"/>
        <w:bottom w:val="none" w:sz="0" w:space="0" w:color="auto"/>
        <w:right w:val="none" w:sz="0" w:space="0" w:color="auto"/>
      </w:divBdr>
      <w:divsChild>
        <w:div w:id="13144834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60433909">
      <w:bodyDiv w:val="1"/>
      <w:marLeft w:val="0"/>
      <w:marRight w:val="0"/>
      <w:marTop w:val="0"/>
      <w:marBottom w:val="0"/>
      <w:divBdr>
        <w:top w:val="none" w:sz="0" w:space="0" w:color="auto"/>
        <w:left w:val="none" w:sz="0" w:space="0" w:color="auto"/>
        <w:bottom w:val="none" w:sz="0" w:space="0" w:color="auto"/>
        <w:right w:val="none" w:sz="0" w:space="0" w:color="auto"/>
      </w:divBdr>
    </w:div>
    <w:div w:id="1635594466">
      <w:bodyDiv w:val="1"/>
      <w:marLeft w:val="0"/>
      <w:marRight w:val="0"/>
      <w:marTop w:val="0"/>
      <w:marBottom w:val="0"/>
      <w:divBdr>
        <w:top w:val="none" w:sz="0" w:space="0" w:color="auto"/>
        <w:left w:val="none" w:sz="0" w:space="0" w:color="auto"/>
        <w:bottom w:val="none" w:sz="0" w:space="0" w:color="auto"/>
        <w:right w:val="none" w:sz="0" w:space="0" w:color="auto"/>
      </w:divBdr>
      <w:divsChild>
        <w:div w:id="11303209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tsac.edu/llc"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tsac.edu/llc"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aumesl.wordpress.com/2013/02/07/importance-of-word-stress/" TargetMode="External"/><Relationship Id="rId14" Type="http://schemas.openxmlformats.org/officeDocument/2006/relationships/image" Target="media/image4.gif"/><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F3DFAA-BF87-4D99-8B20-344D110E8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aazul</dc:creator>
  <cp:lastModifiedBy>Cueva, Monica L.</cp:lastModifiedBy>
  <cp:revision>2</cp:revision>
  <dcterms:created xsi:type="dcterms:W3CDTF">2015-03-10T22:20:00Z</dcterms:created>
  <dcterms:modified xsi:type="dcterms:W3CDTF">2015-03-10T22:20:00Z</dcterms:modified>
</cp:coreProperties>
</file>