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2B9A" w:rsidRDefault="001D7B55" w:rsidP="00A12B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SL12. </w:t>
      </w:r>
      <w:r w:rsidR="00620D2A">
        <w:rPr>
          <w:rFonts w:ascii="Times New Roman" w:hAnsi="Times New Roman" w:cs="Times New Roman"/>
          <w:b/>
          <w:sz w:val="36"/>
          <w:szCs w:val="36"/>
        </w:rPr>
        <w:t>Intonation</w:t>
      </w:r>
    </w:p>
    <w:p w:rsidR="00577CD5" w:rsidRPr="00FB695A" w:rsidRDefault="001D7B55" w:rsidP="001D7B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Part 1</w:t>
      </w:r>
      <w:r w:rsidR="00A12B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20D2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90529" w:rsidRDefault="00890529" w:rsidP="00890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890529" w:rsidRDefault="00890529" w:rsidP="00890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D33EBA">
        <w:rPr>
          <w:rFonts w:ascii="Times New Roman" w:hAnsi="Times New Roman" w:cs="Times New Roman"/>
          <w:b/>
          <w:sz w:val="24"/>
          <w:szCs w:val="24"/>
        </w:rPr>
        <w:t>Sections 1-4</w:t>
      </w:r>
      <w:r w:rsidR="00BC7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567F2F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 w:rsidRPr="00567F2F">
        <w:rPr>
          <w:rFonts w:ascii="Times New Roman" w:hAnsi="Times New Roman" w:cs="Times New Roman"/>
          <w:b/>
          <w:sz w:val="24"/>
          <w:szCs w:val="24"/>
        </w:rPr>
        <w:t>.</w:t>
      </w:r>
      <w:r w:rsidR="000E4F59">
        <w:rPr>
          <w:rFonts w:ascii="Times New Roman" w:hAnsi="Times New Roman" w:cs="Times New Roman"/>
          <w:b/>
          <w:sz w:val="24"/>
          <w:szCs w:val="24"/>
        </w:rPr>
        <w:t xml:space="preserve"> Write/type and record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FB692A" w:rsidRDefault="00FB692A" w:rsidP="00941E7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2A">
        <w:rPr>
          <w:rFonts w:ascii="Times New Roman" w:hAnsi="Times New Roman" w:cs="Times New Roman"/>
          <w:sz w:val="24"/>
          <w:szCs w:val="24"/>
        </w:rPr>
        <w:t xml:space="preserve">Recognize intonation patterns based on </w:t>
      </w:r>
      <w:r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FB692A">
        <w:rPr>
          <w:rFonts w:ascii="Times New Roman" w:hAnsi="Times New Roman" w:cs="Times New Roman"/>
          <w:sz w:val="24"/>
          <w:szCs w:val="24"/>
        </w:rPr>
        <w:t>types of sentences and questions</w:t>
      </w:r>
    </w:p>
    <w:p w:rsidR="00A97AAF" w:rsidRPr="00FB692A" w:rsidRDefault="007D45F1" w:rsidP="00941E7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2A">
        <w:rPr>
          <w:rFonts w:ascii="Times New Roman" w:hAnsi="Times New Roman" w:cs="Times New Roman"/>
          <w:sz w:val="24"/>
          <w:szCs w:val="24"/>
        </w:rPr>
        <w:t xml:space="preserve">Identify </w:t>
      </w:r>
      <w:r w:rsidR="00B02446">
        <w:rPr>
          <w:rFonts w:ascii="Times New Roman" w:hAnsi="Times New Roman" w:cs="Times New Roman"/>
          <w:sz w:val="24"/>
          <w:szCs w:val="24"/>
        </w:rPr>
        <w:t>rising and falling intonation</w:t>
      </w:r>
    </w:p>
    <w:p w:rsidR="00956DA5" w:rsidRDefault="00D85AA7" w:rsidP="00941E7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appropriate </w:t>
      </w:r>
      <w:r w:rsidR="00FB692A">
        <w:rPr>
          <w:rFonts w:ascii="Times New Roman" w:hAnsi="Times New Roman" w:cs="Times New Roman"/>
          <w:sz w:val="24"/>
          <w:szCs w:val="24"/>
        </w:rPr>
        <w:t>rising and falling intonation</w:t>
      </w:r>
    </w:p>
    <w:p w:rsidR="00D85AA7" w:rsidRPr="00D85AA7" w:rsidRDefault="00D85AA7" w:rsidP="00D85AA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CD5" w:rsidRDefault="00792D7E" w:rsidP="00577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F2F">
        <w:rPr>
          <w:rFonts w:ascii="Times New Roman" w:hAnsi="Times New Roman" w:cs="Times New Roman"/>
          <w:b/>
          <w:sz w:val="24"/>
          <w:szCs w:val="24"/>
        </w:rPr>
        <w:t xml:space="preserve">1-4 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>
        <w:rPr>
          <w:rFonts w:ascii="Times New Roman" w:hAnsi="Times New Roman" w:cs="Times New Roman"/>
          <w:sz w:val="24"/>
          <w:szCs w:val="24"/>
        </w:rPr>
        <w:t>Read th</w:t>
      </w:r>
      <w:r>
        <w:rPr>
          <w:rFonts w:ascii="Times New Roman" w:hAnsi="Times New Roman" w:cs="Times New Roman"/>
          <w:sz w:val="24"/>
          <w:szCs w:val="24"/>
        </w:rPr>
        <w:t>e information. F</w:t>
      </w:r>
      <w:r w:rsidR="00577CD5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>
        <w:rPr>
          <w:rFonts w:ascii="Times New Roman" w:hAnsi="Times New Roman" w:cs="Times New Roman"/>
          <w:sz w:val="24"/>
          <w:szCs w:val="24"/>
        </w:rPr>
        <w:t>each step</w:t>
      </w:r>
      <w:r w:rsidR="00577CD5">
        <w:rPr>
          <w:rFonts w:ascii="Times New Roman" w:hAnsi="Times New Roman" w:cs="Times New Roman"/>
          <w:sz w:val="24"/>
          <w:szCs w:val="24"/>
        </w:rPr>
        <w:t xml:space="preserve"> below </w:t>
      </w:r>
      <w:r>
        <w:rPr>
          <w:rFonts w:ascii="Times New Roman" w:hAnsi="Times New Roman" w:cs="Times New Roman"/>
          <w:sz w:val="24"/>
          <w:szCs w:val="24"/>
        </w:rPr>
        <w:t>to complete this SDLA. B</w:t>
      </w:r>
      <w:r w:rsidR="00577CD5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2B1B7F" w:rsidRPr="00B02446" w:rsidRDefault="002B1B7F" w:rsidP="00956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AA534D" w:rsidRPr="00B02446" w:rsidRDefault="00F53B21" w:rsidP="00956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46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1: </w:t>
      </w:r>
      <w:r w:rsidR="001A177E" w:rsidRPr="00B02446">
        <w:rPr>
          <w:rFonts w:ascii="Times New Roman" w:hAnsi="Times New Roman" w:cs="Times New Roman"/>
          <w:b/>
          <w:sz w:val="28"/>
          <w:szCs w:val="28"/>
          <w:highlight w:val="lightGray"/>
        </w:rPr>
        <w:t>Introduction</w:t>
      </w:r>
    </w:p>
    <w:p w:rsidR="00AA534D" w:rsidRPr="00031591" w:rsidRDefault="00AA534D" w:rsidP="00B02446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1591">
        <w:rPr>
          <w:rFonts w:ascii="Times New Roman" w:hAnsi="Times New Roman" w:cs="Times New Roman"/>
          <w:b/>
          <w:sz w:val="24"/>
          <w:szCs w:val="24"/>
        </w:rPr>
        <w:t>What is intonation?</w:t>
      </w:r>
    </w:p>
    <w:p w:rsidR="00C81464" w:rsidRDefault="00577DEB" w:rsidP="00B02446">
      <w:pPr>
        <w:spacing w:after="240" w:line="36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577DEB">
        <w:rPr>
          <w:rFonts w:ascii="Times New Roman" w:hAnsi="Times New Roman" w:cs="Times New Roman"/>
          <w:color w:val="141412"/>
          <w:sz w:val="24"/>
          <w:szCs w:val="24"/>
        </w:rPr>
        <w:t>Intonation is</w:t>
      </w:r>
      <w:r w:rsidR="003074BC">
        <w:rPr>
          <w:rFonts w:ascii="Times New Roman" w:hAnsi="Times New Roman" w:cs="Times New Roman"/>
          <w:color w:val="141412"/>
          <w:sz w:val="24"/>
          <w:szCs w:val="24"/>
        </w:rPr>
        <w:t xml:space="preserve"> </w:t>
      </w:r>
      <w:r w:rsidR="006A57A4" w:rsidRPr="006A57A4">
        <w:rPr>
          <w:rStyle w:val="deftext"/>
          <w:rFonts w:ascii="Times New Roman" w:hAnsi="Times New Roman" w:cs="Times New Roman"/>
          <w:sz w:val="24"/>
          <w:szCs w:val="24"/>
        </w:rPr>
        <w:t>the rise and fall in the sound of your voice when you speak</w:t>
      </w:r>
      <w:r w:rsidR="006A57A4">
        <w:rPr>
          <w:rStyle w:val="deftext"/>
          <w:rFonts w:ascii="Times New Roman" w:hAnsi="Times New Roman" w:cs="Times New Roman"/>
          <w:sz w:val="24"/>
          <w:szCs w:val="24"/>
        </w:rPr>
        <w:t xml:space="preserve">. </w:t>
      </w:r>
      <w:r w:rsidR="00935F6F">
        <w:rPr>
          <w:rStyle w:val="deftext"/>
          <w:rFonts w:ascii="Times New Roman" w:hAnsi="Times New Roman" w:cs="Times New Roman"/>
          <w:sz w:val="24"/>
          <w:szCs w:val="24"/>
        </w:rPr>
        <w:t>Just like w</w:t>
      </w:r>
      <w:r w:rsidR="006A57A4">
        <w:rPr>
          <w:rStyle w:val="deftext"/>
          <w:rFonts w:ascii="Times New Roman" w:hAnsi="Times New Roman" w:cs="Times New Roman"/>
          <w:sz w:val="24"/>
          <w:szCs w:val="24"/>
        </w:rPr>
        <w:t>hen you sing</w:t>
      </w:r>
      <w:r w:rsidR="009C3538">
        <w:rPr>
          <w:rStyle w:val="deftext"/>
          <w:rFonts w:ascii="Times New Roman" w:hAnsi="Times New Roman" w:cs="Times New Roman"/>
          <w:sz w:val="24"/>
          <w:szCs w:val="24"/>
        </w:rPr>
        <w:t xml:space="preserve">, </w:t>
      </w:r>
      <w:r w:rsidR="006A57A4">
        <w:rPr>
          <w:rStyle w:val="deftext"/>
          <w:rFonts w:ascii="Times New Roman" w:hAnsi="Times New Roman" w:cs="Times New Roman"/>
          <w:sz w:val="24"/>
          <w:szCs w:val="24"/>
        </w:rPr>
        <w:t>you</w:t>
      </w:r>
      <w:r w:rsidR="009C3538">
        <w:rPr>
          <w:rStyle w:val="deftext"/>
          <w:rFonts w:ascii="Times New Roman" w:hAnsi="Times New Roman" w:cs="Times New Roman"/>
          <w:sz w:val="24"/>
          <w:szCs w:val="24"/>
        </w:rPr>
        <w:t xml:space="preserve">r voice can go high or low. In the same way, </w:t>
      </w:r>
      <w:r w:rsidR="00935F6F">
        <w:rPr>
          <w:rStyle w:val="deftext"/>
          <w:rFonts w:ascii="Times New Roman" w:hAnsi="Times New Roman" w:cs="Times New Roman"/>
          <w:sz w:val="24"/>
          <w:szCs w:val="24"/>
        </w:rPr>
        <w:t xml:space="preserve">the sound of your </w:t>
      </w:r>
      <w:r w:rsidR="006A57A4">
        <w:rPr>
          <w:rStyle w:val="deftext"/>
          <w:rFonts w:ascii="Times New Roman" w:hAnsi="Times New Roman" w:cs="Times New Roman"/>
          <w:sz w:val="24"/>
          <w:szCs w:val="24"/>
        </w:rPr>
        <w:t xml:space="preserve">voice can rise (go high) or fall (go low) when you speak. That is why intonation is often called the melody of speech. </w:t>
      </w:r>
    </w:p>
    <w:p w:rsidR="00031591" w:rsidRPr="00031591" w:rsidRDefault="00AA534D" w:rsidP="00B02446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1591">
        <w:rPr>
          <w:rFonts w:ascii="Times New Roman" w:hAnsi="Times New Roman" w:cs="Times New Roman"/>
          <w:b/>
          <w:sz w:val="24"/>
          <w:szCs w:val="24"/>
        </w:rPr>
        <w:t>What is the purpose of intonation?</w:t>
      </w:r>
      <w:r w:rsidR="001A177E" w:rsidRPr="000315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529D" w:rsidRDefault="009529DE" w:rsidP="00B02446">
      <w:pPr>
        <w:spacing w:after="240" w:line="360" w:lineRule="auto"/>
        <w:rPr>
          <w:rFonts w:ascii="Times New Roman" w:hAnsi="Times New Roman" w:cs="Times New Roman"/>
          <w:color w:val="141412"/>
          <w:sz w:val="24"/>
          <w:szCs w:val="24"/>
        </w:rPr>
      </w:pPr>
      <w:r>
        <w:rPr>
          <w:rFonts w:ascii="Times New Roman" w:hAnsi="Times New Roman" w:cs="Times New Roman"/>
          <w:color w:val="141412"/>
          <w:sz w:val="24"/>
          <w:szCs w:val="24"/>
        </w:rPr>
        <w:t>Intonation</w:t>
      </w:r>
      <w:r w:rsidR="00031591" w:rsidRPr="00577DEB">
        <w:rPr>
          <w:rFonts w:ascii="Times New Roman" w:hAnsi="Times New Roman" w:cs="Times New Roman"/>
          <w:color w:val="141412"/>
          <w:sz w:val="24"/>
          <w:szCs w:val="24"/>
        </w:rPr>
        <w:t xml:space="preserve"> in speech </w:t>
      </w:r>
      <w:r>
        <w:rPr>
          <w:rFonts w:ascii="Times New Roman" w:hAnsi="Times New Roman" w:cs="Times New Roman"/>
          <w:color w:val="141412"/>
          <w:sz w:val="24"/>
          <w:szCs w:val="24"/>
        </w:rPr>
        <w:t xml:space="preserve">is necessary for effective </w:t>
      </w:r>
      <w:r w:rsidR="00031591" w:rsidRPr="00577DEB">
        <w:rPr>
          <w:rFonts w:ascii="Times New Roman" w:hAnsi="Times New Roman" w:cs="Times New Roman"/>
          <w:color w:val="141412"/>
          <w:sz w:val="24"/>
          <w:szCs w:val="24"/>
        </w:rPr>
        <w:t xml:space="preserve">communication. </w:t>
      </w:r>
      <w:r>
        <w:rPr>
          <w:rFonts w:ascii="Times New Roman" w:hAnsi="Times New Roman" w:cs="Times New Roman"/>
          <w:color w:val="141412"/>
          <w:sz w:val="24"/>
          <w:szCs w:val="24"/>
        </w:rPr>
        <w:t>For example, i</w:t>
      </w:r>
      <w:r w:rsidR="00031591">
        <w:rPr>
          <w:rFonts w:ascii="Times New Roman" w:hAnsi="Times New Roman" w:cs="Times New Roman"/>
          <w:color w:val="141412"/>
          <w:sz w:val="24"/>
          <w:szCs w:val="24"/>
        </w:rPr>
        <w:t>ntonation helps you decide if someone is asking a question</w:t>
      </w:r>
      <w:r w:rsidR="002F0D3F">
        <w:rPr>
          <w:rFonts w:ascii="Times New Roman" w:hAnsi="Times New Roman" w:cs="Times New Roman"/>
          <w:color w:val="141412"/>
          <w:sz w:val="24"/>
          <w:szCs w:val="24"/>
        </w:rPr>
        <w:t xml:space="preserve"> or is finished speaking</w:t>
      </w:r>
      <w:r w:rsidR="0023529D">
        <w:rPr>
          <w:rFonts w:ascii="Times New Roman" w:hAnsi="Times New Roman" w:cs="Times New Roman"/>
          <w:color w:val="141412"/>
          <w:sz w:val="24"/>
          <w:szCs w:val="24"/>
        </w:rPr>
        <w:t>.</w:t>
      </w:r>
    </w:p>
    <w:p w:rsidR="009C3538" w:rsidRPr="0023529D" w:rsidRDefault="009C3538" w:rsidP="00B02446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 intonation will also make you sound more natural. Even if you’re making the correct sounds of American English</w:t>
      </w:r>
      <w:r w:rsidR="00935F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but you’re speaking in the intonation of another language, your speech will sound foreign. </w:t>
      </w:r>
    </w:p>
    <w:p w:rsidR="002F0D3F" w:rsidRDefault="002F0D3F" w:rsidP="00B0244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B1B7F" w:rsidRDefault="002B1B7F" w:rsidP="00B0244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B1B7F" w:rsidRDefault="002B1B7F" w:rsidP="001A17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D7B55" w:rsidRDefault="001D7B55" w:rsidP="00B0244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B1B7F" w:rsidRDefault="002B1B7F" w:rsidP="001A17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74012" w:rsidRDefault="001A177E" w:rsidP="001A177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46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Section 2:</w:t>
      </w:r>
      <w:r w:rsidR="00274012" w:rsidRPr="00B02446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r w:rsidR="0026575D" w:rsidRPr="00B02446">
        <w:rPr>
          <w:rFonts w:ascii="Times New Roman" w:hAnsi="Times New Roman" w:cs="Times New Roman"/>
          <w:b/>
          <w:sz w:val="28"/>
          <w:szCs w:val="28"/>
          <w:highlight w:val="lightGray"/>
        </w:rPr>
        <w:t>Intonation Patterns</w:t>
      </w:r>
    </w:p>
    <w:p w:rsidR="00567F2F" w:rsidRPr="00B02446" w:rsidRDefault="00567F2F" w:rsidP="001A177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F8B" w:rsidRDefault="0026575D" w:rsidP="00567F2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575D">
        <w:rPr>
          <w:rFonts w:ascii="Times New Roman" w:hAnsi="Times New Roman" w:cs="Times New Roman"/>
          <w:sz w:val="24"/>
          <w:szCs w:val="24"/>
        </w:rPr>
        <w:t>The two most basic intonation patterns are</w:t>
      </w:r>
      <w:r w:rsidR="00D00F8B">
        <w:rPr>
          <w:rFonts w:ascii="Times New Roman" w:hAnsi="Times New Roman" w:cs="Times New Roman"/>
          <w:sz w:val="24"/>
          <w:szCs w:val="24"/>
        </w:rPr>
        <w:t xml:space="preserve"> </w:t>
      </w:r>
      <w:r w:rsidR="00D00F8B" w:rsidRPr="00D00F8B">
        <w:rPr>
          <w:rFonts w:ascii="Times New Roman" w:hAnsi="Times New Roman" w:cs="Times New Roman"/>
          <w:b/>
          <w:sz w:val="24"/>
          <w:szCs w:val="24"/>
        </w:rPr>
        <w:t>rising</w:t>
      </w:r>
      <w:r w:rsidR="002F0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D3F" w:rsidRPr="00C81464">
        <w:rPr>
          <w:rFonts w:ascii="Times New Roman" w:eastAsia="Times New Roman" w:hAnsi="Times New Roman" w:cs="Times New Roman"/>
          <w:color w:val="414141"/>
          <w:sz w:val="24"/>
          <w:szCs w:val="24"/>
        </w:rPr>
        <w:t>[</w:t>
      </w:r>
      <w:r w:rsidR="002F0D3F" w:rsidRPr="00C81464">
        <w:rPr>
          <w:rFonts w:ascii="Cambria Math" w:eastAsia="Times New Roman" w:hAnsi="Cambria Math" w:cs="Cambria Math"/>
          <w:color w:val="414141"/>
          <w:sz w:val="24"/>
          <w:szCs w:val="24"/>
        </w:rPr>
        <w:t>↗</w:t>
      </w:r>
      <w:r w:rsidR="002F0D3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] </w:t>
      </w:r>
      <w:r w:rsidR="00D00F8B">
        <w:rPr>
          <w:rFonts w:ascii="Times New Roman" w:hAnsi="Times New Roman" w:cs="Times New Roman"/>
          <w:sz w:val="24"/>
          <w:szCs w:val="24"/>
        </w:rPr>
        <w:t xml:space="preserve">and </w:t>
      </w:r>
      <w:r w:rsidR="00D00F8B" w:rsidRPr="00D00F8B">
        <w:rPr>
          <w:rFonts w:ascii="Times New Roman" w:hAnsi="Times New Roman" w:cs="Times New Roman"/>
          <w:b/>
          <w:sz w:val="24"/>
          <w:szCs w:val="24"/>
        </w:rPr>
        <w:t>falling</w:t>
      </w:r>
      <w:r w:rsidR="002F0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D3F" w:rsidRPr="00C81464">
        <w:rPr>
          <w:rFonts w:ascii="Times New Roman" w:eastAsia="Times New Roman" w:hAnsi="Times New Roman" w:cs="Times New Roman"/>
          <w:color w:val="414141"/>
          <w:sz w:val="24"/>
          <w:szCs w:val="24"/>
        </w:rPr>
        <w:t>[</w:t>
      </w:r>
      <w:r w:rsidR="002F0D3F" w:rsidRPr="00C81464">
        <w:rPr>
          <w:rFonts w:ascii="Cambria Math" w:eastAsia="Times New Roman" w:hAnsi="Cambria Math" w:cs="Cambria Math"/>
          <w:color w:val="414141"/>
          <w:sz w:val="24"/>
          <w:szCs w:val="24"/>
        </w:rPr>
        <w:t>↘</w:t>
      </w:r>
      <w:r w:rsidR="002F0D3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] </w:t>
      </w:r>
      <w:r w:rsidR="00D00F8B">
        <w:rPr>
          <w:rFonts w:ascii="Times New Roman" w:hAnsi="Times New Roman" w:cs="Times New Roman"/>
          <w:sz w:val="24"/>
          <w:szCs w:val="24"/>
        </w:rPr>
        <w:t xml:space="preserve">intonation. </w:t>
      </w:r>
    </w:p>
    <w:p w:rsidR="00567F2F" w:rsidRDefault="00567F2F" w:rsidP="00567F2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471B" w:rsidRDefault="00C81464" w:rsidP="00567F2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2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Rising</w:t>
      </w:r>
      <w:r w:rsidRPr="00567F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35F6F" w:rsidRPr="00567F2F">
        <w:rPr>
          <w:rFonts w:ascii="Times New Roman" w:eastAsia="Times New Roman" w:hAnsi="Times New Roman" w:cs="Times New Roman"/>
          <w:b/>
          <w:color w:val="414141"/>
          <w:sz w:val="24"/>
          <w:szCs w:val="24"/>
          <w:u w:val="single"/>
        </w:rPr>
        <w:t>i</w:t>
      </w:r>
      <w:r w:rsidRPr="00567F2F">
        <w:rPr>
          <w:rFonts w:ascii="Times New Roman" w:eastAsia="Times New Roman" w:hAnsi="Times New Roman" w:cs="Times New Roman"/>
          <w:b/>
          <w:color w:val="414141"/>
          <w:sz w:val="24"/>
          <w:szCs w:val="24"/>
          <w:u w:val="single"/>
        </w:rPr>
        <w:t>ntonation</w:t>
      </w:r>
      <w:r w:rsidRPr="00C814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me</w:t>
      </w:r>
      <w:r w:rsidR="00935F6F">
        <w:rPr>
          <w:rFonts w:ascii="Times New Roman" w:eastAsia="Times New Roman" w:hAnsi="Times New Roman" w:cs="Times New Roman"/>
          <w:color w:val="414141"/>
          <w:sz w:val="24"/>
          <w:szCs w:val="24"/>
        </w:rPr>
        <w:t>ans the sound of your</w:t>
      </w:r>
      <w:r w:rsidR="007B471B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voice rises (goes up)</w:t>
      </w:r>
      <w:r w:rsidR="002F0D3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over time</w:t>
      </w:r>
      <w:r w:rsidR="00714A85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 w:rsidR="00714A85" w:rsidRPr="00C81464">
        <w:rPr>
          <w:rFonts w:ascii="Times New Roman" w:eastAsia="Times New Roman" w:hAnsi="Times New Roman" w:cs="Times New Roman"/>
          <w:color w:val="414141"/>
          <w:sz w:val="24"/>
          <w:szCs w:val="24"/>
        </w:rPr>
        <w:t>[</w:t>
      </w:r>
      <w:r w:rsidR="00714A85" w:rsidRPr="00C81464">
        <w:rPr>
          <w:rFonts w:ascii="Cambria Math" w:eastAsia="Times New Roman" w:hAnsi="Cambria Math" w:cs="Cambria Math"/>
          <w:color w:val="414141"/>
          <w:sz w:val="24"/>
          <w:szCs w:val="24"/>
        </w:rPr>
        <w:t>↗</w:t>
      </w:r>
      <w:r w:rsidR="00714A85">
        <w:rPr>
          <w:rFonts w:ascii="Times New Roman" w:eastAsia="Times New Roman" w:hAnsi="Times New Roman" w:cs="Times New Roman"/>
          <w:color w:val="414141"/>
          <w:sz w:val="24"/>
          <w:szCs w:val="24"/>
        </w:rPr>
        <w:t>]</w:t>
      </w:r>
      <w:r w:rsidR="002F0D3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</w:t>
      </w:r>
      <w:r w:rsidR="00732EA0" w:rsidRPr="00A61ECB">
        <w:rPr>
          <w:rFonts w:ascii="Times New Roman" w:eastAsia="Times New Roman" w:hAnsi="Times New Roman" w:cs="Times New Roman"/>
          <w:color w:val="414141"/>
          <w:sz w:val="24"/>
          <w:szCs w:val="24"/>
        </w:rPr>
        <w:t>Listen to the</w:t>
      </w:r>
      <w:r w:rsidR="00A61ECB" w:rsidRPr="00A61ECB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recording of rising intonation. </w:t>
      </w:r>
      <w:r w:rsidR="00A61ECB">
        <w:rPr>
          <w:rFonts w:ascii="Times New Roman" w:hAnsi="Times New Roman" w:cs="Times New Roman"/>
          <w:sz w:val="24"/>
          <w:szCs w:val="24"/>
        </w:rPr>
        <w:t xml:space="preserve">To listen to the </w:t>
      </w:r>
      <w:r w:rsidR="00A61ECB">
        <w:rPr>
          <w:rFonts w:ascii="Times New Roman" w:hAnsi="Times New Roman" w:cs="Times New Roman"/>
          <w:sz w:val="24"/>
          <w:szCs w:val="24"/>
        </w:rPr>
        <w:t>recording</w:t>
      </w:r>
      <w:r w:rsidR="00A61ECB">
        <w:rPr>
          <w:rFonts w:ascii="Times New Roman" w:hAnsi="Times New Roman" w:cs="Times New Roman"/>
          <w:sz w:val="24"/>
          <w:szCs w:val="24"/>
        </w:rPr>
        <w:t xml:space="preserve">, log in to the ESL tutoring website at </w:t>
      </w:r>
      <w:hyperlink r:id="rId8" w:history="1">
        <w:r w:rsidR="00A61ECB">
          <w:rPr>
            <w:rStyle w:val="Hyperlink"/>
            <w:rFonts w:ascii="Times New Roman" w:hAnsi="Times New Roman" w:cs="Times New Roman"/>
            <w:sz w:val="24"/>
            <w:szCs w:val="24"/>
          </w:rPr>
          <w:t>www.mtsac.edu/llc</w:t>
        </w:r>
      </w:hyperlink>
      <w:r w:rsidR="00A61ECB">
        <w:rPr>
          <w:rFonts w:ascii="Times New Roman" w:hAnsi="Times New Roman" w:cs="Times New Roman"/>
          <w:sz w:val="24"/>
          <w:szCs w:val="24"/>
        </w:rPr>
        <w:t xml:space="preserve">. Go to the </w:t>
      </w:r>
      <w:r w:rsidR="00A61ECB">
        <w:rPr>
          <w:rFonts w:ascii="Times New Roman" w:hAnsi="Times New Roman" w:cs="Times New Roman"/>
          <w:i/>
          <w:sz w:val="24"/>
          <w:szCs w:val="24"/>
        </w:rPr>
        <w:t>Resources and Links</w:t>
      </w:r>
      <w:r w:rsidR="00A61ECB">
        <w:rPr>
          <w:rFonts w:ascii="Times New Roman" w:hAnsi="Times New Roman" w:cs="Times New Roman"/>
          <w:sz w:val="24"/>
          <w:szCs w:val="24"/>
        </w:rPr>
        <w:t xml:space="preserve"> for SL12</w:t>
      </w:r>
      <w:r w:rsidR="00A61ECB">
        <w:rPr>
          <w:rFonts w:ascii="Times New Roman" w:hAnsi="Times New Roman" w:cs="Times New Roman"/>
          <w:sz w:val="24"/>
          <w:szCs w:val="24"/>
        </w:rPr>
        <w:t xml:space="preserve"> and select </w:t>
      </w:r>
      <w:r w:rsidR="00A61ECB">
        <w:rPr>
          <w:b/>
        </w:rPr>
        <w:t>@Audio File</w:t>
      </w:r>
      <w:r w:rsidR="00A61ECB">
        <w:t xml:space="preserve">. </w:t>
      </w:r>
      <w:r w:rsidR="00A61ECB">
        <w:rPr>
          <w:rFonts w:ascii="Times New Roman" w:hAnsi="Times New Roman" w:cs="Times New Roman"/>
          <w:sz w:val="24"/>
          <w:szCs w:val="24"/>
        </w:rPr>
        <w:t>Please ask an ESL tutor or a person at the LLC desk if you need help listening to this audio file.</w:t>
      </w:r>
    </w:p>
    <w:p w:rsidR="002F0D3F" w:rsidRDefault="002F0D3F" w:rsidP="00D00F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2"/>
        <w:gridCol w:w="5648"/>
      </w:tblGrid>
      <w:tr w:rsidR="005D165F" w:rsidTr="005D165F">
        <w:tc>
          <w:tcPr>
            <w:tcW w:w="5238" w:type="dxa"/>
            <w:shd w:val="clear" w:color="auto" w:fill="BFBFBF" w:themeFill="background1" w:themeFillShade="BF"/>
          </w:tcPr>
          <w:p w:rsidR="005D165F" w:rsidRPr="005D165F" w:rsidRDefault="005D165F" w:rsidP="005D1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Rising intonation is used in…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:rsidR="005D165F" w:rsidRPr="005D165F" w:rsidRDefault="005D165F" w:rsidP="005D1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D165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Examples</w:t>
            </w:r>
          </w:p>
        </w:tc>
      </w:tr>
      <w:tr w:rsidR="002F0D3F" w:rsidTr="005D165F">
        <w:tc>
          <w:tcPr>
            <w:tcW w:w="5238" w:type="dxa"/>
          </w:tcPr>
          <w:p w:rsidR="002F0D3F" w:rsidRDefault="002F0D3F" w:rsidP="002F0D3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0D3F" w:rsidRPr="002F0D3F" w:rsidRDefault="002F0D3F" w:rsidP="002F0D3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Yes / No questions </w:t>
            </w:r>
          </w:p>
        </w:tc>
        <w:tc>
          <w:tcPr>
            <w:tcW w:w="5778" w:type="dxa"/>
          </w:tcPr>
          <w:p w:rsidR="002F0D3F" w:rsidRDefault="00C41BED" w:rsidP="00D00F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1974ADD0" wp14:editId="2C3CCB12">
                      <wp:simplePos x="0" y="0"/>
                      <wp:positionH relativeFrom="column">
                        <wp:posOffset>55502</wp:posOffset>
                      </wp:positionH>
                      <wp:positionV relativeFrom="paragraph">
                        <wp:posOffset>45651</wp:posOffset>
                      </wp:positionV>
                      <wp:extent cx="947060" cy="863926"/>
                      <wp:effectExtent l="0" t="57150" r="43815" b="3175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7060" cy="863926"/>
                                <a:chOff x="0" y="0"/>
                                <a:chExt cx="947060" cy="863926"/>
                              </a:xfrm>
                            </wpg:grpSpPr>
                            <wps:wsp>
                              <wps:cNvPr id="7" name="Straight Arrow Connector 7"/>
                              <wps:cNvCnPr/>
                              <wps:spPr>
                                <a:xfrm flipV="1">
                                  <a:off x="395417" y="0"/>
                                  <a:ext cx="485775" cy="17258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Arrow Connector 8"/>
                              <wps:cNvCnPr/>
                              <wps:spPr>
                                <a:xfrm flipV="1">
                                  <a:off x="378941" y="420130"/>
                                  <a:ext cx="164756" cy="10604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 flipV="1">
                                  <a:off x="782595" y="420130"/>
                                  <a:ext cx="164465" cy="1060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 flipV="1">
                                  <a:off x="0" y="757881"/>
                                  <a:ext cx="164465" cy="1060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97938" id="Group 6" o:spid="_x0000_s1026" style="position:absolute;margin-left:4.35pt;margin-top:3.6pt;width:74.55pt;height:68.05pt;z-index:251819008" coordsize="9470,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7" o:spid="_x0000_s1027" type="#_x0000_t32" style="position:absolute;left:3954;width:4857;height:17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45ssAAAADaAAAADwAAAGRycy9kb3ducmV2LnhtbESP3WoCMRCF7wXfIYzQO80q2JbVrIhW&#10;6F1b6wOMm3GTdTNZklS3b98UCr08nJ+Ps94MrhM3CtF6VjCfFSCIa68tNwpOn4fpM4iYkDV2nknB&#10;N0XYVOPRGkvt7/xBt2NqRB7hWKICk1JfShlrQw7jzPfE2bv44DBlGRqpA97zuOvkoigepUPLmWCw&#10;p52h+nr8cpm7te1yHzTXL+fWvgeDb5cOlXqYDNsViERD+g//tV+1gif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6uObLAAAAA2gAAAA8AAAAAAAAAAAAAAAAA&#10;oQIAAGRycy9kb3ducmV2LnhtbFBLBQYAAAAABAAEAPkAAACOAwAAAAA=&#10;" strokecolor="black [3213]">
                        <v:stroke endarrow="open"/>
                      </v:shape>
                      <v:shape id="Straight Arrow Connector 8" o:spid="_x0000_s1028" type="#_x0000_t32" style="position:absolute;left:3789;top:4201;width:1647;height:10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twL0AAADaAAAADwAAAGRycy9kb3ducmV2LnhtbERPzWoCMRC+F3yHMEJvNWvBUrZGkdqC&#10;N1v1AaabcRO7mSxJqtu3dw6Cx4/vf74cQqfOlLKPbGA6qUARN9F6bg0c9p9Pr6ByQbbYRSYD/5Rh&#10;uRg9zLG28cLfdN6VVkkI5xoNuFL6WuvcOAqYJ7EnFu4YU8AiMLXaJrxIeOj0c1W96ICepcFhT++O&#10;mt/dX5DelT/N1sly8/Fz8l/J4fbYoTGP42H1BqrQUO7im3tjDchWuSI3QC+u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8xrcC9AAAA2gAAAA8AAAAAAAAAAAAAAAAAoQIA&#10;AGRycy9kb3ducmV2LnhtbFBLBQYAAAAABAAEAPkAAACLAwAAAAA=&#10;" strokecolor="black [3213]">
                        <v:stroke endarrow="open"/>
                      </v:shape>
                      <v:shape id="Straight Arrow Connector 10" o:spid="_x0000_s1029" type="#_x0000_t32" style="position:absolute;left:7825;top:4201;width:1645;height:10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FpeMAAAADbAAAADwAAAGRycy9kb3ducmV2LnhtbESPzWoCMRDH7wXfIYzQW81asJStUaS2&#10;4M1WfYDpZtzEbiZLkur27Z2D4G2G+X/8Zr4cQqfOlLKPbGA6qUARN9F6bg0c9p9Pr6ByQbbYRSYD&#10;/5RhuRg9zLG28cLfdN6VVkkI5xoNuFL6WuvcOAqYJ7EnltsxpoBF1tRqm/Ai4aHTz1X1ogN6lgaH&#10;Pb07an53f0F6V/40WyfLzcfPyX8lh9tjh8Y8jofVG6hCQ7mLb+6NFXyhl19kAL2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haXjAAAAA2wAAAA8AAAAAAAAAAAAAAAAA&#10;oQIAAGRycy9kb3ducmV2LnhtbFBLBQYAAAAABAAEAPkAAACOAwAAAAA=&#10;" strokecolor="black [3213]">
                        <v:stroke endarrow="open"/>
                      </v:shape>
                      <v:shape id="Straight Arrow Connector 13" o:spid="_x0000_s1030" type="#_x0000_t32" style="position:absolute;top:7578;width:1644;height:10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P3D8IAAADbAAAADwAAAGRycy9kb3ducmV2LnhtbESP0WoCMRBF3wX/IYzQN82qtJTVrIhW&#10;6Ftb6weMm3GTdTNZklS3f98UCn2b4d655856M7hO3ChE61nBfFaAIK69ttwoOH0eps8gYkLW2Hkm&#10;Bd8UYVONR2sstb/zB92OqRE5hGOJCkxKfSllrA05jDPfE2ft4oPDlNfQSB3wnsNdJxdF8SQdWs4E&#10;gz3tDNXX45fL3K1tH/dBc/1ybu17MPh26VCph8mwXYFINKR/89/1q871l/D7Sx5AV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P3D8IAAADbAAAADwAAAAAAAAAAAAAA&#10;AAChAgAAZHJzL2Rvd25yZXYueG1sUEsFBgAAAAAEAAQA+QAAAJADAAAAAA=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 w:rsidR="002F0D3F" w:rsidRDefault="002F0D3F" w:rsidP="00D00F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Are you </w:t>
            </w:r>
            <w:r w:rsidRPr="0073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French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2F0D3F" w:rsidTr="005D165F">
        <w:tc>
          <w:tcPr>
            <w:tcW w:w="5238" w:type="dxa"/>
          </w:tcPr>
          <w:p w:rsidR="002F0D3F" w:rsidRDefault="002F0D3F" w:rsidP="002F0D3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0D3F" w:rsidRDefault="002F0D3F" w:rsidP="002F0D3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 every item of a list except the last one </w:t>
            </w:r>
          </w:p>
        </w:tc>
        <w:tc>
          <w:tcPr>
            <w:tcW w:w="5778" w:type="dxa"/>
          </w:tcPr>
          <w:p w:rsidR="002F0D3F" w:rsidRDefault="002F0D3F" w:rsidP="00D00F8B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2F0D3F" w:rsidRPr="002F0D3F" w:rsidRDefault="002F0D3F" w:rsidP="00732EA0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I like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cars, trucks,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and bikes. </w:t>
            </w:r>
          </w:p>
        </w:tc>
      </w:tr>
      <w:tr w:rsidR="002F0D3F" w:rsidTr="005D165F">
        <w:tc>
          <w:tcPr>
            <w:tcW w:w="5238" w:type="dxa"/>
          </w:tcPr>
          <w:p w:rsidR="002F0D3F" w:rsidRDefault="002F0D3F" w:rsidP="002F0D3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0D3F" w:rsidRDefault="002F0D3F" w:rsidP="002F0D3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Direct address </w:t>
            </w:r>
          </w:p>
        </w:tc>
        <w:tc>
          <w:tcPr>
            <w:tcW w:w="5778" w:type="dxa"/>
          </w:tcPr>
          <w:p w:rsidR="002F0D3F" w:rsidRDefault="002F0D3F" w:rsidP="00D00F8B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2F0D3F" w:rsidRPr="002F0D3F" w:rsidRDefault="002F0D3F" w:rsidP="00D00F8B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Sir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, be careful with the dog. </w:t>
            </w:r>
          </w:p>
        </w:tc>
      </w:tr>
    </w:tbl>
    <w:p w:rsidR="00732EA0" w:rsidRDefault="00732EA0" w:rsidP="007B47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2B5410" w:rsidRDefault="002B5410" w:rsidP="00567F2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</w:p>
    <w:p w:rsidR="002B5410" w:rsidRDefault="002B5410" w:rsidP="00567F2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</w:p>
    <w:p w:rsidR="00732EA0" w:rsidRDefault="00C81464" w:rsidP="00567F2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2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Falling</w:t>
      </w:r>
      <w:r w:rsidRPr="00567F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35F6F" w:rsidRPr="00567F2F">
        <w:rPr>
          <w:rFonts w:ascii="Times New Roman" w:eastAsia="Times New Roman" w:hAnsi="Times New Roman" w:cs="Times New Roman"/>
          <w:b/>
          <w:color w:val="414141"/>
          <w:sz w:val="24"/>
          <w:szCs w:val="24"/>
          <w:u w:val="single"/>
        </w:rPr>
        <w:t>intonation</w:t>
      </w:r>
      <w:r w:rsidR="00935F6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means that the sound of your voice</w:t>
      </w:r>
      <w:r w:rsidRPr="00C814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falls</w:t>
      </w:r>
      <w:r w:rsidR="007B471B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(goes down)</w:t>
      </w:r>
      <w:r w:rsidRPr="00C814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with time [</w:t>
      </w:r>
      <w:r w:rsidRPr="00C81464">
        <w:rPr>
          <w:rFonts w:ascii="Cambria Math" w:eastAsia="Times New Roman" w:hAnsi="Cambria Math" w:cs="Cambria Math"/>
          <w:color w:val="414141"/>
          <w:sz w:val="24"/>
          <w:szCs w:val="24"/>
        </w:rPr>
        <w:t>↘</w:t>
      </w:r>
      <w:r w:rsidRPr="00C81464">
        <w:rPr>
          <w:rFonts w:ascii="Times New Roman" w:eastAsia="Times New Roman" w:hAnsi="Times New Roman" w:cs="Times New Roman"/>
          <w:color w:val="414141"/>
          <w:sz w:val="24"/>
          <w:szCs w:val="24"/>
        </w:rPr>
        <w:t>]</w:t>
      </w:r>
      <w:r w:rsidR="005D165F"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 w:rsidR="00A61ECB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 w:rsidR="00732EA0" w:rsidRPr="00A61ECB">
        <w:rPr>
          <w:rFonts w:ascii="Times New Roman" w:eastAsia="Times New Roman" w:hAnsi="Times New Roman" w:cs="Times New Roman"/>
          <w:color w:val="414141"/>
          <w:sz w:val="24"/>
          <w:szCs w:val="24"/>
        </w:rPr>
        <w:t>Listen to the recording of falling</w:t>
      </w:r>
      <w:r w:rsidR="00A61ECB" w:rsidRPr="00A61ECB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intonation. </w:t>
      </w:r>
      <w:r w:rsidR="00A61ECB">
        <w:rPr>
          <w:rFonts w:ascii="Times New Roman" w:hAnsi="Times New Roman" w:cs="Times New Roman"/>
          <w:sz w:val="24"/>
          <w:szCs w:val="24"/>
        </w:rPr>
        <w:t xml:space="preserve">To listen to the </w:t>
      </w:r>
      <w:r w:rsidR="00A61ECB">
        <w:rPr>
          <w:rFonts w:ascii="Times New Roman" w:hAnsi="Times New Roman" w:cs="Times New Roman"/>
          <w:sz w:val="24"/>
          <w:szCs w:val="24"/>
        </w:rPr>
        <w:t>recording</w:t>
      </w:r>
      <w:r w:rsidR="00A61ECB">
        <w:rPr>
          <w:rFonts w:ascii="Times New Roman" w:hAnsi="Times New Roman" w:cs="Times New Roman"/>
          <w:sz w:val="24"/>
          <w:szCs w:val="24"/>
        </w:rPr>
        <w:t xml:space="preserve">, log in to the ESL tutoring website at </w:t>
      </w:r>
      <w:hyperlink r:id="rId9" w:history="1">
        <w:r w:rsidR="00A61ECB">
          <w:rPr>
            <w:rStyle w:val="Hyperlink"/>
            <w:rFonts w:ascii="Times New Roman" w:hAnsi="Times New Roman" w:cs="Times New Roman"/>
            <w:sz w:val="24"/>
            <w:szCs w:val="24"/>
          </w:rPr>
          <w:t>www.mtsac.edu/llc</w:t>
        </w:r>
      </w:hyperlink>
      <w:r w:rsidR="00A61ECB">
        <w:rPr>
          <w:rFonts w:ascii="Times New Roman" w:hAnsi="Times New Roman" w:cs="Times New Roman"/>
          <w:sz w:val="24"/>
          <w:szCs w:val="24"/>
        </w:rPr>
        <w:t xml:space="preserve">. Go to the </w:t>
      </w:r>
      <w:r w:rsidR="00A61ECB">
        <w:rPr>
          <w:rFonts w:ascii="Times New Roman" w:hAnsi="Times New Roman" w:cs="Times New Roman"/>
          <w:i/>
          <w:sz w:val="24"/>
          <w:szCs w:val="24"/>
        </w:rPr>
        <w:t>Resources and Links</w:t>
      </w:r>
      <w:r w:rsidR="00A61ECB">
        <w:rPr>
          <w:rFonts w:ascii="Times New Roman" w:hAnsi="Times New Roman" w:cs="Times New Roman"/>
          <w:sz w:val="24"/>
          <w:szCs w:val="24"/>
        </w:rPr>
        <w:t xml:space="preserve"> for SL12</w:t>
      </w:r>
      <w:r w:rsidR="00A61ECB">
        <w:rPr>
          <w:rFonts w:ascii="Times New Roman" w:hAnsi="Times New Roman" w:cs="Times New Roman"/>
          <w:sz w:val="24"/>
          <w:szCs w:val="24"/>
        </w:rPr>
        <w:t xml:space="preserve"> and select </w:t>
      </w:r>
      <w:r w:rsidR="00A61ECB">
        <w:rPr>
          <w:b/>
        </w:rPr>
        <w:t>@Audio File</w:t>
      </w:r>
      <w:r w:rsidR="00A61ECB">
        <w:t>.</w:t>
      </w:r>
      <w:r w:rsidR="00A61ECB">
        <w:t xml:space="preserve"> </w:t>
      </w:r>
      <w:r w:rsidR="00A61ECB" w:rsidRPr="00A61ECB">
        <w:rPr>
          <w:rFonts w:ascii="Times New Roman" w:hAnsi="Times New Roman" w:cs="Times New Roman"/>
          <w:sz w:val="24"/>
          <w:szCs w:val="24"/>
        </w:rPr>
        <w:t>Falling Intonation is located on the same audio file as Rising Intonation.</w:t>
      </w:r>
      <w:r w:rsidR="00A61ECB" w:rsidRPr="00A61ECB">
        <w:rPr>
          <w:rFonts w:ascii="Times New Roman" w:hAnsi="Times New Roman" w:cs="Times New Roman"/>
          <w:sz w:val="24"/>
          <w:szCs w:val="24"/>
        </w:rPr>
        <w:t xml:space="preserve"> </w:t>
      </w:r>
      <w:r w:rsidR="00A61ECB">
        <w:rPr>
          <w:rFonts w:ascii="Times New Roman" w:hAnsi="Times New Roman" w:cs="Times New Roman"/>
          <w:sz w:val="24"/>
          <w:szCs w:val="24"/>
        </w:rPr>
        <w:t>Please ask an ESL tutor or a person at the LLC desk if you need help listening to this audio file.</w:t>
      </w:r>
    </w:p>
    <w:p w:rsidR="0026575D" w:rsidRDefault="0026575D" w:rsidP="007B47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7"/>
        <w:gridCol w:w="5643"/>
      </w:tblGrid>
      <w:tr w:rsidR="007313EB" w:rsidTr="007313EB">
        <w:tc>
          <w:tcPr>
            <w:tcW w:w="5238" w:type="dxa"/>
            <w:shd w:val="clear" w:color="auto" w:fill="BFBFBF" w:themeFill="background1" w:themeFillShade="BF"/>
          </w:tcPr>
          <w:p w:rsidR="007313EB" w:rsidRPr="007313EB" w:rsidRDefault="007313EB" w:rsidP="007313EB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Falling Intonation is used in</w:t>
            </w:r>
            <w:r w:rsidR="00C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… 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:rsidR="007313EB" w:rsidRPr="007313EB" w:rsidRDefault="007313EB" w:rsidP="00731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13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Examples</w:t>
            </w:r>
          </w:p>
        </w:tc>
      </w:tr>
      <w:tr w:rsidR="002B1B7F" w:rsidTr="005D165F">
        <w:tc>
          <w:tcPr>
            <w:tcW w:w="5238" w:type="dxa"/>
          </w:tcPr>
          <w:p w:rsidR="00CE6F3C" w:rsidRDefault="00CE6F3C" w:rsidP="00CE6F3C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B1B7F" w:rsidRPr="00CE6F3C" w:rsidRDefault="00CE6F3C" w:rsidP="00CE6F3C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F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Declarative Sentences</w:t>
            </w:r>
          </w:p>
        </w:tc>
        <w:tc>
          <w:tcPr>
            <w:tcW w:w="5778" w:type="dxa"/>
          </w:tcPr>
          <w:p w:rsidR="002B1B7F" w:rsidRDefault="00C41BED" w:rsidP="00281D3B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170832</wp:posOffset>
                      </wp:positionH>
                      <wp:positionV relativeFrom="paragraph">
                        <wp:posOffset>118985</wp:posOffset>
                      </wp:positionV>
                      <wp:extent cx="1968895" cy="1467263"/>
                      <wp:effectExtent l="0" t="19050" r="31750" b="952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8895" cy="1467263"/>
                                <a:chOff x="0" y="0"/>
                                <a:chExt cx="1968895" cy="1467263"/>
                              </a:xfrm>
                            </wpg:grpSpPr>
                            <wps:wsp>
                              <wps:cNvPr id="15" name="Straight Arrow Connector 15"/>
                              <wps:cNvCnPr/>
                              <wps:spPr>
                                <a:xfrm>
                                  <a:off x="378941" y="0"/>
                                  <a:ext cx="420748" cy="736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Arrow Connector 19"/>
                              <wps:cNvCnPr/>
                              <wps:spPr>
                                <a:xfrm>
                                  <a:off x="0" y="337752"/>
                                  <a:ext cx="377825" cy="908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>
                                  <a:off x="972065" y="708454"/>
                                  <a:ext cx="246380" cy="584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>
                                  <a:off x="1639330" y="1087395"/>
                                  <a:ext cx="329565" cy="66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>
                                  <a:off x="667265" y="1408671"/>
                                  <a:ext cx="361693" cy="5859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DE139" id="Group 4" o:spid="_x0000_s1026" style="position:absolute;margin-left:13.45pt;margin-top:9.35pt;width:155.05pt;height:115.55pt;z-index:251831296" coordsize="19688,1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">
                      <v:shape id="Straight Arrow Connector 15" o:spid="_x0000_s1027" type="#_x0000_t32" style="position:absolute;left:3789;width:4207;height:7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9NMAAAADbAAAADwAAAGRycy9kb3ducmV2LnhtbERPyWrDMBC9B/oPYgq9xXJikhbXsilt&#10;AyG3LPQ8WBPb2BoZSXXcv68Khdzm8dYpqtkMYiLnO8sKVkkKgri2uuNGweW8W76A8AFZ42CZFPyQ&#10;h6p8WBSYa3vjI02n0IgYwj5HBW0IYy6lr1sy6BM7Ekfuap3BEKFrpHZ4i+FmkOs03UqDHceGFkd6&#10;b6nuT99GQcdZ4PVHtqPDZ++em69+stlFqafH+e0VRKA53MX/7r2O8zf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8qvTTAAAAA2wAAAA8AAAAAAAAAAAAAAAAA&#10;oQIAAGRycy9kb3ducmV2LnhtbFBLBQYAAAAABAAEAPkAAACOAwAAAAA=&#10;" strokecolor="black [3213]">
                        <v:stroke endarrow="open"/>
                      </v:shape>
                      <v:shape id="Straight Arrow Connector 19" o:spid="_x0000_s1028" type="#_x0000_t32" style="position:absolute;top:3377;width:3778;height:9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3McAAAADbAAAADwAAAGRycy9kb3ducmV2LnhtbERPyWrDMBC9B/oPYgq9xXJiSFrXsilt&#10;AyG3LPQ8WBPb2BoZSXXcv68Khdzm8dYpqtkMYiLnO8sKVkkKgri2uuNGweW8Wz6D8AFZ42CZFPyQ&#10;h6p8WBSYa3vjI02n0IgYwj5HBW0IYy6lr1sy6BM7Ekfuap3BEKFrpHZ4i+FmkOs03UiDHceGFkd6&#10;b6nuT99GQcdZ4PVHtqPDZ++2zVc/2eyi1NPj/PYKItAc7uJ/917H+S/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5ntzHAAAAA2wAAAA8AAAAAAAAAAAAAAAAA&#10;oQIAAGRycy9kb3ducmV2LnhtbFBLBQYAAAAABAAEAPkAAACOAwAAAAA=&#10;" strokecolor="black [3213]">
                        <v:stroke endarrow="open"/>
                      </v:shape>
                      <v:shape id="Straight Arrow Connector 20" o:spid="_x0000_s1029" type="#_x0000_t32" style="position:absolute;left:9720;top:7084;width:2464;height: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HUEb0AAADbAAAADwAAAGRycy9kb3ducmV2LnhtbERPy4rCMBTdD/gP4QruxtQWZqQaRXyA&#10;zM4Hri/NtS1tbkoSa/17sxhweTjv5XowrejJ+dqygtk0AUFcWF1zqeB6OXzPQfiArLG1TApe5GG9&#10;Gn0tMdf2ySfqz6EUMYR9jgqqELpcSl9UZNBPbUccubt1BkOErpTa4TOGm1amSfIjDdYcGyrsaFtR&#10;0ZwfRkHNWeB0lx3ob9+43/LW9Da7KjUZD5sFiEBD+Ij/3UetII3r45f4A+Tq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Ex1BG9AAAA2wAAAA8AAAAAAAAAAAAAAAAAoQIA&#10;AGRycy9kb3ducmV2LnhtbFBLBQYAAAAABAAEAPkAAACLAwAAAAA=&#10;" strokecolor="black [3213]">
                        <v:stroke endarrow="open"/>
                      </v:shape>
                      <v:shape id="Straight Arrow Connector 21" o:spid="_x0000_s1030" type="#_x0000_t32" style="position:absolute;left:16393;top:10873;width:3295;height: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xisIAAADbAAAADwAAAGRycy9kb3ducmV2LnhtbESPwWrDMBBE74H+g9hCb7EcG9riRgml&#10;qSH01sT0vFhb29haGUmx3b+vAoEch5l5w2z3ixnERM53lhVskhQEcW11x42C6lyuX0H4gKxxsEwK&#10;/sjDfvew2mKh7czfNJ1CIyKEfYEK2hDGQkpft2TQJ3Ykjt6vdQZDlK6R2uEc4WaQWZo+S4Mdx4UW&#10;R/poqe5PF6Og4zxwdshL+vrs3Uvz0082r5R6elze30AEWsI9fGsftYJsA9cv8QfI3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1xisIAAADbAAAADwAAAAAAAAAAAAAA&#10;AAChAgAAZHJzL2Rvd25yZXYueG1sUEsFBgAAAAAEAAQA+QAAAJADAAAAAA==&#10;" strokecolor="black [3213]">
                        <v:stroke endarrow="open"/>
                      </v:shape>
                      <v:shape id="Straight Arrow Connector 22" o:spid="_x0000_s1031" type="#_x0000_t32" style="position:absolute;left:6672;top:14086;width:3617;height: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/v/cEAAADbAAAADwAAAGRycy9kb3ducmV2LnhtbESPwWrDMBBE74X8g9hAbrUcG9riRAkh&#10;jaH0VtfkvFgb29haGUl13L+vCoUeh5l5w+yPixnFTM73lhVskxQEcWN1z62C+rN8fAHhA7LG0TIp&#10;+CYPx8PqYY+Ftnf+oLkKrYgQ9gUq6EKYCil905FBn9iJOHo36wyGKF0rtcN7hJtRZmn6JA32HBc6&#10;nOjcUTNUX0ZBz3ng7DUv6f0yuOf2Osw2r5XarJfTDkSgJfyH/9pvWkGWwe+X+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r+/9wQAAANsAAAAPAAAAAAAAAAAAAAAA&#10;AKECAABkcnMvZG93bnJldi54bWxQSwUGAAAAAAQABAD5AAAAjw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 w:rsidR="002B1B7F" w:rsidRPr="00714A85" w:rsidRDefault="00CE6F3C" w:rsidP="00281D3B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live in </w:t>
            </w:r>
            <w:r w:rsidRPr="00C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B1B7F" w:rsidTr="005D165F">
        <w:tc>
          <w:tcPr>
            <w:tcW w:w="5238" w:type="dxa"/>
          </w:tcPr>
          <w:p w:rsidR="002B1B7F" w:rsidRDefault="002B1B7F" w:rsidP="00281D3B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B1B7F" w:rsidRPr="00CE6F3C" w:rsidRDefault="00CE6F3C" w:rsidP="00CE6F3C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F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Commands</w:t>
            </w:r>
          </w:p>
        </w:tc>
        <w:tc>
          <w:tcPr>
            <w:tcW w:w="5778" w:type="dxa"/>
          </w:tcPr>
          <w:p w:rsidR="002B1B7F" w:rsidRDefault="002B1B7F" w:rsidP="00281D3B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2B1B7F" w:rsidRPr="002F0D3F" w:rsidRDefault="00CE6F3C" w:rsidP="00CE6F3C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Sit </w:t>
            </w:r>
            <w:r w:rsidRPr="00CE6F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down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.</w:t>
            </w:r>
          </w:p>
        </w:tc>
      </w:tr>
      <w:tr w:rsidR="00714A85" w:rsidTr="005D165F">
        <w:tc>
          <w:tcPr>
            <w:tcW w:w="5238" w:type="dxa"/>
          </w:tcPr>
          <w:p w:rsidR="00714A85" w:rsidRDefault="00714A85" w:rsidP="00281D3B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4A85" w:rsidRPr="00CE6F3C" w:rsidRDefault="00CE6F3C" w:rsidP="00CE6F3C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F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Exclamatory Sentences</w:t>
            </w:r>
          </w:p>
        </w:tc>
        <w:tc>
          <w:tcPr>
            <w:tcW w:w="5778" w:type="dxa"/>
          </w:tcPr>
          <w:p w:rsidR="00714A85" w:rsidRDefault="00714A85" w:rsidP="00281D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4A85" w:rsidRDefault="00CE6F3C" w:rsidP="00281D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What a wonderful </w:t>
            </w:r>
            <w:r w:rsidRPr="00CE6F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girl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!</w:t>
            </w:r>
          </w:p>
        </w:tc>
      </w:tr>
      <w:tr w:rsidR="00714A85" w:rsidTr="005D165F">
        <w:tc>
          <w:tcPr>
            <w:tcW w:w="5238" w:type="dxa"/>
          </w:tcPr>
          <w:p w:rsidR="00714A85" w:rsidRDefault="00714A85" w:rsidP="00281D3B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4A85" w:rsidRPr="00CE6F3C" w:rsidRDefault="00CE6F3C" w:rsidP="00CE6F3C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F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last item of a list</w:t>
            </w:r>
          </w:p>
        </w:tc>
        <w:tc>
          <w:tcPr>
            <w:tcW w:w="5778" w:type="dxa"/>
          </w:tcPr>
          <w:p w:rsidR="00714A85" w:rsidRDefault="00714A85" w:rsidP="00281D3B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14A85" w:rsidRPr="002F0D3F" w:rsidRDefault="00CE6F3C" w:rsidP="00281D3B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I like cars, trucks, buses, and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bikes</w:t>
            </w:r>
            <w:r w:rsidR="00B91F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</w:p>
        </w:tc>
      </w:tr>
      <w:tr w:rsidR="00714A85" w:rsidTr="005D165F">
        <w:tc>
          <w:tcPr>
            <w:tcW w:w="5238" w:type="dxa"/>
          </w:tcPr>
          <w:p w:rsidR="00714A85" w:rsidRDefault="00714A85" w:rsidP="00281D3B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4A85" w:rsidRPr="00CE6F3C" w:rsidRDefault="00CE6F3C" w:rsidP="00CE6F3C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6F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</w:t>
            </w:r>
            <w:proofErr w:type="spellEnd"/>
            <w:r w:rsidRPr="00CE6F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-Questions</w:t>
            </w:r>
          </w:p>
        </w:tc>
        <w:tc>
          <w:tcPr>
            <w:tcW w:w="5778" w:type="dxa"/>
          </w:tcPr>
          <w:p w:rsidR="00714A85" w:rsidRDefault="00714A85" w:rsidP="00281D3B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14A85" w:rsidRPr="002F0D3F" w:rsidRDefault="00CE6F3C" w:rsidP="00281D3B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Where do you </w:t>
            </w:r>
            <w:r w:rsidRPr="00CE6F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live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?</w:t>
            </w:r>
          </w:p>
        </w:tc>
      </w:tr>
    </w:tbl>
    <w:p w:rsidR="00567F2F" w:rsidRDefault="00567F2F" w:rsidP="00567F2F">
      <w:pPr>
        <w:shd w:val="clear" w:color="auto" w:fill="FFFFFF" w:themeFill="background1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ECB" w:rsidRDefault="00A61ECB" w:rsidP="00567F2F">
      <w:pPr>
        <w:shd w:val="clear" w:color="auto" w:fill="FFFFFF" w:themeFill="background1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81464" w:rsidRDefault="00031591" w:rsidP="00567F2F">
      <w:pPr>
        <w:shd w:val="clear" w:color="auto" w:fill="FFFFFF" w:themeFill="background1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165F">
        <w:rPr>
          <w:rFonts w:ascii="Times New Roman" w:eastAsia="Times New Roman" w:hAnsi="Times New Roman" w:cs="Times New Roman"/>
          <w:b/>
          <w:sz w:val="24"/>
          <w:szCs w:val="24"/>
        </w:rPr>
        <w:t>Practice:</w:t>
      </w:r>
      <w:r w:rsidRPr="005D16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2182">
        <w:rPr>
          <w:rFonts w:ascii="Times New Roman" w:eastAsia="Times New Roman" w:hAnsi="Times New Roman" w:cs="Times New Roman"/>
          <w:sz w:val="24"/>
          <w:szCs w:val="24"/>
        </w:rPr>
        <w:t xml:space="preserve">For the statements and questions below, write </w:t>
      </w:r>
      <w:r w:rsidR="002B1B7F">
        <w:rPr>
          <w:rFonts w:ascii="Times New Roman" w:eastAsia="Times New Roman" w:hAnsi="Times New Roman" w:cs="Times New Roman"/>
          <w:sz w:val="24"/>
          <w:szCs w:val="24"/>
        </w:rPr>
        <w:t xml:space="preserve">which sentence </w:t>
      </w:r>
      <w:r w:rsidR="00FB692A">
        <w:rPr>
          <w:rFonts w:ascii="Times New Roman" w:eastAsia="Times New Roman" w:hAnsi="Times New Roman" w:cs="Times New Roman"/>
          <w:sz w:val="24"/>
          <w:szCs w:val="24"/>
        </w:rPr>
        <w:t xml:space="preserve">or question </w:t>
      </w:r>
      <w:r w:rsidR="002B1B7F">
        <w:rPr>
          <w:rFonts w:ascii="Times New Roman" w:eastAsia="Times New Roman" w:hAnsi="Times New Roman" w:cs="Times New Roman"/>
          <w:sz w:val="24"/>
          <w:szCs w:val="24"/>
        </w:rPr>
        <w:t>pattern is used</w:t>
      </w:r>
      <w:r w:rsidR="004B2182">
        <w:rPr>
          <w:rFonts w:ascii="Times New Roman" w:eastAsia="Times New Roman" w:hAnsi="Times New Roman" w:cs="Times New Roman"/>
          <w:sz w:val="24"/>
          <w:szCs w:val="24"/>
        </w:rPr>
        <w:t>. Then d</w:t>
      </w:r>
      <w:r w:rsidR="008A2964">
        <w:rPr>
          <w:rFonts w:ascii="Times New Roman" w:eastAsia="Times New Roman" w:hAnsi="Times New Roman" w:cs="Times New Roman"/>
          <w:sz w:val="24"/>
          <w:szCs w:val="24"/>
        </w:rPr>
        <w:t xml:space="preserve">raw arrows over the statements or questions to show rising and falling intonation. </w:t>
      </w:r>
    </w:p>
    <w:p w:rsidR="00567F2F" w:rsidRDefault="00A61ECB" w:rsidP="002B1B7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165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A8D59D" wp14:editId="3D17BFA0">
                <wp:simplePos x="0" y="0"/>
                <wp:positionH relativeFrom="column">
                  <wp:posOffset>1990725</wp:posOffset>
                </wp:positionH>
                <wp:positionV relativeFrom="paragraph">
                  <wp:posOffset>247650</wp:posOffset>
                </wp:positionV>
                <wp:extent cx="617220" cy="106680"/>
                <wp:effectExtent l="0" t="76200" r="0" b="266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" cy="106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39C1C" id="Straight Arrow Connector 24" o:spid="_x0000_s1026" type="#_x0000_t32" style="position:absolute;margin-left:156.75pt;margin-top:19.5pt;width:48.6pt;height:8.4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" strokecolor="black [3213]">
                <v:stroke endarrow="open"/>
              </v:shape>
            </w:pict>
          </mc:Fallback>
        </mc:AlternateContent>
      </w:r>
    </w:p>
    <w:p w:rsidR="004B2182" w:rsidRDefault="004B2182" w:rsidP="002B1B7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6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Example</w:t>
      </w:r>
      <w:r w:rsidRPr="005D165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you want to build a snowman?  </w:t>
      </w:r>
      <w:r w:rsidRPr="002B1B7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Yes/No question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964" w:rsidRPr="008A2964" w:rsidRDefault="008A2964" w:rsidP="002B1B7F">
      <w:pPr>
        <w:pStyle w:val="ListParagraph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964">
        <w:rPr>
          <w:rFonts w:ascii="Times New Roman" w:eastAsia="Times New Roman" w:hAnsi="Times New Roman" w:cs="Times New Roman"/>
          <w:sz w:val="24"/>
          <w:szCs w:val="24"/>
        </w:rPr>
        <w:t>Are you hungry?</w:t>
      </w:r>
      <w:r w:rsidR="004B218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="002B1B7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4B218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A2964" w:rsidRPr="008A2964" w:rsidRDefault="004B2182" w:rsidP="002B1B7F">
      <w:pPr>
        <w:pStyle w:val="ListParagraph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your name? ______________________</w:t>
      </w:r>
      <w:r w:rsidR="002B1B7F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8A2964" w:rsidRPr="008A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964" w:rsidRPr="008A2964" w:rsidRDefault="004B2182" w:rsidP="002B1B7F">
      <w:pPr>
        <w:pStyle w:val="ListParagraph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a doctor. _____________________</w:t>
      </w:r>
      <w:r w:rsidR="002B1B7F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8A2964" w:rsidRPr="008A2964" w:rsidRDefault="00C41BED" w:rsidP="002B1B7F">
      <w:pPr>
        <w:pStyle w:val="ListParagraph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Wash the dishes!</w:t>
      </w:r>
      <w:r w:rsidR="004B218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="002B1B7F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4B218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A2964" w:rsidRPr="008A2964" w:rsidRDefault="008A2964" w:rsidP="002B1B7F">
      <w:pPr>
        <w:pStyle w:val="ListParagraph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964">
        <w:rPr>
          <w:rFonts w:ascii="Times New Roman" w:eastAsia="Times New Roman" w:hAnsi="Times New Roman" w:cs="Times New Roman"/>
          <w:sz w:val="24"/>
          <w:szCs w:val="24"/>
        </w:rPr>
        <w:t>Ma’am, don’</w:t>
      </w:r>
      <w:r w:rsidR="004B2182">
        <w:rPr>
          <w:rFonts w:ascii="Times New Roman" w:eastAsia="Times New Roman" w:hAnsi="Times New Roman" w:cs="Times New Roman"/>
          <w:sz w:val="24"/>
          <w:szCs w:val="24"/>
        </w:rPr>
        <w:t>t slip. ________________________</w:t>
      </w:r>
      <w:r w:rsidR="002B1B7F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4B218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A2964" w:rsidRDefault="008A2964" w:rsidP="002B1B7F">
      <w:pPr>
        <w:pStyle w:val="ListParagraph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964">
        <w:rPr>
          <w:rFonts w:ascii="Times New Roman" w:eastAsia="Times New Roman" w:hAnsi="Times New Roman" w:cs="Times New Roman"/>
          <w:sz w:val="24"/>
          <w:szCs w:val="24"/>
        </w:rPr>
        <w:t xml:space="preserve">That’s amazing! </w:t>
      </w:r>
      <w:r w:rsidR="004B218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2B1B7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4B2182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67F2F" w:rsidRPr="00A61ECB" w:rsidRDefault="008A2964" w:rsidP="00A61ECB">
      <w:pPr>
        <w:pStyle w:val="ListParagraph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mother is going to buy apples, oranges, and bananas. </w:t>
      </w:r>
      <w:r w:rsidR="004B218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954880" w:rsidRPr="00FD3348" w:rsidRDefault="00954880" w:rsidP="0095488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48">
        <w:rPr>
          <w:rFonts w:ascii="Times New Roman" w:hAnsi="Times New Roman" w:cs="Times New Roman"/>
          <w:b/>
          <w:sz w:val="28"/>
          <w:szCs w:val="28"/>
          <w:highlight w:val="lightGray"/>
        </w:rPr>
        <w:t>Section 3: American Speech Sounds</w:t>
      </w:r>
    </w:p>
    <w:p w:rsidR="00A12B9A" w:rsidRPr="00A12B9A" w:rsidRDefault="009D17C0" w:rsidP="00567F2F">
      <w:pPr>
        <w:spacing w:after="0" w:line="360" w:lineRule="auto"/>
        <w:ind w:right="-288"/>
        <w:contextualSpacing/>
        <w:rPr>
          <w:rFonts w:ascii="Times New Roman" w:hAnsi="Times New Roman" w:cs="Times New Roman"/>
          <w:sz w:val="24"/>
          <w:szCs w:val="24"/>
        </w:rPr>
      </w:pPr>
      <w:r w:rsidRPr="00567F2F">
        <w:rPr>
          <w:rFonts w:ascii="Times New Roman" w:hAnsi="Times New Roman" w:cs="Times New Roman"/>
          <w:b/>
          <w:sz w:val="24"/>
          <w:szCs w:val="24"/>
        </w:rPr>
        <w:t>You</w:t>
      </w:r>
      <w:r w:rsidR="005D165F" w:rsidRPr="00567F2F">
        <w:rPr>
          <w:rFonts w:ascii="Times New Roman" w:hAnsi="Times New Roman" w:cs="Times New Roman"/>
          <w:b/>
          <w:sz w:val="24"/>
          <w:szCs w:val="24"/>
        </w:rPr>
        <w:t>r</w:t>
      </w:r>
      <w:r w:rsidRPr="00567F2F">
        <w:rPr>
          <w:rFonts w:ascii="Times New Roman" w:hAnsi="Times New Roman" w:cs="Times New Roman"/>
          <w:b/>
          <w:sz w:val="24"/>
          <w:szCs w:val="24"/>
        </w:rPr>
        <w:t xml:space="preserve"> turn!</w:t>
      </w:r>
      <w:r w:rsidRPr="00A12B9A">
        <w:rPr>
          <w:rFonts w:ascii="Times New Roman" w:hAnsi="Times New Roman" w:cs="Times New Roman"/>
          <w:sz w:val="24"/>
          <w:szCs w:val="24"/>
        </w:rPr>
        <w:t xml:space="preserve"> You now get to practice using rising and falling intonation while speaking. Go to </w:t>
      </w:r>
      <w:r w:rsidR="00AA534D" w:rsidRPr="00A12B9A">
        <w:rPr>
          <w:rFonts w:ascii="Times New Roman" w:hAnsi="Times New Roman" w:cs="Times New Roman"/>
          <w:i/>
          <w:sz w:val="24"/>
          <w:szCs w:val="24"/>
        </w:rPr>
        <w:t>American Speech Sounds</w:t>
      </w:r>
      <w:r w:rsidRPr="00A12B9A">
        <w:rPr>
          <w:rFonts w:ascii="Times New Roman" w:hAnsi="Times New Roman" w:cs="Times New Roman"/>
          <w:sz w:val="24"/>
          <w:szCs w:val="24"/>
        </w:rPr>
        <w:t xml:space="preserve"> on the computer t</w:t>
      </w:r>
      <w:r w:rsidR="00A12B9A" w:rsidRPr="00A12B9A">
        <w:rPr>
          <w:rFonts w:ascii="Times New Roman" w:hAnsi="Times New Roman" w:cs="Times New Roman"/>
          <w:sz w:val="24"/>
          <w:szCs w:val="24"/>
        </w:rPr>
        <w:t>o practice correct intonation.</w:t>
      </w:r>
      <w:r w:rsidR="00A12B9A">
        <w:rPr>
          <w:rFonts w:ascii="Times New Roman" w:hAnsi="Times New Roman" w:cs="Times New Roman"/>
          <w:sz w:val="24"/>
          <w:szCs w:val="24"/>
        </w:rPr>
        <w:t xml:space="preserve"> </w:t>
      </w:r>
      <w:r w:rsidR="00A12B9A" w:rsidRPr="00A12B9A">
        <w:rPr>
          <w:rFonts w:ascii="Times New Roman" w:hAnsi="Times New Roman" w:cs="Times New Roman"/>
          <w:sz w:val="24"/>
          <w:szCs w:val="24"/>
        </w:rPr>
        <w:t xml:space="preserve">Complete at </w:t>
      </w:r>
      <w:r w:rsidR="00A12B9A" w:rsidRPr="00567F2F">
        <w:rPr>
          <w:rFonts w:ascii="Times New Roman" w:hAnsi="Times New Roman" w:cs="Times New Roman"/>
          <w:sz w:val="24"/>
          <w:szCs w:val="24"/>
        </w:rPr>
        <w:t xml:space="preserve">least </w:t>
      </w:r>
      <w:r w:rsidR="00732EA0" w:rsidRPr="00567F2F">
        <w:rPr>
          <w:rFonts w:ascii="Times New Roman" w:hAnsi="Times New Roman" w:cs="Times New Roman"/>
          <w:b/>
          <w:sz w:val="24"/>
          <w:szCs w:val="24"/>
        </w:rPr>
        <w:t>3</w:t>
      </w:r>
      <w:r w:rsidR="00A12B9A" w:rsidRPr="00A12B9A">
        <w:rPr>
          <w:rFonts w:ascii="Times New Roman" w:hAnsi="Times New Roman" w:cs="Times New Roman"/>
          <w:sz w:val="24"/>
          <w:szCs w:val="24"/>
        </w:rPr>
        <w:t xml:space="preserve"> of the following intonation exercises:</w:t>
      </w:r>
    </w:p>
    <w:p w:rsidR="00A12B9A" w:rsidRPr="00A12B9A" w:rsidRDefault="00A12B9A" w:rsidP="00567F2F">
      <w:pPr>
        <w:pStyle w:val="ListParagraph"/>
        <w:numPr>
          <w:ilvl w:val="0"/>
          <w:numId w:val="10"/>
        </w:numPr>
        <w:spacing w:after="120" w:line="360" w:lineRule="auto"/>
        <w:ind w:left="778"/>
        <w:rPr>
          <w:rFonts w:ascii="Times New Roman" w:hAnsi="Times New Roman" w:cs="Times New Roman"/>
          <w:sz w:val="24"/>
          <w:szCs w:val="24"/>
        </w:rPr>
      </w:pPr>
      <w:r w:rsidRPr="00A12B9A">
        <w:rPr>
          <w:rFonts w:ascii="Times New Roman" w:hAnsi="Times New Roman" w:cs="Times New Roman"/>
          <w:sz w:val="24"/>
          <w:szCs w:val="24"/>
        </w:rPr>
        <w:t>Intonation: 1, 2, and 3 (Series)</w:t>
      </w:r>
    </w:p>
    <w:p w:rsidR="00A12B9A" w:rsidRPr="00A12B9A" w:rsidRDefault="00A12B9A" w:rsidP="00567F2F">
      <w:pPr>
        <w:pStyle w:val="ListParagraph"/>
        <w:numPr>
          <w:ilvl w:val="0"/>
          <w:numId w:val="10"/>
        </w:numPr>
        <w:spacing w:after="120" w:line="360" w:lineRule="auto"/>
        <w:ind w:left="778"/>
        <w:rPr>
          <w:rFonts w:ascii="Times New Roman" w:hAnsi="Times New Roman" w:cs="Times New Roman"/>
          <w:sz w:val="24"/>
          <w:szCs w:val="24"/>
        </w:rPr>
      </w:pPr>
      <w:r w:rsidRPr="00A12B9A">
        <w:rPr>
          <w:rFonts w:ascii="Times New Roman" w:hAnsi="Times New Roman" w:cs="Times New Roman"/>
          <w:sz w:val="24"/>
          <w:szCs w:val="24"/>
        </w:rPr>
        <w:t>Intonation: It is. (Statements)</w:t>
      </w:r>
    </w:p>
    <w:p w:rsidR="00A12B9A" w:rsidRDefault="00A12B9A" w:rsidP="00567F2F">
      <w:pPr>
        <w:pStyle w:val="ListParagraph"/>
        <w:numPr>
          <w:ilvl w:val="0"/>
          <w:numId w:val="10"/>
        </w:numPr>
        <w:spacing w:after="120" w:line="360" w:lineRule="auto"/>
        <w:ind w:left="778"/>
        <w:rPr>
          <w:rFonts w:ascii="Times New Roman" w:hAnsi="Times New Roman" w:cs="Times New Roman"/>
          <w:sz w:val="24"/>
          <w:szCs w:val="24"/>
        </w:rPr>
      </w:pPr>
      <w:r w:rsidRPr="00A12B9A">
        <w:rPr>
          <w:rFonts w:ascii="Times New Roman" w:hAnsi="Times New Roman" w:cs="Times New Roman"/>
          <w:sz w:val="24"/>
          <w:szCs w:val="24"/>
        </w:rPr>
        <w:t>Intonation: It is? (Y-N Questions)</w:t>
      </w:r>
    </w:p>
    <w:p w:rsidR="00A12B9A" w:rsidRPr="00A12B9A" w:rsidRDefault="00A12B9A" w:rsidP="00A12B9A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2B9A">
        <w:rPr>
          <w:rFonts w:ascii="Times New Roman" w:hAnsi="Times New Roman" w:cs="Times New Roman"/>
          <w:sz w:val="24"/>
          <w:szCs w:val="24"/>
        </w:rPr>
        <w:t>Intonation: Who? (</w:t>
      </w:r>
      <w:proofErr w:type="spellStart"/>
      <w:r w:rsidRPr="00A12B9A">
        <w:rPr>
          <w:rFonts w:ascii="Times New Roman" w:hAnsi="Times New Roman" w:cs="Times New Roman"/>
          <w:sz w:val="24"/>
          <w:szCs w:val="24"/>
        </w:rPr>
        <w:t>Wh</w:t>
      </w:r>
      <w:proofErr w:type="spellEnd"/>
      <w:r w:rsidRPr="00A12B9A">
        <w:rPr>
          <w:rFonts w:ascii="Times New Roman" w:hAnsi="Times New Roman" w:cs="Times New Roman"/>
          <w:sz w:val="24"/>
          <w:szCs w:val="24"/>
        </w:rPr>
        <w:t>- Questions)</w:t>
      </w:r>
    </w:p>
    <w:p w:rsidR="00A12B9A" w:rsidRDefault="00A12B9A" w:rsidP="00E94FF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37440" behindDoc="0" locked="0" layoutInCell="1" allowOverlap="1" wp14:anchorId="16D3CDFC" wp14:editId="569201B4">
            <wp:simplePos x="0" y="0"/>
            <wp:positionH relativeFrom="column">
              <wp:posOffset>901683</wp:posOffset>
            </wp:positionH>
            <wp:positionV relativeFrom="paragraph">
              <wp:posOffset>27940</wp:posOffset>
            </wp:positionV>
            <wp:extent cx="123825" cy="123825"/>
            <wp:effectExtent l="0" t="0" r="9525" b="9525"/>
            <wp:wrapNone/>
            <wp:docPr id="3" name="Picture 3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*</w:t>
      </w:r>
      <w:r w:rsidRPr="00A12B9A">
        <w:rPr>
          <w:rFonts w:ascii="Times New Roman" w:hAnsi="Times New Roman" w:cs="Times New Roman"/>
          <w:sz w:val="24"/>
          <w:szCs w:val="24"/>
        </w:rPr>
        <w:t xml:space="preserve">Please check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2B9A">
        <w:rPr>
          <w:rFonts w:ascii="Times New Roman" w:hAnsi="Times New Roman" w:cs="Times New Roman"/>
          <w:sz w:val="24"/>
          <w:szCs w:val="24"/>
        </w:rPr>
        <w:t xml:space="preserve">the exercises that you completed. </w:t>
      </w:r>
    </w:p>
    <w:p w:rsidR="00567F2F" w:rsidRDefault="00567F2F" w:rsidP="00E94FF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61ECB" w:rsidRDefault="00A12B9A" w:rsidP="00A61ECB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1ECB">
        <w:rPr>
          <w:rFonts w:ascii="Times New Roman" w:hAnsi="Times New Roman" w:cs="Times New Roman"/>
          <w:sz w:val="24"/>
          <w:szCs w:val="24"/>
        </w:rPr>
        <w:t xml:space="preserve">If you’ve never used American Speech Sounds or don’t know how to access the exercises, </w:t>
      </w:r>
      <w:r w:rsidR="00A61ECB">
        <w:rPr>
          <w:rFonts w:ascii="Times New Roman" w:hAnsi="Times New Roman" w:cs="Times New Roman"/>
          <w:sz w:val="24"/>
          <w:szCs w:val="24"/>
        </w:rPr>
        <w:t xml:space="preserve">log in to the ESL tutoring website at </w:t>
      </w:r>
      <w:hyperlink r:id="rId11" w:history="1">
        <w:r w:rsidR="00A61ECB">
          <w:rPr>
            <w:rStyle w:val="Hyperlink"/>
            <w:rFonts w:ascii="Times New Roman" w:hAnsi="Times New Roman" w:cs="Times New Roman"/>
            <w:sz w:val="24"/>
            <w:szCs w:val="24"/>
          </w:rPr>
          <w:t>www.mtsac.edu/llc</w:t>
        </w:r>
      </w:hyperlink>
      <w:r w:rsidR="00A61EC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to follow step-by-step directions</w:t>
      </w:r>
      <w:r w:rsidR="00A61ECB">
        <w:rPr>
          <w:rFonts w:ascii="Times New Roman" w:hAnsi="Times New Roman" w:cs="Times New Roman"/>
          <w:sz w:val="24"/>
          <w:szCs w:val="24"/>
        </w:rPr>
        <w:t xml:space="preserve">. Go to the </w:t>
      </w:r>
      <w:r w:rsidR="00A61ECB">
        <w:rPr>
          <w:rFonts w:ascii="Times New Roman" w:hAnsi="Times New Roman" w:cs="Times New Roman"/>
          <w:i/>
          <w:sz w:val="24"/>
          <w:szCs w:val="24"/>
        </w:rPr>
        <w:t>Resources and Links</w:t>
      </w:r>
      <w:r w:rsidR="00A61ECB">
        <w:rPr>
          <w:rFonts w:ascii="Times New Roman" w:hAnsi="Times New Roman" w:cs="Times New Roman"/>
          <w:sz w:val="24"/>
          <w:szCs w:val="24"/>
        </w:rPr>
        <w:t xml:space="preserve"> for SL12</w:t>
      </w:r>
      <w:r w:rsidR="00A61ECB">
        <w:rPr>
          <w:rFonts w:ascii="Times New Roman" w:hAnsi="Times New Roman" w:cs="Times New Roman"/>
          <w:sz w:val="24"/>
          <w:szCs w:val="24"/>
        </w:rPr>
        <w:t xml:space="preserve"> and select *Instructions – </w:t>
      </w:r>
      <w:r w:rsidR="00A61ECB" w:rsidRPr="00A61ECB">
        <w:rPr>
          <w:rFonts w:ascii="Times New Roman" w:hAnsi="Times New Roman" w:cs="Times New Roman"/>
          <w:sz w:val="24"/>
          <w:szCs w:val="24"/>
          <w:u w:val="single"/>
        </w:rPr>
        <w:t>American Speech Sounds</w:t>
      </w:r>
      <w:r w:rsidR="00A61ECB">
        <w:t xml:space="preserve">. </w:t>
      </w:r>
      <w:r w:rsidR="00A61ECB">
        <w:rPr>
          <w:rFonts w:ascii="Times New Roman" w:hAnsi="Times New Roman" w:cs="Times New Roman"/>
          <w:sz w:val="24"/>
          <w:szCs w:val="24"/>
        </w:rPr>
        <w:t xml:space="preserve">Please ask an ESL tutor or a person at the LLC desk if you need help </w:t>
      </w:r>
      <w:r w:rsidR="00A61ECB">
        <w:rPr>
          <w:rFonts w:ascii="Times New Roman" w:hAnsi="Times New Roman" w:cs="Times New Roman"/>
          <w:sz w:val="24"/>
          <w:szCs w:val="24"/>
        </w:rPr>
        <w:t xml:space="preserve">opening this folder. </w:t>
      </w:r>
    </w:p>
    <w:p w:rsidR="00567F2F" w:rsidRPr="00A61ECB" w:rsidRDefault="001D4E06" w:rsidP="00A61ECB">
      <w:pPr>
        <w:tabs>
          <w:tab w:val="center" w:pos="5400"/>
          <w:tab w:val="left" w:pos="80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48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</w:t>
      </w:r>
      <w:r w:rsidR="00DF4EB1" w:rsidRPr="00FD3348">
        <w:rPr>
          <w:rFonts w:ascii="Times New Roman" w:hAnsi="Times New Roman" w:cs="Times New Roman"/>
          <w:b/>
          <w:sz w:val="28"/>
          <w:szCs w:val="28"/>
          <w:highlight w:val="lightGray"/>
        </w:rPr>
        <w:t>4</w:t>
      </w:r>
      <w:r w:rsidRPr="00FD3348">
        <w:rPr>
          <w:rFonts w:ascii="Times New Roman" w:hAnsi="Times New Roman" w:cs="Times New Roman"/>
          <w:b/>
          <w:sz w:val="28"/>
          <w:szCs w:val="28"/>
          <w:highlight w:val="lightGray"/>
        </w:rPr>
        <w:t>: Student Self-Assessment</w:t>
      </w:r>
    </w:p>
    <w:p w:rsidR="00141D06" w:rsidRDefault="00B02446" w:rsidP="00A61ECB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4672" behindDoc="0" locked="0" layoutInCell="1" allowOverlap="1" wp14:anchorId="5A1743EC" wp14:editId="4995AA85">
            <wp:simplePos x="0" y="0"/>
            <wp:positionH relativeFrom="column">
              <wp:posOffset>6671945</wp:posOffset>
            </wp:positionH>
            <wp:positionV relativeFrom="paragraph">
              <wp:posOffset>26670</wp:posOffset>
            </wp:positionV>
            <wp:extent cx="123825" cy="123825"/>
            <wp:effectExtent l="0" t="0" r="9525" b="9525"/>
            <wp:wrapNone/>
            <wp:docPr id="1" name="Picture 1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E06"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="001D4E06"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E06"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 w:rsidR="001D4E06">
        <w:rPr>
          <w:rFonts w:ascii="Times New Roman" w:hAnsi="Times New Roman" w:cs="Times New Roman"/>
          <w:b/>
          <w:sz w:val="24"/>
          <w:szCs w:val="24"/>
        </w:rPr>
        <w:t>d</w:t>
      </w:r>
      <w:r w:rsidR="001D4E06"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EB1">
        <w:rPr>
          <w:rFonts w:ascii="Times New Roman" w:hAnsi="Times New Roman" w:cs="Times New Roman"/>
          <w:b/>
          <w:sz w:val="24"/>
          <w:szCs w:val="24"/>
        </w:rPr>
        <w:t>sections 1-3</w:t>
      </w:r>
      <w:r w:rsidR="001D4E06">
        <w:rPr>
          <w:rFonts w:ascii="Times New Roman" w:hAnsi="Times New Roman" w:cs="Times New Roman"/>
          <w:b/>
          <w:sz w:val="24"/>
          <w:szCs w:val="24"/>
        </w:rPr>
        <w:t>,</w:t>
      </w:r>
      <w:r w:rsidR="001D4E06" w:rsidRPr="00531AB9">
        <w:rPr>
          <w:rFonts w:ascii="Times New Roman" w:hAnsi="Times New Roman" w:cs="Times New Roman"/>
          <w:b/>
          <w:sz w:val="24"/>
          <w:szCs w:val="24"/>
        </w:rPr>
        <w:t xml:space="preserve"> check     the things you </w:t>
      </w:r>
      <w:r w:rsidR="001D4E06">
        <w:rPr>
          <w:rFonts w:ascii="Times New Roman" w:hAnsi="Times New Roman" w:cs="Times New Roman"/>
          <w:b/>
          <w:sz w:val="24"/>
          <w:szCs w:val="24"/>
        </w:rPr>
        <w:t>can do</w:t>
      </w:r>
      <w:r w:rsidR="001D4E06"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B692A" w:rsidRDefault="00FB692A" w:rsidP="00FB69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r</w:t>
      </w:r>
      <w:r w:rsidRPr="00FB692A">
        <w:rPr>
          <w:rFonts w:ascii="Times New Roman" w:hAnsi="Times New Roman" w:cs="Times New Roman"/>
          <w:sz w:val="24"/>
          <w:szCs w:val="24"/>
        </w:rPr>
        <w:t xml:space="preserve">ecognize intonation patterns based on </w:t>
      </w:r>
      <w:r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FB692A">
        <w:rPr>
          <w:rFonts w:ascii="Times New Roman" w:hAnsi="Times New Roman" w:cs="Times New Roman"/>
          <w:sz w:val="24"/>
          <w:szCs w:val="24"/>
        </w:rPr>
        <w:t>types of sentences and questions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6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92A" w:rsidRPr="00FB692A" w:rsidRDefault="00FB692A" w:rsidP="00FB69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i</w:t>
      </w:r>
      <w:r w:rsidRPr="00FB692A">
        <w:rPr>
          <w:rFonts w:ascii="Times New Roman" w:hAnsi="Times New Roman" w:cs="Times New Roman"/>
          <w:sz w:val="24"/>
          <w:szCs w:val="24"/>
        </w:rPr>
        <w:t xml:space="preserve">dentify rising and falling intonation. </w:t>
      </w:r>
    </w:p>
    <w:p w:rsidR="00BC7850" w:rsidRDefault="00FB692A" w:rsidP="00A61EC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use appropriate r</w:t>
      </w:r>
      <w:r w:rsidR="00C41BED">
        <w:rPr>
          <w:rFonts w:ascii="Times New Roman" w:hAnsi="Times New Roman" w:cs="Times New Roman"/>
          <w:sz w:val="24"/>
          <w:szCs w:val="24"/>
        </w:rPr>
        <w:t xml:space="preserve">ising and falling intonation.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ECB" w:rsidRPr="00A61ECB" w:rsidRDefault="00A61ECB" w:rsidP="00A61ECB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D21321" w:rsidRPr="00A61ECB" w:rsidRDefault="00BC7850" w:rsidP="00A61ECB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your name when he/she is ready. </w:t>
      </w:r>
    </w:p>
    <w:p w:rsidR="00EF6104" w:rsidRPr="00FD3348" w:rsidRDefault="00D53B8C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39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</w:t>
      </w:r>
      <w:r w:rsidR="007F3323" w:rsidRPr="00342339">
        <w:rPr>
          <w:rFonts w:ascii="Times New Roman" w:hAnsi="Times New Roman" w:cs="Times New Roman"/>
          <w:b/>
          <w:sz w:val="28"/>
          <w:szCs w:val="28"/>
          <w:highlight w:val="lightGray"/>
        </w:rPr>
        <w:t>5</w:t>
      </w:r>
      <w:r w:rsidRPr="00342339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: </w:t>
      </w:r>
      <w:r w:rsidR="00342339" w:rsidRPr="00342339">
        <w:rPr>
          <w:rFonts w:ascii="Times New Roman" w:hAnsi="Times New Roman" w:cs="Times New Roman"/>
          <w:b/>
          <w:sz w:val="28"/>
          <w:szCs w:val="28"/>
          <w:highlight w:val="lightGray"/>
        </w:rPr>
        <w:t>Practice with a tutor!</w:t>
      </w:r>
    </w:p>
    <w:p w:rsidR="00531AB9" w:rsidRPr="001E3FF4" w:rsidRDefault="00B62994" w:rsidP="008F3A25">
      <w:pPr>
        <w:spacing w:after="0" w:line="360" w:lineRule="auto"/>
        <w:ind w:right="-288"/>
        <w:contextualSpacing/>
        <w:rPr>
          <w:rFonts w:ascii="Times New Roman" w:hAnsi="Times New Roman" w:cs="Times New Roman"/>
          <w:sz w:val="24"/>
          <w:szCs w:val="24"/>
        </w:rPr>
      </w:pPr>
      <w:r w:rsidRPr="001E3FF4">
        <w:rPr>
          <w:rFonts w:ascii="Times New Roman" w:hAnsi="Times New Roman" w:cs="Times New Roman"/>
          <w:sz w:val="24"/>
          <w:szCs w:val="24"/>
        </w:rPr>
        <w:t>After completing the self- assessment, meet with a tutor</w:t>
      </w:r>
      <w:r w:rsidR="00FE53D1" w:rsidRPr="001E3FF4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1E3FF4">
        <w:rPr>
          <w:rFonts w:ascii="Times New Roman" w:hAnsi="Times New Roman" w:cs="Times New Roman"/>
          <w:sz w:val="24"/>
          <w:szCs w:val="24"/>
        </w:rPr>
        <w:t xml:space="preserve">. To make sure you understand </w:t>
      </w:r>
      <w:r w:rsidR="005D4330" w:rsidRPr="001E3FF4">
        <w:rPr>
          <w:rFonts w:ascii="Times New Roman" w:hAnsi="Times New Roman" w:cs="Times New Roman"/>
          <w:sz w:val="24"/>
          <w:szCs w:val="24"/>
        </w:rPr>
        <w:t>intonation patterns</w:t>
      </w:r>
      <w:r w:rsidR="00A17FB7" w:rsidRPr="001E3FF4">
        <w:rPr>
          <w:rFonts w:ascii="Times New Roman" w:hAnsi="Times New Roman" w:cs="Times New Roman"/>
          <w:sz w:val="24"/>
          <w:szCs w:val="24"/>
        </w:rPr>
        <w:t xml:space="preserve">, </w:t>
      </w:r>
      <w:r w:rsidR="00FB692A" w:rsidRPr="001E3FF4">
        <w:rPr>
          <w:rFonts w:ascii="Times New Roman" w:hAnsi="Times New Roman" w:cs="Times New Roman"/>
          <w:sz w:val="24"/>
          <w:szCs w:val="24"/>
        </w:rPr>
        <w:t xml:space="preserve">you will </w:t>
      </w:r>
      <w:r w:rsidR="007D5864">
        <w:rPr>
          <w:rFonts w:ascii="Times New Roman" w:hAnsi="Times New Roman" w:cs="Times New Roman"/>
          <w:sz w:val="24"/>
          <w:szCs w:val="24"/>
        </w:rPr>
        <w:t>practice</w:t>
      </w:r>
      <w:r w:rsidR="00FB692A" w:rsidRPr="001E3FF4">
        <w:rPr>
          <w:rFonts w:ascii="Times New Roman" w:hAnsi="Times New Roman" w:cs="Times New Roman"/>
          <w:sz w:val="24"/>
          <w:szCs w:val="24"/>
        </w:rPr>
        <w:t xml:space="preserve"> </w:t>
      </w:r>
      <w:r w:rsidR="00FB692A" w:rsidRPr="007D5864">
        <w:rPr>
          <w:rFonts w:ascii="Times New Roman" w:hAnsi="Times New Roman" w:cs="Times New Roman"/>
          <w:sz w:val="24"/>
          <w:szCs w:val="24"/>
        </w:rPr>
        <w:t xml:space="preserve">an intonation </w:t>
      </w:r>
      <w:r w:rsidR="00941E78" w:rsidRPr="007D5864">
        <w:rPr>
          <w:rFonts w:ascii="Times New Roman" w:hAnsi="Times New Roman" w:cs="Times New Roman"/>
          <w:sz w:val="24"/>
          <w:szCs w:val="24"/>
        </w:rPr>
        <w:t>conversation</w:t>
      </w:r>
      <w:r w:rsidR="00941E78" w:rsidRPr="001E3FF4">
        <w:rPr>
          <w:rFonts w:ascii="Times New Roman" w:hAnsi="Times New Roman" w:cs="Times New Roman"/>
          <w:sz w:val="24"/>
          <w:szCs w:val="24"/>
        </w:rPr>
        <w:t xml:space="preserve"> </w:t>
      </w:r>
      <w:r w:rsidR="00314B41" w:rsidRPr="001E3FF4">
        <w:rPr>
          <w:rFonts w:ascii="Times New Roman" w:hAnsi="Times New Roman" w:cs="Times New Roman"/>
          <w:sz w:val="24"/>
          <w:szCs w:val="24"/>
        </w:rPr>
        <w:t xml:space="preserve">with a tutor. </w:t>
      </w:r>
      <w:r w:rsidR="00D85AA7" w:rsidRPr="001E3FF4">
        <w:rPr>
          <w:rFonts w:ascii="Times New Roman" w:hAnsi="Times New Roman" w:cs="Times New Roman"/>
          <w:sz w:val="24"/>
          <w:szCs w:val="24"/>
        </w:rPr>
        <w:t>The tutor will give you feedback</w:t>
      </w:r>
      <w:r w:rsidR="00A17FB7" w:rsidRPr="001E3FF4">
        <w:rPr>
          <w:rFonts w:ascii="Times New Roman" w:hAnsi="Times New Roman" w:cs="Times New Roman"/>
          <w:sz w:val="24"/>
          <w:szCs w:val="24"/>
        </w:rPr>
        <w:t xml:space="preserve"> </w:t>
      </w:r>
      <w:r w:rsidR="00D85AA7" w:rsidRPr="00567F2F">
        <w:rPr>
          <w:rFonts w:ascii="Times New Roman" w:hAnsi="Times New Roman" w:cs="Times New Roman"/>
          <w:sz w:val="24"/>
          <w:szCs w:val="24"/>
        </w:rPr>
        <w:t>in the chart below.</w:t>
      </w:r>
      <w:r w:rsidR="00D85AA7" w:rsidRPr="001E3FF4">
        <w:rPr>
          <w:rFonts w:ascii="Times New Roman" w:hAnsi="Times New Roman" w:cs="Times New Roman"/>
          <w:sz w:val="24"/>
          <w:szCs w:val="24"/>
        </w:rPr>
        <w:t xml:space="preserve"> </w:t>
      </w:r>
      <w:r w:rsidR="00314B41" w:rsidRPr="001E3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7CA" w:rsidRDefault="006C17CA" w:rsidP="006C17C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63"/>
        <w:gridCol w:w="455"/>
        <w:gridCol w:w="1964"/>
        <w:gridCol w:w="854"/>
        <w:gridCol w:w="2819"/>
      </w:tblGrid>
      <w:tr w:rsidR="0048523D" w:rsidTr="0048523D">
        <w:trPr>
          <w:trHeight w:val="277"/>
        </w:trPr>
        <w:tc>
          <w:tcPr>
            <w:tcW w:w="2350" w:type="dxa"/>
            <w:shd w:val="clear" w:color="auto" w:fill="BFBFBF" w:themeFill="background1" w:themeFillShade="BF"/>
          </w:tcPr>
          <w:p w:rsidR="0048523D" w:rsidRPr="006E3EBD" w:rsidRDefault="0048523D" w:rsidP="003D1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852" w:type="dxa"/>
            <w:gridSpan w:val="2"/>
            <w:shd w:val="clear" w:color="auto" w:fill="BFBFBF" w:themeFill="background1" w:themeFillShade="BF"/>
          </w:tcPr>
          <w:p w:rsidR="0048523D" w:rsidRPr="006E3EBD" w:rsidRDefault="0048523D" w:rsidP="003D1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853" w:type="dxa"/>
            <w:gridSpan w:val="2"/>
            <w:shd w:val="clear" w:color="auto" w:fill="BFBFBF" w:themeFill="background1" w:themeFillShade="BF"/>
          </w:tcPr>
          <w:p w:rsidR="0048523D" w:rsidRPr="006E3EBD" w:rsidRDefault="0048523D" w:rsidP="003D1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853" w:type="dxa"/>
            <w:shd w:val="clear" w:color="auto" w:fill="BFBFBF" w:themeFill="background1" w:themeFillShade="BF"/>
          </w:tcPr>
          <w:p w:rsidR="0048523D" w:rsidRPr="006E3EBD" w:rsidRDefault="0048523D" w:rsidP="003D1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48523D" w:rsidTr="0090023B">
        <w:trPr>
          <w:trHeight w:val="1121"/>
        </w:trPr>
        <w:tc>
          <w:tcPr>
            <w:tcW w:w="2350" w:type="dxa"/>
            <w:vAlign w:val="center"/>
          </w:tcPr>
          <w:p w:rsidR="0048523D" w:rsidRPr="00AB6782" w:rsidRDefault="00A35850" w:rsidP="00900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Intonation</w:t>
            </w:r>
          </w:p>
        </w:tc>
        <w:tc>
          <w:tcPr>
            <w:tcW w:w="2852" w:type="dxa"/>
            <w:gridSpan w:val="2"/>
          </w:tcPr>
          <w:p w:rsidR="0048523D" w:rsidRPr="00AB6782" w:rsidRDefault="00A35850" w:rsidP="00A3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does not use correct intonation patterns in speech. </w:t>
            </w:r>
            <w:r w:rsidR="0048523D"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53" w:type="dxa"/>
            <w:gridSpan w:val="2"/>
          </w:tcPr>
          <w:p w:rsidR="0048523D" w:rsidRPr="00AB6782" w:rsidRDefault="00A35850" w:rsidP="00D6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uses correct intonation patterns with </w:t>
            </w:r>
            <w:r w:rsidR="00D66B2E">
              <w:rPr>
                <w:rFonts w:ascii="Times New Roman" w:hAnsi="Times New Roman" w:cs="Times New Roman"/>
                <w:sz w:val="24"/>
                <w:szCs w:val="24"/>
              </w:rPr>
              <w:t>occasional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mistakes</w:t>
            </w:r>
            <w:r w:rsidR="0048523D"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53" w:type="dxa"/>
          </w:tcPr>
          <w:p w:rsidR="0048523D" w:rsidRPr="00AB6782" w:rsidRDefault="00A35850" w:rsidP="003D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uses correct intonation patterns with few mistakes</w:t>
            </w:r>
            <w:r w:rsidR="0048523D"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8523D" w:rsidTr="0090023B">
        <w:trPr>
          <w:trHeight w:val="1121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48523D" w:rsidRPr="00AB6782" w:rsidRDefault="0048523D" w:rsidP="00900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Pronunciation</w:t>
            </w:r>
          </w:p>
        </w:tc>
        <w:tc>
          <w:tcPr>
            <w:tcW w:w="2852" w:type="dxa"/>
            <w:gridSpan w:val="2"/>
            <w:tcBorders>
              <w:bottom w:val="single" w:sz="4" w:space="0" w:color="auto"/>
            </w:tcBorders>
          </w:tcPr>
          <w:p w:rsidR="0048523D" w:rsidRPr="00AB6782" w:rsidRDefault="0048523D" w:rsidP="003D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</w:tcPr>
          <w:p w:rsidR="0048523D" w:rsidRPr="00AB6782" w:rsidRDefault="0048523D" w:rsidP="003D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48523D" w:rsidRPr="00AB6782" w:rsidRDefault="0048523D" w:rsidP="003D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48523D" w:rsidTr="0090023B">
        <w:trPr>
          <w:trHeight w:val="1121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48523D" w:rsidRPr="00AB6782" w:rsidRDefault="0048523D" w:rsidP="00900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>Oral Fluency</w:t>
            </w:r>
          </w:p>
        </w:tc>
        <w:tc>
          <w:tcPr>
            <w:tcW w:w="2852" w:type="dxa"/>
            <w:gridSpan w:val="2"/>
            <w:tcBorders>
              <w:bottom w:val="single" w:sz="4" w:space="0" w:color="auto"/>
            </w:tcBorders>
          </w:tcPr>
          <w:p w:rsidR="0048523D" w:rsidRPr="00AB6782" w:rsidRDefault="0048523D" w:rsidP="003D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Speaks in incomple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 sentences that do not flow. Needs constant help or has many hesitations. 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</w:tcPr>
          <w:p w:rsidR="0048523D" w:rsidRPr="00AB6782" w:rsidRDefault="0048523D" w:rsidP="003D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Needs some help or has few hesitations. 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48523D" w:rsidRPr="00AB6782" w:rsidRDefault="0048523D" w:rsidP="003D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Needs little to no help and has no hesitations.</w:t>
            </w:r>
          </w:p>
        </w:tc>
      </w:tr>
      <w:tr w:rsidR="0048523D" w:rsidTr="0048523D">
        <w:trPr>
          <w:trHeight w:val="290"/>
        </w:trPr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23D" w:rsidRPr="00AB6782" w:rsidRDefault="0048523D" w:rsidP="003D1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23D" w:rsidRPr="00AB6782" w:rsidRDefault="0048523D" w:rsidP="003D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23D" w:rsidRPr="00AB6782" w:rsidRDefault="0048523D" w:rsidP="003D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23D" w:rsidRPr="006E3EBD" w:rsidRDefault="0048523D" w:rsidP="003D14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62290F" w:rsidRDefault="0062290F" w:rsidP="0062290F">
      <w:pPr>
        <w:spacing w:after="0" w:line="240" w:lineRule="auto"/>
        <w:ind w:right="-28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 </w:t>
      </w:r>
    </w:p>
    <w:p w:rsidR="006049C6" w:rsidRDefault="006049C6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22544" w:rsidRPr="009D0DAA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C22544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2D205C" w:rsidRDefault="002D205C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951AC" w:rsidRDefault="00C951AC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567F2F" w:rsidRDefault="00567F2F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A61ECB" w:rsidRPr="00CE0B89" w:rsidRDefault="00A61ECB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A61ECB" w:rsidRDefault="00A61ECB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257E57" w:rsidTr="00257E57">
        <w:trPr>
          <w:trHeight w:val="890"/>
        </w:trPr>
        <w:tc>
          <w:tcPr>
            <w:tcW w:w="5335" w:type="dxa"/>
            <w:hideMark/>
          </w:tcPr>
          <w:p w:rsidR="00257E57" w:rsidRDefault="00257E57" w:rsidP="006A57A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257E57" w:rsidRDefault="00257E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257E57" w:rsidRDefault="00257E57" w:rsidP="006A57A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257E57" w:rsidRDefault="00257E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A61ECB" w:rsidRDefault="00A61ECB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930FB5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930FB5" w:rsidSect="0007492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93" w:rsidRDefault="00765993" w:rsidP="00577CD5">
      <w:pPr>
        <w:spacing w:after="0" w:line="240" w:lineRule="auto"/>
      </w:pPr>
      <w:r>
        <w:separator/>
      </w:r>
    </w:p>
  </w:endnote>
  <w:end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4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0E5" w:rsidRDefault="00024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4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93" w:rsidRDefault="00765993" w:rsidP="00577CD5">
      <w:pPr>
        <w:spacing w:after="0" w:line="240" w:lineRule="auto"/>
      </w:pPr>
      <w:r>
        <w:separator/>
      </w:r>
    </w:p>
  </w:footnote>
  <w:foot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8C" w:rsidRDefault="001D7B55" w:rsidP="0097538C">
    <w:pPr>
      <w:pStyle w:val="Header"/>
      <w:jc w:val="right"/>
    </w:pPr>
    <w:r>
      <w:t xml:space="preserve">SL12. </w:t>
    </w:r>
    <w:r w:rsidR="00873531">
      <w:t xml:space="preserve"> Intonation</w:t>
    </w:r>
    <w:r>
      <w:t>: Part 1</w:t>
    </w:r>
  </w:p>
  <w:p w:rsidR="00765993" w:rsidRDefault="00765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A9726F" id="Group 5" o:spid="_x0000_s1026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08EED9" id="Text Box 27" o:spid="_x0000_s1029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27773A"/>
    <w:multiLevelType w:val="hybridMultilevel"/>
    <w:tmpl w:val="9528AB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10FA"/>
    <w:multiLevelType w:val="hybridMultilevel"/>
    <w:tmpl w:val="07107380"/>
    <w:lvl w:ilvl="0" w:tplc="A932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377F0"/>
    <w:multiLevelType w:val="hybridMultilevel"/>
    <w:tmpl w:val="A36E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C4C59"/>
    <w:multiLevelType w:val="hybridMultilevel"/>
    <w:tmpl w:val="77BA8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14D1E"/>
    <w:multiLevelType w:val="hybridMultilevel"/>
    <w:tmpl w:val="D32A7A80"/>
    <w:lvl w:ilvl="0" w:tplc="05C6C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115AF"/>
    <w:multiLevelType w:val="multilevel"/>
    <w:tmpl w:val="407E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939F1"/>
    <w:multiLevelType w:val="multilevel"/>
    <w:tmpl w:val="04A8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8E4E82"/>
    <w:multiLevelType w:val="hybridMultilevel"/>
    <w:tmpl w:val="34D2DB3E"/>
    <w:lvl w:ilvl="0" w:tplc="5FDE3F2E">
      <w:start w:val="1"/>
      <w:numFmt w:val="bullet"/>
      <w:lvlText w:val="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74A51F7E"/>
    <w:multiLevelType w:val="hybridMultilevel"/>
    <w:tmpl w:val="07107380"/>
    <w:lvl w:ilvl="0" w:tplc="A932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95B5A"/>
    <w:multiLevelType w:val="hybridMultilevel"/>
    <w:tmpl w:val="AE1AC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4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12FD7"/>
    <w:rsid w:val="000240E5"/>
    <w:rsid w:val="00024EDB"/>
    <w:rsid w:val="00031591"/>
    <w:rsid w:val="00040BB0"/>
    <w:rsid w:val="000604FB"/>
    <w:rsid w:val="0007138F"/>
    <w:rsid w:val="0007176E"/>
    <w:rsid w:val="00074929"/>
    <w:rsid w:val="00074F85"/>
    <w:rsid w:val="000A5C30"/>
    <w:rsid w:val="000B18D7"/>
    <w:rsid w:val="000C3A45"/>
    <w:rsid w:val="000D045A"/>
    <w:rsid w:val="000E4F59"/>
    <w:rsid w:val="000F1C88"/>
    <w:rsid w:val="00112ADD"/>
    <w:rsid w:val="00141D06"/>
    <w:rsid w:val="001525A1"/>
    <w:rsid w:val="00180CB2"/>
    <w:rsid w:val="00194267"/>
    <w:rsid w:val="001A177E"/>
    <w:rsid w:val="001A78E2"/>
    <w:rsid w:val="001D4E06"/>
    <w:rsid w:val="001D7B55"/>
    <w:rsid w:val="001D7C8F"/>
    <w:rsid w:val="001E3FF4"/>
    <w:rsid w:val="001F3C0D"/>
    <w:rsid w:val="001F4274"/>
    <w:rsid w:val="00213D5D"/>
    <w:rsid w:val="0023529D"/>
    <w:rsid w:val="00257E57"/>
    <w:rsid w:val="0026420E"/>
    <w:rsid w:val="0026575D"/>
    <w:rsid w:val="00274012"/>
    <w:rsid w:val="002759FD"/>
    <w:rsid w:val="00277CE4"/>
    <w:rsid w:val="00297EDC"/>
    <w:rsid w:val="002B1B7F"/>
    <w:rsid w:val="002B5410"/>
    <w:rsid w:val="002C0F1D"/>
    <w:rsid w:val="002D205C"/>
    <w:rsid w:val="002D4CB7"/>
    <w:rsid w:val="002D4FCB"/>
    <w:rsid w:val="002D65D3"/>
    <w:rsid w:val="002F0D3F"/>
    <w:rsid w:val="003074BC"/>
    <w:rsid w:val="00310768"/>
    <w:rsid w:val="00314B41"/>
    <w:rsid w:val="00325380"/>
    <w:rsid w:val="00342339"/>
    <w:rsid w:val="00346FFC"/>
    <w:rsid w:val="003767A8"/>
    <w:rsid w:val="0038090D"/>
    <w:rsid w:val="00394499"/>
    <w:rsid w:val="003964A5"/>
    <w:rsid w:val="003A5A3D"/>
    <w:rsid w:val="003B4245"/>
    <w:rsid w:val="003B49DC"/>
    <w:rsid w:val="003E2940"/>
    <w:rsid w:val="00405FE9"/>
    <w:rsid w:val="004569B9"/>
    <w:rsid w:val="0048523D"/>
    <w:rsid w:val="00495357"/>
    <w:rsid w:val="004B2182"/>
    <w:rsid w:val="004D63BC"/>
    <w:rsid w:val="00526DEA"/>
    <w:rsid w:val="00531AB9"/>
    <w:rsid w:val="00532385"/>
    <w:rsid w:val="00561A11"/>
    <w:rsid w:val="00567F2F"/>
    <w:rsid w:val="0057706A"/>
    <w:rsid w:val="00577CD5"/>
    <w:rsid w:val="00577DEB"/>
    <w:rsid w:val="00583DEB"/>
    <w:rsid w:val="00585398"/>
    <w:rsid w:val="00592BD3"/>
    <w:rsid w:val="00595961"/>
    <w:rsid w:val="0059628E"/>
    <w:rsid w:val="005B562D"/>
    <w:rsid w:val="005C1764"/>
    <w:rsid w:val="005D1074"/>
    <w:rsid w:val="005D165F"/>
    <w:rsid w:val="005D4330"/>
    <w:rsid w:val="005E20F4"/>
    <w:rsid w:val="005F2B5C"/>
    <w:rsid w:val="006049C6"/>
    <w:rsid w:val="006160DE"/>
    <w:rsid w:val="00617257"/>
    <w:rsid w:val="00620D2A"/>
    <w:rsid w:val="0062247F"/>
    <w:rsid w:val="0062290F"/>
    <w:rsid w:val="006422C9"/>
    <w:rsid w:val="00667CCA"/>
    <w:rsid w:val="00682038"/>
    <w:rsid w:val="0068499A"/>
    <w:rsid w:val="00686B5E"/>
    <w:rsid w:val="00691F54"/>
    <w:rsid w:val="006A1469"/>
    <w:rsid w:val="006A57A4"/>
    <w:rsid w:val="006A6628"/>
    <w:rsid w:val="006B0B5B"/>
    <w:rsid w:val="006C17CA"/>
    <w:rsid w:val="006C5688"/>
    <w:rsid w:val="006E639B"/>
    <w:rsid w:val="00705DAF"/>
    <w:rsid w:val="007134CF"/>
    <w:rsid w:val="00714A85"/>
    <w:rsid w:val="00723F7D"/>
    <w:rsid w:val="007313EB"/>
    <w:rsid w:val="00732EA0"/>
    <w:rsid w:val="007373CE"/>
    <w:rsid w:val="00745265"/>
    <w:rsid w:val="00751440"/>
    <w:rsid w:val="007639AC"/>
    <w:rsid w:val="00765993"/>
    <w:rsid w:val="007665CE"/>
    <w:rsid w:val="00792D7E"/>
    <w:rsid w:val="00792FA6"/>
    <w:rsid w:val="0079430A"/>
    <w:rsid w:val="00795F6B"/>
    <w:rsid w:val="007B471B"/>
    <w:rsid w:val="007C2CDC"/>
    <w:rsid w:val="007D45F1"/>
    <w:rsid w:val="007D5864"/>
    <w:rsid w:val="007E375F"/>
    <w:rsid w:val="007F3323"/>
    <w:rsid w:val="007F5D79"/>
    <w:rsid w:val="00800439"/>
    <w:rsid w:val="008029EB"/>
    <w:rsid w:val="008410E2"/>
    <w:rsid w:val="00847774"/>
    <w:rsid w:val="00873531"/>
    <w:rsid w:val="00890529"/>
    <w:rsid w:val="008A2964"/>
    <w:rsid w:val="008D50C7"/>
    <w:rsid w:val="008E2266"/>
    <w:rsid w:val="008F1D6A"/>
    <w:rsid w:val="008F3A25"/>
    <w:rsid w:val="0090023B"/>
    <w:rsid w:val="00900EDB"/>
    <w:rsid w:val="0091027A"/>
    <w:rsid w:val="00914447"/>
    <w:rsid w:val="00930FB5"/>
    <w:rsid w:val="009343EF"/>
    <w:rsid w:val="00935F6F"/>
    <w:rsid w:val="00941E78"/>
    <w:rsid w:val="009529DE"/>
    <w:rsid w:val="00954880"/>
    <w:rsid w:val="00956DA5"/>
    <w:rsid w:val="0096536A"/>
    <w:rsid w:val="0096754C"/>
    <w:rsid w:val="0097538C"/>
    <w:rsid w:val="009A7CF6"/>
    <w:rsid w:val="009C3538"/>
    <w:rsid w:val="009C52A9"/>
    <w:rsid w:val="009C664C"/>
    <w:rsid w:val="009D0DAA"/>
    <w:rsid w:val="009D17C0"/>
    <w:rsid w:val="009D4462"/>
    <w:rsid w:val="009E1C3F"/>
    <w:rsid w:val="009F7383"/>
    <w:rsid w:val="00A12B9A"/>
    <w:rsid w:val="00A17FB7"/>
    <w:rsid w:val="00A215D9"/>
    <w:rsid w:val="00A2274A"/>
    <w:rsid w:val="00A231CC"/>
    <w:rsid w:val="00A275C6"/>
    <w:rsid w:val="00A3374C"/>
    <w:rsid w:val="00A35850"/>
    <w:rsid w:val="00A362F5"/>
    <w:rsid w:val="00A40880"/>
    <w:rsid w:val="00A43358"/>
    <w:rsid w:val="00A50E0C"/>
    <w:rsid w:val="00A61ECB"/>
    <w:rsid w:val="00A765EB"/>
    <w:rsid w:val="00A77B01"/>
    <w:rsid w:val="00A77BFA"/>
    <w:rsid w:val="00A97AAF"/>
    <w:rsid w:val="00AA534D"/>
    <w:rsid w:val="00AD6A1D"/>
    <w:rsid w:val="00AD75B2"/>
    <w:rsid w:val="00AD7E3D"/>
    <w:rsid w:val="00AE0703"/>
    <w:rsid w:val="00AE4279"/>
    <w:rsid w:val="00AF0386"/>
    <w:rsid w:val="00AF16F6"/>
    <w:rsid w:val="00AF441A"/>
    <w:rsid w:val="00AF49BF"/>
    <w:rsid w:val="00B001FF"/>
    <w:rsid w:val="00B02446"/>
    <w:rsid w:val="00B25AA0"/>
    <w:rsid w:val="00B51D1B"/>
    <w:rsid w:val="00B62994"/>
    <w:rsid w:val="00B714E3"/>
    <w:rsid w:val="00B762BB"/>
    <w:rsid w:val="00B83FE2"/>
    <w:rsid w:val="00B85DEF"/>
    <w:rsid w:val="00B91FA1"/>
    <w:rsid w:val="00BA2E08"/>
    <w:rsid w:val="00BC2456"/>
    <w:rsid w:val="00BC7850"/>
    <w:rsid w:val="00BD1C97"/>
    <w:rsid w:val="00BE3BBC"/>
    <w:rsid w:val="00BF0616"/>
    <w:rsid w:val="00BF7B2A"/>
    <w:rsid w:val="00C22544"/>
    <w:rsid w:val="00C268E0"/>
    <w:rsid w:val="00C41BED"/>
    <w:rsid w:val="00C44AB8"/>
    <w:rsid w:val="00C76754"/>
    <w:rsid w:val="00C81464"/>
    <w:rsid w:val="00C951AC"/>
    <w:rsid w:val="00CA17CF"/>
    <w:rsid w:val="00CB100C"/>
    <w:rsid w:val="00CB37A0"/>
    <w:rsid w:val="00CC0225"/>
    <w:rsid w:val="00CC2B24"/>
    <w:rsid w:val="00CC526B"/>
    <w:rsid w:val="00CD0161"/>
    <w:rsid w:val="00CD56EB"/>
    <w:rsid w:val="00CD5E04"/>
    <w:rsid w:val="00CE0B89"/>
    <w:rsid w:val="00CE6F3C"/>
    <w:rsid w:val="00CE7D4C"/>
    <w:rsid w:val="00CF6C79"/>
    <w:rsid w:val="00D00F8B"/>
    <w:rsid w:val="00D21321"/>
    <w:rsid w:val="00D31E9B"/>
    <w:rsid w:val="00D338CF"/>
    <w:rsid w:val="00D33EBA"/>
    <w:rsid w:val="00D53B8C"/>
    <w:rsid w:val="00D63663"/>
    <w:rsid w:val="00D66B2E"/>
    <w:rsid w:val="00D8175B"/>
    <w:rsid w:val="00D84864"/>
    <w:rsid w:val="00D85AA7"/>
    <w:rsid w:val="00D91701"/>
    <w:rsid w:val="00DA10E6"/>
    <w:rsid w:val="00DA7905"/>
    <w:rsid w:val="00DC15DE"/>
    <w:rsid w:val="00DC49CB"/>
    <w:rsid w:val="00DD515D"/>
    <w:rsid w:val="00DE5086"/>
    <w:rsid w:val="00DF4EB1"/>
    <w:rsid w:val="00DF668B"/>
    <w:rsid w:val="00E222F1"/>
    <w:rsid w:val="00E261AC"/>
    <w:rsid w:val="00E34B44"/>
    <w:rsid w:val="00E40964"/>
    <w:rsid w:val="00E4141D"/>
    <w:rsid w:val="00E464CC"/>
    <w:rsid w:val="00E94FF6"/>
    <w:rsid w:val="00EA10E3"/>
    <w:rsid w:val="00EB45F6"/>
    <w:rsid w:val="00EB6DBE"/>
    <w:rsid w:val="00EB7747"/>
    <w:rsid w:val="00EF6104"/>
    <w:rsid w:val="00F02C45"/>
    <w:rsid w:val="00F16B6F"/>
    <w:rsid w:val="00F17C5E"/>
    <w:rsid w:val="00F41D02"/>
    <w:rsid w:val="00F53A13"/>
    <w:rsid w:val="00F53B21"/>
    <w:rsid w:val="00F64FAA"/>
    <w:rsid w:val="00F660B0"/>
    <w:rsid w:val="00F871DA"/>
    <w:rsid w:val="00F97E5E"/>
    <w:rsid w:val="00FA5D7C"/>
    <w:rsid w:val="00FB447F"/>
    <w:rsid w:val="00FB692A"/>
    <w:rsid w:val="00FB7C5E"/>
    <w:rsid w:val="00FD3348"/>
    <w:rsid w:val="00FD4496"/>
    <w:rsid w:val="00FD6E94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5:docId w15:val="{10727A74-A395-489C-8050-B5185CFC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text">
    <w:name w:val="def_text"/>
    <w:basedOn w:val="DefaultParagraphFont"/>
    <w:rsid w:val="006A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21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5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4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9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8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7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23064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68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9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26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532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398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63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ac.edu/ll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sac.edu/ll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mtsac.edu/llc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CB3A-8ACE-4655-8688-0F5FEF15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Cueva, Monica L.</cp:lastModifiedBy>
  <cp:revision>3</cp:revision>
  <cp:lastPrinted>2015-03-10T22:05:00Z</cp:lastPrinted>
  <dcterms:created xsi:type="dcterms:W3CDTF">2015-03-10T22:04:00Z</dcterms:created>
  <dcterms:modified xsi:type="dcterms:W3CDTF">2015-03-10T22:06:00Z</dcterms:modified>
</cp:coreProperties>
</file>