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15" w:rsidRDefault="00CD3E15" w:rsidP="00CD3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CD3E15" w:rsidRDefault="00CD3E15" w:rsidP="00CD3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CD3E15" w:rsidRPr="005124D8" w:rsidRDefault="00B72704" w:rsidP="0016794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SL11: </w:t>
      </w:r>
      <w:r w:rsidR="00F94573" w:rsidRPr="005124D8">
        <w:rPr>
          <w:rFonts w:ascii="Times New Roman" w:hAnsi="Times New Roman" w:cs="Times New Roman"/>
          <w:b/>
          <w:sz w:val="32"/>
          <w:szCs w:val="32"/>
        </w:rPr>
        <w:t>Talking about your Hometown</w:t>
      </w:r>
    </w:p>
    <w:p w:rsidR="005124D8" w:rsidRDefault="00B72704" w:rsidP="005124D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Part 2</w:t>
      </w:r>
    </w:p>
    <w:p w:rsidR="004E6336" w:rsidRPr="005124D8" w:rsidRDefault="004E6336" w:rsidP="005124D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4D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0E71" w:rsidRDefault="00700E71" w:rsidP="00700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167943" w:rsidRDefault="00700E71" w:rsidP="0016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167943" w:rsidRDefault="00167943" w:rsidP="001679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IMPORTANT NOTE: </w:t>
      </w:r>
      <w:r w:rsidR="00184918">
        <w:rPr>
          <w:rFonts w:ascii="Times New Roman" w:hAnsi="Times New Roman" w:cs="Times New Roman"/>
          <w:b/>
          <w:sz w:val="24"/>
          <w:szCs w:val="24"/>
        </w:rPr>
        <w:t>Please complete the SL10:</w:t>
      </w:r>
      <w:r w:rsidR="00BA09AA" w:rsidRPr="00BA0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918">
        <w:rPr>
          <w:rFonts w:ascii="Times New Roman" w:hAnsi="Times New Roman" w:cs="Times New Roman"/>
          <w:b/>
          <w:i/>
          <w:sz w:val="24"/>
          <w:szCs w:val="24"/>
        </w:rPr>
        <w:t>Talking about your Hometown: Part 1</w:t>
      </w:r>
      <w:r w:rsidR="004E63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09AA" w:rsidRPr="00BA09AA">
        <w:rPr>
          <w:rFonts w:ascii="Times New Roman" w:hAnsi="Times New Roman" w:cs="Times New Roman"/>
          <w:b/>
          <w:sz w:val="24"/>
          <w:szCs w:val="24"/>
        </w:rPr>
        <w:t>before beginning this SDLA</w:t>
      </w:r>
      <w:r w:rsidR="00BA09AA" w:rsidRPr="00BA09AA">
        <w:rPr>
          <w:rFonts w:ascii="Times New Roman" w:hAnsi="Times New Roman" w:cs="Times New Roman"/>
          <w:sz w:val="24"/>
          <w:szCs w:val="24"/>
        </w:rPr>
        <w:t xml:space="preserve">. </w:t>
      </w:r>
      <w:r w:rsidR="000E3A15">
        <w:rPr>
          <w:rFonts w:ascii="Times New Roman" w:hAnsi="Times New Roman" w:cs="Times New Roman"/>
          <w:sz w:val="24"/>
          <w:szCs w:val="24"/>
        </w:rPr>
        <w:t>Sections 1-3</w:t>
      </w:r>
      <w:r w:rsidR="006567F5" w:rsidRPr="00BA09AA">
        <w:rPr>
          <w:rFonts w:ascii="Times New Roman" w:hAnsi="Times New Roman" w:cs="Times New Roman"/>
          <w:sz w:val="24"/>
          <w:szCs w:val="24"/>
        </w:rPr>
        <w:t xml:space="preserve"> </w:t>
      </w:r>
      <w:r w:rsidRPr="00BA09AA">
        <w:rPr>
          <w:rFonts w:ascii="Times New Roman" w:hAnsi="Times New Roman" w:cs="Times New Roman"/>
          <w:sz w:val="24"/>
          <w:szCs w:val="24"/>
        </w:rPr>
        <w:t xml:space="preserve">must be </w:t>
      </w:r>
      <w:r w:rsidRPr="00BA09AA">
        <w:rPr>
          <w:rFonts w:ascii="Times New Roman" w:hAnsi="Times New Roman" w:cs="Times New Roman"/>
          <w:sz w:val="24"/>
          <w:szCs w:val="24"/>
          <w:u w:val="single"/>
        </w:rPr>
        <w:t xml:space="preserve">completed before meeting with a tutor </w:t>
      </w:r>
      <w:r w:rsidRPr="000E3A15">
        <w:rPr>
          <w:rFonts w:ascii="Times New Roman" w:hAnsi="Times New Roman" w:cs="Times New Roman"/>
          <w:sz w:val="24"/>
          <w:szCs w:val="24"/>
          <w:u w:val="single"/>
        </w:rPr>
        <w:t>and receiving a stamp</w:t>
      </w:r>
      <w:r w:rsidRPr="00BA09AA">
        <w:rPr>
          <w:rFonts w:ascii="Times New Roman" w:hAnsi="Times New Roman" w:cs="Times New Roman"/>
          <w:sz w:val="24"/>
          <w:szCs w:val="24"/>
        </w:rPr>
        <w:t>. Write/type all your answers on this handout.</w:t>
      </w:r>
    </w:p>
    <w:p w:rsidR="00167943" w:rsidRDefault="00167943" w:rsidP="00167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C303B3" w:rsidRPr="00C303B3" w:rsidRDefault="00C303B3" w:rsidP="00C303B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information questions in a conversation</w:t>
      </w:r>
    </w:p>
    <w:p w:rsidR="00C303B3" w:rsidRPr="00C303B3" w:rsidRDefault="00C303B3" w:rsidP="00C303B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phrases that return a question in a conversation</w:t>
      </w:r>
    </w:p>
    <w:p w:rsidR="00EB132E" w:rsidRPr="00EB132E" w:rsidRDefault="00EB132E" w:rsidP="00EB132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</w:t>
      </w:r>
      <w:r w:rsidR="007C4B6B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questions in a conversation</w:t>
      </w:r>
    </w:p>
    <w:p w:rsidR="00EB132E" w:rsidRPr="00C76220" w:rsidRDefault="00C76220" w:rsidP="00EB132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phrases that return a question</w:t>
      </w:r>
      <w:r w:rsidR="00F14847">
        <w:rPr>
          <w:rFonts w:ascii="Times New Roman" w:hAnsi="Times New Roman" w:cs="Times New Roman"/>
          <w:sz w:val="24"/>
          <w:szCs w:val="24"/>
        </w:rPr>
        <w:t xml:space="preserve"> in a conversation</w:t>
      </w:r>
    </w:p>
    <w:p w:rsidR="006567F5" w:rsidRPr="00C76220" w:rsidRDefault="00C76220" w:rsidP="001679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conversation about your hometown</w:t>
      </w:r>
    </w:p>
    <w:p w:rsidR="00C76220" w:rsidRPr="00C76220" w:rsidRDefault="00C76220" w:rsidP="00C7622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943" w:rsidRPr="000B5920" w:rsidRDefault="00167943" w:rsidP="000B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</w:t>
      </w:r>
      <w:r w:rsidR="000E3A15">
        <w:rPr>
          <w:rFonts w:ascii="Times New Roman" w:hAnsi="Times New Roman" w:cs="Times New Roman"/>
          <w:b/>
          <w:sz w:val="24"/>
          <w:szCs w:val="24"/>
        </w:rPr>
        <w:t xml:space="preserve"> 1-3</w:t>
      </w:r>
      <w:r>
        <w:rPr>
          <w:rFonts w:ascii="Times New Roman" w:hAnsi="Times New Roman" w:cs="Times New Roman"/>
          <w:b/>
          <w:sz w:val="24"/>
          <w:szCs w:val="24"/>
        </w:rPr>
        <w:t xml:space="preserve"> (approximately 45 minutes): </w:t>
      </w:r>
      <w:r>
        <w:rPr>
          <w:rFonts w:ascii="Times New Roman" w:hAnsi="Times New Roman" w:cs="Times New Roman"/>
          <w:sz w:val="24"/>
          <w:szCs w:val="24"/>
        </w:rPr>
        <w:t xml:space="preserve">Read the information. Follow </w:t>
      </w:r>
      <w:r w:rsidR="006567F5">
        <w:rPr>
          <w:rFonts w:ascii="Times New Roman" w:hAnsi="Times New Roman" w:cs="Times New Roman"/>
          <w:sz w:val="24"/>
          <w:szCs w:val="24"/>
        </w:rPr>
        <w:t>each step</w:t>
      </w:r>
      <w:r>
        <w:rPr>
          <w:rFonts w:ascii="Times New Roman" w:hAnsi="Times New Roman" w:cs="Times New Roman"/>
          <w:sz w:val="24"/>
          <w:szCs w:val="24"/>
        </w:rPr>
        <w:t xml:space="preserve"> below to complete this SDLA. Be prepared to explain your answers when you meet with a tutor. </w:t>
      </w:r>
    </w:p>
    <w:p w:rsidR="000E3A15" w:rsidRDefault="000E3A15" w:rsidP="00CD3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CD3E15" w:rsidRPr="00F17C5E" w:rsidRDefault="00F14847" w:rsidP="00CD3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47">
        <w:rPr>
          <w:rFonts w:ascii="Times New Roman" w:hAnsi="Times New Roman" w:cs="Times New Roman"/>
          <w:b/>
          <w:sz w:val="28"/>
          <w:szCs w:val="28"/>
          <w:highlight w:val="lightGray"/>
        </w:rPr>
        <w:t>Section 1: Ask Questions</w:t>
      </w:r>
    </w:p>
    <w:p w:rsidR="00CD3E15" w:rsidRPr="00BD1C97" w:rsidRDefault="00CD3E15" w:rsidP="00F1484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CD3E15" w:rsidTr="00ED680B">
        <w:trPr>
          <w:jc w:val="center"/>
        </w:trPr>
        <w:tc>
          <w:tcPr>
            <w:tcW w:w="9576" w:type="dxa"/>
          </w:tcPr>
          <w:p w:rsidR="00CD3E15" w:rsidRPr="0091027A" w:rsidRDefault="00CD3E15" w:rsidP="00ED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7A">
              <w:rPr>
                <w:rFonts w:ascii="Times New Roman" w:hAnsi="Times New Roman" w:cs="Times New Roman"/>
                <w:sz w:val="24"/>
                <w:szCs w:val="24"/>
              </w:rPr>
              <w:t>To keep the conversation goi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ng, ask information questions using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question words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who, what, where, when, why, how)</w:t>
            </w:r>
            <w:r w:rsidRPr="00910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02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</w:t>
            </w:r>
            <w:r w:rsidRPr="00910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27A">
              <w:rPr>
                <w:rFonts w:ascii="Times New Roman" w:hAnsi="Times New Roman" w:cs="Times New Roman"/>
                <w:sz w:val="24"/>
                <w:szCs w:val="24"/>
              </w:rPr>
              <w:t>yes/no questions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CD3E15" w:rsidRDefault="00CD3E15" w:rsidP="00CD3E15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A15" w:rsidRDefault="000E3A15" w:rsidP="00CD3E15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15" w:rsidRDefault="00CD3E15" w:rsidP="00CD3E15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 Questions</w:t>
      </w:r>
    </w:p>
    <w:p w:rsidR="000E3A15" w:rsidRPr="006160DE" w:rsidRDefault="000E3A15" w:rsidP="00CD3E15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1589"/>
        <w:gridCol w:w="1589"/>
        <w:gridCol w:w="1588"/>
        <w:gridCol w:w="1724"/>
        <w:gridCol w:w="1630"/>
      </w:tblGrid>
      <w:tr w:rsidR="00CD3E15" w:rsidTr="00ED680B">
        <w:trPr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CD3E15" w:rsidRPr="00F17C5E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</w:t>
            </w:r>
            <w:proofErr w:type="spellEnd"/>
            <w:r w:rsidRPr="00F1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-Word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CD3E15" w:rsidRPr="00F17C5E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Helping verb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CD3E15" w:rsidRPr="00F17C5E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CD3E15" w:rsidRPr="00F17C5E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 Verb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CD3E15" w:rsidRPr="00F17C5E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Other Information 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CD3E15" w:rsidRPr="00F17C5E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  <w:p w:rsidR="00CD3E15" w:rsidRPr="00F97E5E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(Information)</w:t>
            </w:r>
          </w:p>
        </w:tc>
      </w:tr>
      <w:tr w:rsidR="00CD3E15" w:rsidTr="00ED680B">
        <w:trPr>
          <w:jc w:val="center"/>
        </w:trPr>
        <w:tc>
          <w:tcPr>
            <w:tcW w:w="1587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When</w:t>
            </w:r>
          </w:p>
        </w:tc>
        <w:tc>
          <w:tcPr>
            <w:tcW w:w="1589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does </w:t>
            </w:r>
          </w:p>
        </w:tc>
        <w:tc>
          <w:tcPr>
            <w:tcW w:w="1589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climate</w:t>
            </w:r>
          </w:p>
        </w:tc>
        <w:tc>
          <w:tcPr>
            <w:tcW w:w="1588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feel</w:t>
            </w:r>
          </w:p>
        </w:tc>
        <w:tc>
          <w:tcPr>
            <w:tcW w:w="1724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warm/cold</w:t>
            </w:r>
            <w:proofErr w:type="gramEnd"/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your hometown? </w:t>
            </w:r>
          </w:p>
        </w:tc>
        <w:tc>
          <w:tcPr>
            <w:tcW w:w="1630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It is warm in August. </w:t>
            </w:r>
          </w:p>
        </w:tc>
      </w:tr>
      <w:tr w:rsidR="00CD3E15" w:rsidTr="00ED680B">
        <w:trPr>
          <w:jc w:val="center"/>
        </w:trPr>
        <w:tc>
          <w:tcPr>
            <w:tcW w:w="1587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Why</w:t>
            </w:r>
          </w:p>
        </w:tc>
        <w:tc>
          <w:tcPr>
            <w:tcW w:w="1589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did </w:t>
            </w:r>
          </w:p>
        </w:tc>
        <w:tc>
          <w:tcPr>
            <w:tcW w:w="1589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you</w:t>
            </w:r>
          </w:p>
        </w:tc>
        <w:tc>
          <w:tcPr>
            <w:tcW w:w="1588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ecide </w:t>
            </w:r>
          </w:p>
        </w:tc>
        <w:tc>
          <w:tcPr>
            <w:tcW w:w="1724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leave your hometown? </w:t>
            </w:r>
          </w:p>
        </w:tc>
        <w:tc>
          <w:tcPr>
            <w:tcW w:w="1630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wanted to study English. </w:t>
            </w:r>
          </w:p>
        </w:tc>
      </w:tr>
      <w:tr w:rsidR="00CD3E15" w:rsidTr="00ED680B">
        <w:trPr>
          <w:jc w:val="center"/>
        </w:trPr>
        <w:tc>
          <w:tcPr>
            <w:tcW w:w="1587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How</w:t>
            </w:r>
          </w:p>
        </w:tc>
        <w:tc>
          <w:tcPr>
            <w:tcW w:w="1589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</w:t>
            </w:r>
          </w:p>
        </w:tc>
        <w:tc>
          <w:tcPr>
            <w:tcW w:w="1589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people</w:t>
            </w:r>
          </w:p>
        </w:tc>
        <w:tc>
          <w:tcPr>
            <w:tcW w:w="1588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get around</w:t>
            </w:r>
          </w:p>
        </w:tc>
        <w:tc>
          <w:tcPr>
            <w:tcW w:w="1724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</w:t>
            </w:r>
            <w:proofErr w:type="gramEnd"/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your hometown?</w:t>
            </w:r>
          </w:p>
        </w:tc>
        <w:tc>
          <w:tcPr>
            <w:tcW w:w="1630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They usually drive their own car. </w:t>
            </w:r>
          </w:p>
        </w:tc>
      </w:tr>
    </w:tbl>
    <w:p w:rsidR="00CD3E15" w:rsidRDefault="00CD3E15" w:rsidP="00CD3E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4918" w:rsidRDefault="00184918" w:rsidP="00CD3E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1589"/>
        <w:gridCol w:w="1963"/>
        <w:gridCol w:w="1890"/>
        <w:gridCol w:w="2529"/>
      </w:tblGrid>
      <w:tr w:rsidR="00CD3E15" w:rsidTr="00ED680B">
        <w:trPr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CD3E15" w:rsidRPr="00F17C5E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Wh</w:t>
            </w:r>
            <w:proofErr w:type="spellEnd"/>
            <w:r w:rsidRPr="00F1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-Word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CD3E15" w:rsidRPr="00F17C5E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 verb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CD3E15" w:rsidRPr="00F17C5E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CD3E15" w:rsidRPr="00F17C5E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 Information</w:t>
            </w:r>
          </w:p>
        </w:tc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CD3E15" w:rsidRPr="00F17C5E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  <w:p w:rsidR="00CD3E15" w:rsidRPr="00F97E5E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(Information)</w:t>
            </w:r>
          </w:p>
        </w:tc>
      </w:tr>
      <w:tr w:rsidR="00CD3E15" w:rsidTr="00ED680B">
        <w:trPr>
          <w:jc w:val="center"/>
        </w:trPr>
        <w:tc>
          <w:tcPr>
            <w:tcW w:w="1587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What </w:t>
            </w:r>
          </w:p>
        </w:tc>
        <w:tc>
          <w:tcPr>
            <w:tcW w:w="1589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are</w:t>
            </w:r>
          </w:p>
        </w:tc>
        <w:tc>
          <w:tcPr>
            <w:tcW w:w="1963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most popular attractions</w:t>
            </w:r>
          </w:p>
        </w:tc>
        <w:tc>
          <w:tcPr>
            <w:tcW w:w="1890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see in your hometown?</w:t>
            </w:r>
          </w:p>
        </w:tc>
        <w:tc>
          <w:tcPr>
            <w:tcW w:w="2529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Some of the most popular attractions are Disneyland and the beaches. </w:t>
            </w:r>
          </w:p>
        </w:tc>
      </w:tr>
      <w:tr w:rsidR="00CD3E15" w:rsidTr="00ED680B">
        <w:trPr>
          <w:jc w:val="center"/>
        </w:trPr>
        <w:tc>
          <w:tcPr>
            <w:tcW w:w="1587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Where</w:t>
            </w:r>
          </w:p>
        </w:tc>
        <w:tc>
          <w:tcPr>
            <w:tcW w:w="1589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</w:t>
            </w:r>
          </w:p>
        </w:tc>
        <w:tc>
          <w:tcPr>
            <w:tcW w:w="1963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best place</w:t>
            </w:r>
          </w:p>
        </w:tc>
        <w:tc>
          <w:tcPr>
            <w:tcW w:w="1890" w:type="dxa"/>
            <w:vAlign w:val="center"/>
          </w:tcPr>
          <w:p w:rsidR="00CD3E15" w:rsidRPr="001D7C8F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 w:rsidRPr="001D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eat in your hometown?</w:t>
            </w:r>
          </w:p>
        </w:tc>
        <w:tc>
          <w:tcPr>
            <w:tcW w:w="2529" w:type="dxa"/>
            <w:vAlign w:val="center"/>
          </w:tcPr>
          <w:p w:rsidR="00CD3E15" w:rsidRPr="00F97E5E" w:rsidRDefault="00CD3E15" w:rsidP="00ED68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My favorite restaurant is Chipotle. </w:t>
            </w:r>
          </w:p>
        </w:tc>
      </w:tr>
    </w:tbl>
    <w:p w:rsidR="00184918" w:rsidRDefault="00184918" w:rsidP="00CD3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3E15" w:rsidRPr="00F14847" w:rsidRDefault="00CD3E15" w:rsidP="00CD3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4847">
        <w:rPr>
          <w:rFonts w:ascii="Times New Roman" w:hAnsi="Times New Roman" w:cs="Times New Roman"/>
          <w:b/>
          <w:sz w:val="24"/>
          <w:szCs w:val="24"/>
        </w:rPr>
        <w:t xml:space="preserve">Think of </w:t>
      </w:r>
      <w:r w:rsidR="000B5920" w:rsidRPr="00F14847">
        <w:rPr>
          <w:rFonts w:ascii="Times New Roman" w:hAnsi="Times New Roman" w:cs="Times New Roman"/>
          <w:b/>
          <w:sz w:val="24"/>
          <w:szCs w:val="24"/>
        </w:rPr>
        <w:t>questions you can ask about someone’s</w:t>
      </w:r>
      <w:r w:rsidRPr="00F14847">
        <w:rPr>
          <w:rFonts w:ascii="Times New Roman" w:hAnsi="Times New Roman" w:cs="Times New Roman"/>
          <w:b/>
          <w:sz w:val="24"/>
          <w:szCs w:val="24"/>
        </w:rPr>
        <w:t xml:space="preserve"> hometown and write them below:</w:t>
      </w:r>
    </w:p>
    <w:p w:rsidR="00CD3E15" w:rsidRPr="0091027A" w:rsidRDefault="00CD3E15" w:rsidP="00CD3E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3A15">
        <w:rPr>
          <w:rFonts w:ascii="Times New Roman" w:hAnsi="Times New Roman" w:cs="Times New Roman"/>
          <w:i/>
          <w:sz w:val="24"/>
          <w:szCs w:val="24"/>
        </w:rPr>
        <w:t>What do people do on the weekends in your hometown</w:t>
      </w:r>
      <w:r w:rsidRPr="0091027A">
        <w:rPr>
          <w:rFonts w:ascii="Times New Roman" w:hAnsi="Times New Roman" w:cs="Times New Roman"/>
          <w:sz w:val="24"/>
          <w:szCs w:val="24"/>
        </w:rPr>
        <w:t>?</w:t>
      </w:r>
    </w:p>
    <w:p w:rsidR="00CD3E15" w:rsidRDefault="00CD3E15" w:rsidP="0018491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D3E15" w:rsidRPr="0091027A" w:rsidRDefault="00CD3E15" w:rsidP="0018491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027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D3E15" w:rsidRPr="0091027A" w:rsidRDefault="00CD3E15" w:rsidP="0018491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027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14847" w:rsidRDefault="00F14847" w:rsidP="000E3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18">
        <w:rPr>
          <w:rFonts w:ascii="Times New Roman" w:hAnsi="Times New Roman" w:cs="Times New Roman"/>
          <w:b/>
          <w:sz w:val="28"/>
          <w:szCs w:val="28"/>
          <w:highlight w:val="lightGray"/>
        </w:rPr>
        <w:t>Section 2: Continue the Conversation</w:t>
      </w:r>
    </w:p>
    <w:p w:rsidR="000E3A15" w:rsidRPr="000E3A15" w:rsidRDefault="000E3A15" w:rsidP="000E3A1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3E15" w:rsidRDefault="00CD3E15" w:rsidP="00CD3E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14847">
        <w:rPr>
          <w:rFonts w:ascii="Times New Roman" w:hAnsi="Times New Roman" w:cs="Times New Roman"/>
          <w:b/>
          <w:sz w:val="24"/>
          <w:szCs w:val="24"/>
        </w:rPr>
        <w:t>If your partner asks you a question, here’s how to return the same question back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3E15" w:rsidRDefault="00CD3E15" w:rsidP="00CD3E15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231CC">
        <w:rPr>
          <w:rFonts w:ascii="Times New Roman" w:hAnsi="Times New Roman" w:cs="Times New Roman"/>
          <w:sz w:val="24"/>
          <w:szCs w:val="24"/>
          <w:u w:val="single"/>
        </w:rPr>
        <w:t>Partner: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What do people do on the weekends in your hometown?</w:t>
      </w:r>
    </w:p>
    <w:p w:rsidR="00CD3E15" w:rsidRDefault="00CD3E15" w:rsidP="00CD3E15">
      <w:pPr>
        <w:ind w:left="2160" w:hanging="1440"/>
        <w:rPr>
          <w:rFonts w:ascii="Times New Roman" w:hAnsi="Times New Roman" w:cs="Times New Roman"/>
          <w:b/>
          <w:i/>
          <w:sz w:val="24"/>
          <w:szCs w:val="24"/>
        </w:rPr>
      </w:pPr>
      <w:r w:rsidRPr="00A231CC">
        <w:rPr>
          <w:rFonts w:ascii="Times New Roman" w:hAnsi="Times New Roman" w:cs="Times New Roman"/>
          <w:sz w:val="24"/>
          <w:szCs w:val="24"/>
          <w:u w:val="single"/>
        </w:rPr>
        <w:t>You: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People usually go to the beach during the day and the movies or a friend’s house at night. </w:t>
      </w:r>
      <w:r w:rsidRPr="00A231CC">
        <w:rPr>
          <w:rFonts w:ascii="Times New Roman" w:hAnsi="Times New Roman" w:cs="Times New Roman"/>
          <w:b/>
          <w:i/>
          <w:sz w:val="24"/>
          <w:szCs w:val="24"/>
        </w:rPr>
        <w:t>What about in your hometown?</w:t>
      </w:r>
    </w:p>
    <w:tbl>
      <w:tblPr>
        <w:tblStyle w:val="TableGrid"/>
        <w:tblW w:w="0" w:type="auto"/>
        <w:jc w:val="center"/>
        <w:tblInd w:w="2160" w:type="dxa"/>
        <w:tblLook w:val="04A0" w:firstRow="1" w:lastRow="0" w:firstColumn="1" w:lastColumn="0" w:noHBand="0" w:noVBand="1"/>
      </w:tblPr>
      <w:tblGrid>
        <w:gridCol w:w="8658"/>
      </w:tblGrid>
      <w:tr w:rsidR="00CD3E15" w:rsidTr="000E3A15">
        <w:trPr>
          <w:jc w:val="center"/>
        </w:trPr>
        <w:tc>
          <w:tcPr>
            <w:tcW w:w="8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E15" w:rsidRPr="00A231CC" w:rsidRDefault="00CD3E15" w:rsidP="00ED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1CC">
              <w:rPr>
                <w:rFonts w:ascii="Times New Roman" w:hAnsi="Times New Roman" w:cs="Times New Roman"/>
                <w:b/>
                <w:sz w:val="24"/>
                <w:szCs w:val="24"/>
              </w:rPr>
              <w:t>Phrases to return a question:</w:t>
            </w:r>
          </w:p>
          <w:p w:rsidR="00CD3E15" w:rsidRPr="0096536A" w:rsidRDefault="000B5920" w:rsidP="00ED6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CD3E15">
              <w:rPr>
                <w:rFonts w:ascii="Times New Roman" w:hAnsi="Times New Roman" w:cs="Times New Roman"/>
                <w:i/>
                <w:sz w:val="24"/>
                <w:szCs w:val="24"/>
              </w:rPr>
              <w:t>What about you?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  <w:r w:rsidR="00CD3E15">
              <w:rPr>
                <w:rFonts w:ascii="Times New Roman" w:hAnsi="Times New Roman" w:cs="Times New Roman"/>
                <w:i/>
                <w:sz w:val="24"/>
                <w:szCs w:val="24"/>
              </w:rPr>
              <w:t>How about you?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 w:rsidR="00CD3E15">
              <w:rPr>
                <w:rFonts w:ascii="Times New Roman" w:hAnsi="Times New Roman" w:cs="Times New Roman"/>
                <w:i/>
                <w:sz w:val="24"/>
                <w:szCs w:val="24"/>
              </w:rPr>
              <w:t>And you?</w:t>
            </w:r>
          </w:p>
        </w:tc>
      </w:tr>
    </w:tbl>
    <w:p w:rsidR="000B5920" w:rsidRPr="000B5920" w:rsidRDefault="000E3A15" w:rsidP="000B59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14847">
        <w:rPr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2A785" wp14:editId="41818B82">
                <wp:simplePos x="0" y="0"/>
                <wp:positionH relativeFrom="column">
                  <wp:posOffset>6469380</wp:posOffset>
                </wp:positionH>
                <wp:positionV relativeFrom="paragraph">
                  <wp:posOffset>188595</wp:posOffset>
                </wp:positionV>
                <wp:extent cx="428625" cy="228600"/>
                <wp:effectExtent l="0" t="0" r="28575" b="19050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509.4pt;margin-top:14.85pt;width:33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" filled="f" strokecolor="black [3213]" strokeweight=".5pt"/>
            </w:pict>
          </mc:Fallback>
        </mc:AlternateContent>
      </w:r>
    </w:p>
    <w:p w:rsidR="00CD3E15" w:rsidRPr="00507CC8" w:rsidRDefault="00F14847" w:rsidP="00507CC8">
      <w:pPr>
        <w:pStyle w:val="ListParagraph"/>
        <w:numPr>
          <w:ilvl w:val="0"/>
          <w:numId w:val="13"/>
        </w:numPr>
        <w:spacing w:line="36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507CC8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Listen </w:t>
      </w:r>
      <w:r w:rsidRPr="00507CC8">
        <w:rPr>
          <w:rFonts w:ascii="Times New Roman" w:hAnsi="Times New Roman" w:cs="Times New Roman"/>
          <w:sz w:val="24"/>
          <w:szCs w:val="24"/>
        </w:rPr>
        <w:t>to the conversation</w:t>
      </w:r>
      <w:r w:rsidRPr="000E3A15">
        <w:rPr>
          <w:rFonts w:ascii="Times New Roman" w:hAnsi="Times New Roman" w:cs="Times New Roman"/>
          <w:sz w:val="24"/>
          <w:szCs w:val="24"/>
        </w:rPr>
        <w:t xml:space="preserve"> between Ashley and Sandra. As you listen, </w:t>
      </w:r>
      <w:r w:rsidRPr="000E3A15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CD3E15" w:rsidRPr="000E3A15">
        <w:rPr>
          <w:rFonts w:ascii="Times New Roman" w:hAnsi="Times New Roman" w:cs="Times New Roman"/>
          <w:sz w:val="24"/>
          <w:szCs w:val="24"/>
          <w:u w:val="single"/>
        </w:rPr>
        <w:t>nderline</w:t>
      </w:r>
      <w:r w:rsidR="00CD3E15" w:rsidRPr="000E3A15">
        <w:rPr>
          <w:rFonts w:ascii="Times New Roman" w:hAnsi="Times New Roman" w:cs="Times New Roman"/>
          <w:sz w:val="24"/>
          <w:szCs w:val="24"/>
        </w:rPr>
        <w:t xml:space="preserve"> the questions and circle the phrases that return a question.</w:t>
      </w:r>
      <w:r w:rsidR="00507CC8">
        <w:rPr>
          <w:rFonts w:ascii="Times New Roman" w:hAnsi="Times New Roman" w:cs="Times New Roman"/>
          <w:sz w:val="24"/>
          <w:szCs w:val="24"/>
        </w:rPr>
        <w:t xml:space="preserve"> </w:t>
      </w:r>
      <w:r w:rsidR="00507CC8">
        <w:rPr>
          <w:rFonts w:ascii="Times New Roman" w:hAnsi="Times New Roman" w:cs="Times New Roman"/>
          <w:sz w:val="24"/>
          <w:szCs w:val="24"/>
        </w:rPr>
        <w:t xml:space="preserve">To listen to the </w:t>
      </w:r>
      <w:r w:rsidR="00507CC8">
        <w:rPr>
          <w:rFonts w:ascii="Times New Roman" w:hAnsi="Times New Roman" w:cs="Times New Roman"/>
          <w:sz w:val="24"/>
          <w:szCs w:val="24"/>
        </w:rPr>
        <w:t>conversation</w:t>
      </w:r>
      <w:r w:rsidR="00507CC8">
        <w:rPr>
          <w:rFonts w:ascii="Times New Roman" w:hAnsi="Times New Roman" w:cs="Times New Roman"/>
          <w:sz w:val="24"/>
          <w:szCs w:val="24"/>
        </w:rPr>
        <w:t xml:space="preserve">, log in to the ESL tutoring website at </w:t>
      </w:r>
      <w:hyperlink r:id="rId9" w:history="1">
        <w:r w:rsidR="00507CC8" w:rsidRPr="006A5D0F">
          <w:rPr>
            <w:rStyle w:val="Hyperlink"/>
            <w:rFonts w:ascii="Times New Roman" w:hAnsi="Times New Roman" w:cs="Times New Roman"/>
            <w:sz w:val="24"/>
            <w:szCs w:val="24"/>
          </w:rPr>
          <w:t>www.mtsac.edu/llc</w:t>
        </w:r>
      </w:hyperlink>
      <w:r w:rsidR="00507CC8">
        <w:rPr>
          <w:rFonts w:ascii="Times New Roman" w:hAnsi="Times New Roman" w:cs="Times New Roman"/>
          <w:sz w:val="24"/>
          <w:szCs w:val="24"/>
        </w:rPr>
        <w:t xml:space="preserve">. Go to the </w:t>
      </w:r>
      <w:r w:rsidR="00507CC8">
        <w:rPr>
          <w:rFonts w:ascii="Times New Roman" w:hAnsi="Times New Roman" w:cs="Times New Roman"/>
          <w:i/>
          <w:sz w:val="24"/>
          <w:szCs w:val="24"/>
        </w:rPr>
        <w:t>Resources and Links</w:t>
      </w:r>
      <w:r w:rsidR="00507CC8">
        <w:rPr>
          <w:rFonts w:ascii="Times New Roman" w:hAnsi="Times New Roman" w:cs="Times New Roman"/>
          <w:sz w:val="24"/>
          <w:szCs w:val="24"/>
        </w:rPr>
        <w:t xml:space="preserve"> for SL11</w:t>
      </w:r>
      <w:r w:rsidR="00507CC8">
        <w:rPr>
          <w:rFonts w:ascii="Times New Roman" w:hAnsi="Times New Roman" w:cs="Times New Roman"/>
          <w:sz w:val="24"/>
          <w:szCs w:val="24"/>
        </w:rPr>
        <w:t xml:space="preserve"> and select </w:t>
      </w:r>
      <w:r w:rsidR="00507CC8" w:rsidRPr="003A2383">
        <w:rPr>
          <w:b/>
        </w:rPr>
        <w:t>@Audio File</w:t>
      </w:r>
      <w:r w:rsidR="00507CC8">
        <w:t xml:space="preserve">. </w:t>
      </w:r>
      <w:r w:rsidR="00507CC8">
        <w:rPr>
          <w:rFonts w:ascii="Times New Roman" w:hAnsi="Times New Roman" w:cs="Times New Roman"/>
          <w:sz w:val="24"/>
          <w:szCs w:val="24"/>
        </w:rPr>
        <w:t>Please ask an ESL tutor or a person at the LLC desk if you need help listening to these audio files. You may listen to the description as many times as needed.</w:t>
      </w:r>
      <w:bookmarkStart w:id="0" w:name="_GoBack"/>
      <w:bookmarkEnd w:id="0"/>
    </w:p>
    <w:p w:rsidR="00507CC8" w:rsidRPr="00507CC8" w:rsidRDefault="00507CC8" w:rsidP="00507CC8">
      <w:pPr>
        <w:pStyle w:val="ListParagraph"/>
        <w:numPr>
          <w:ilvl w:val="1"/>
          <w:numId w:val="13"/>
        </w:numPr>
        <w:spacing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78"/>
        <w:gridCol w:w="9018"/>
      </w:tblGrid>
      <w:tr w:rsidR="0094415E" w:rsidTr="0094415E">
        <w:tc>
          <w:tcPr>
            <w:tcW w:w="127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Ashley: </w:t>
            </w:r>
          </w:p>
        </w:tc>
        <w:tc>
          <w:tcPr>
            <w:tcW w:w="9018" w:type="dxa"/>
          </w:tcPr>
          <w:p w:rsidR="0094415E" w:rsidRDefault="0094415E" w:rsidP="005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C">
              <w:rPr>
                <w:rFonts w:ascii="Times New Roman" w:hAnsi="Times New Roman" w:cs="Times New Roman"/>
                <w:sz w:val="24"/>
                <w:szCs w:val="24"/>
              </w:rPr>
              <w:t>Hey! Are you a new student?</w:t>
            </w:r>
          </w:p>
          <w:p w:rsidR="0094415E" w:rsidRPr="004A184C" w:rsidRDefault="0094415E" w:rsidP="00545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5E" w:rsidTr="0094415E">
        <w:tc>
          <w:tcPr>
            <w:tcW w:w="127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Sandra: </w:t>
            </w:r>
          </w:p>
        </w:tc>
        <w:tc>
          <w:tcPr>
            <w:tcW w:w="9018" w:type="dxa"/>
          </w:tcPr>
          <w:p w:rsidR="0094415E" w:rsidRDefault="0094415E" w:rsidP="005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C">
              <w:rPr>
                <w:rFonts w:ascii="Times New Roman" w:hAnsi="Times New Roman" w:cs="Times New Roman"/>
                <w:sz w:val="24"/>
                <w:szCs w:val="24"/>
              </w:rPr>
              <w:t xml:space="preserve">Hi! Yeah, I am. I just moved from Mexico to the U.S. I’m Sandra. </w:t>
            </w:r>
          </w:p>
          <w:p w:rsidR="0094415E" w:rsidRPr="004A184C" w:rsidRDefault="0094415E" w:rsidP="00545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5E" w:rsidTr="0094415E">
        <w:tc>
          <w:tcPr>
            <w:tcW w:w="127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Ashley: </w:t>
            </w:r>
          </w:p>
        </w:tc>
        <w:tc>
          <w:tcPr>
            <w:tcW w:w="9018" w:type="dxa"/>
          </w:tcPr>
          <w:p w:rsidR="0094415E" w:rsidRDefault="0094415E" w:rsidP="005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C">
              <w:rPr>
                <w:rFonts w:ascii="Times New Roman" w:hAnsi="Times New Roman" w:cs="Times New Roman"/>
                <w:sz w:val="24"/>
                <w:szCs w:val="24"/>
              </w:rPr>
              <w:t xml:space="preserve">Oh, hi Sandra! I’m Ashley. I recently moved here, too. I’m from England.  </w:t>
            </w:r>
          </w:p>
          <w:p w:rsidR="0094415E" w:rsidRPr="004A184C" w:rsidRDefault="0094415E" w:rsidP="00545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5E" w:rsidTr="0094415E">
        <w:tc>
          <w:tcPr>
            <w:tcW w:w="127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Sandra: </w:t>
            </w:r>
          </w:p>
        </w:tc>
        <w:tc>
          <w:tcPr>
            <w:tcW w:w="9018" w:type="dxa"/>
          </w:tcPr>
          <w:p w:rsidR="0094415E" w:rsidRPr="004A184C" w:rsidRDefault="0094415E" w:rsidP="005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C">
              <w:rPr>
                <w:rFonts w:ascii="Times New Roman" w:hAnsi="Times New Roman" w:cs="Times New Roman"/>
                <w:sz w:val="24"/>
                <w:szCs w:val="24"/>
              </w:rPr>
              <w:t xml:space="preserve">Cool! I’ve always wanted to go to England. What are some of the most popular attractions to see in your hometown? </w:t>
            </w:r>
          </w:p>
        </w:tc>
      </w:tr>
      <w:tr w:rsidR="0094415E" w:rsidTr="0094415E">
        <w:tc>
          <w:tcPr>
            <w:tcW w:w="127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Ashley: </w:t>
            </w:r>
          </w:p>
        </w:tc>
        <w:tc>
          <w:tcPr>
            <w:tcW w:w="9018" w:type="dxa"/>
          </w:tcPr>
          <w:p w:rsidR="0094415E" w:rsidRPr="004A184C" w:rsidRDefault="0094415E" w:rsidP="005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C">
              <w:rPr>
                <w:rFonts w:ascii="Times New Roman" w:hAnsi="Times New Roman" w:cs="Times New Roman"/>
                <w:sz w:val="24"/>
                <w:szCs w:val="24"/>
              </w:rPr>
              <w:t xml:space="preserve">We have many attractions in England like Big Ben and Buckingham Palace. How about you? </w:t>
            </w:r>
          </w:p>
        </w:tc>
      </w:tr>
      <w:tr w:rsidR="0094415E" w:rsidTr="0094415E">
        <w:tc>
          <w:tcPr>
            <w:tcW w:w="127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Sandra: </w:t>
            </w:r>
          </w:p>
        </w:tc>
        <w:tc>
          <w:tcPr>
            <w:tcW w:w="9018" w:type="dxa"/>
          </w:tcPr>
          <w:p w:rsidR="0094415E" w:rsidRPr="004A184C" w:rsidRDefault="0094415E" w:rsidP="005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C">
              <w:rPr>
                <w:rFonts w:ascii="Times New Roman" w:hAnsi="Times New Roman" w:cs="Times New Roman"/>
                <w:sz w:val="24"/>
                <w:szCs w:val="24"/>
              </w:rPr>
              <w:t xml:space="preserve">We have a lot of attractions too, but I think our beaches in Mexico are the best. And you? What do you think is the best attraction in England that people must see? </w:t>
            </w:r>
          </w:p>
        </w:tc>
      </w:tr>
      <w:tr w:rsidR="0094415E" w:rsidTr="0094415E">
        <w:tc>
          <w:tcPr>
            <w:tcW w:w="127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Ashley: </w:t>
            </w:r>
          </w:p>
        </w:tc>
        <w:tc>
          <w:tcPr>
            <w:tcW w:w="9018" w:type="dxa"/>
          </w:tcPr>
          <w:p w:rsidR="0094415E" w:rsidRDefault="0094415E" w:rsidP="005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C">
              <w:rPr>
                <w:rFonts w:ascii="Times New Roman" w:hAnsi="Times New Roman" w:cs="Times New Roman"/>
                <w:sz w:val="24"/>
                <w:szCs w:val="24"/>
              </w:rPr>
              <w:t xml:space="preserve">Well, the best has got to be the London Eye. It has a great view! </w:t>
            </w:r>
          </w:p>
          <w:p w:rsidR="0094415E" w:rsidRPr="004A184C" w:rsidRDefault="0094415E" w:rsidP="00545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5E" w:rsidTr="0094415E">
        <w:tc>
          <w:tcPr>
            <w:tcW w:w="127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Sandra: </w:t>
            </w:r>
          </w:p>
        </w:tc>
        <w:tc>
          <w:tcPr>
            <w:tcW w:w="9018" w:type="dxa"/>
          </w:tcPr>
          <w:p w:rsidR="0094415E" w:rsidRPr="004A184C" w:rsidRDefault="0094415E" w:rsidP="005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C">
              <w:rPr>
                <w:rFonts w:ascii="Times New Roman" w:hAnsi="Times New Roman" w:cs="Times New Roman"/>
                <w:sz w:val="24"/>
                <w:szCs w:val="24"/>
              </w:rPr>
              <w:t xml:space="preserve">Wow! I hope I can see that one day! I have to run to my next class, but it was great talking to you. Maybe we can talk more about our hometowns over coffee later this week. </w:t>
            </w:r>
          </w:p>
        </w:tc>
      </w:tr>
    </w:tbl>
    <w:p w:rsidR="00507CC8" w:rsidRPr="00507CC8" w:rsidRDefault="00507CC8" w:rsidP="00507C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415E" w:rsidRPr="00507CC8" w:rsidRDefault="00947832" w:rsidP="00507C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7CC8">
        <w:rPr>
          <w:rFonts w:ascii="Times New Roman" w:hAnsi="Times New Roman" w:cs="Times New Roman"/>
          <w:b/>
          <w:sz w:val="24"/>
          <w:szCs w:val="24"/>
          <w:u w:val="single"/>
        </w:rPr>
        <w:t>Write</w:t>
      </w:r>
      <w:r w:rsidRPr="00507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CC8">
        <w:rPr>
          <w:rFonts w:ascii="Times New Roman" w:hAnsi="Times New Roman" w:cs="Times New Roman"/>
          <w:sz w:val="24"/>
          <w:szCs w:val="24"/>
        </w:rPr>
        <w:t xml:space="preserve">your own short conversation between two people about their hometown. </w:t>
      </w:r>
      <w:r w:rsidR="0094415E" w:rsidRPr="00507CC8">
        <w:rPr>
          <w:rFonts w:ascii="Times New Roman" w:hAnsi="Times New Roman" w:cs="Times New Roman"/>
          <w:sz w:val="24"/>
          <w:szCs w:val="24"/>
        </w:rPr>
        <w:t>Include at least 2 questions and 2 phrases that return a question</w:t>
      </w:r>
      <w:r w:rsidRPr="00507CC8">
        <w:rPr>
          <w:rFonts w:ascii="Times New Roman" w:hAnsi="Times New Roman" w:cs="Times New Roman"/>
          <w:sz w:val="24"/>
          <w:szCs w:val="24"/>
        </w:rPr>
        <w:t>.</w:t>
      </w:r>
    </w:p>
    <w:p w:rsidR="003251E3" w:rsidRPr="0094415E" w:rsidRDefault="003251E3" w:rsidP="003251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8658"/>
      </w:tblGrid>
      <w:tr w:rsidR="0094415E" w:rsidTr="0094415E">
        <w:tc>
          <w:tcPr>
            <w:tcW w:w="163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>Person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658" w:type="dxa"/>
          </w:tcPr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5E" w:rsidTr="0094415E">
        <w:tc>
          <w:tcPr>
            <w:tcW w:w="163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>Person 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658" w:type="dxa"/>
          </w:tcPr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5E" w:rsidTr="0094415E">
        <w:tc>
          <w:tcPr>
            <w:tcW w:w="1638" w:type="dxa"/>
          </w:tcPr>
          <w:p w:rsid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>Person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8" w:type="dxa"/>
          </w:tcPr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5E" w:rsidTr="0094415E">
        <w:tc>
          <w:tcPr>
            <w:tcW w:w="163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>Person 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658" w:type="dxa"/>
          </w:tcPr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5E" w:rsidTr="0094415E">
        <w:tc>
          <w:tcPr>
            <w:tcW w:w="163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>Person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658" w:type="dxa"/>
          </w:tcPr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5E" w:rsidTr="0094415E">
        <w:tc>
          <w:tcPr>
            <w:tcW w:w="163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>Person 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658" w:type="dxa"/>
          </w:tcPr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5E" w:rsidTr="0094415E">
        <w:tc>
          <w:tcPr>
            <w:tcW w:w="163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>Person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658" w:type="dxa"/>
          </w:tcPr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5E" w:rsidTr="0094415E">
        <w:tc>
          <w:tcPr>
            <w:tcW w:w="163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>Person 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658" w:type="dxa"/>
          </w:tcPr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5E" w:rsidTr="0094415E">
        <w:tc>
          <w:tcPr>
            <w:tcW w:w="163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>Person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658" w:type="dxa"/>
          </w:tcPr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5E" w:rsidTr="0094415E">
        <w:tc>
          <w:tcPr>
            <w:tcW w:w="1638" w:type="dxa"/>
          </w:tcPr>
          <w:p w:rsidR="0094415E" w:rsidRPr="0094415E" w:rsidRDefault="0094415E" w:rsidP="00944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5E">
              <w:rPr>
                <w:rFonts w:ascii="Times New Roman" w:hAnsi="Times New Roman" w:cs="Times New Roman"/>
                <w:b/>
                <w:sz w:val="24"/>
                <w:szCs w:val="24"/>
              </w:rPr>
              <w:t>Person 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658" w:type="dxa"/>
          </w:tcPr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5E" w:rsidRDefault="0094415E" w:rsidP="0094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C59" w:rsidRDefault="00B83C59" w:rsidP="00B83C59">
      <w:pPr>
        <w:spacing w:after="0" w:line="240" w:lineRule="auto"/>
        <w:ind w:right="-288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B83C59" w:rsidRPr="00FF3A44" w:rsidRDefault="00B83C59" w:rsidP="00B83C59">
      <w:pPr>
        <w:spacing w:after="0" w:line="240" w:lineRule="auto"/>
        <w:ind w:right="-288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B83C59" w:rsidRDefault="00B83C59" w:rsidP="00B83C59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44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3: </w:t>
      </w:r>
      <w:r w:rsidR="00CC5D54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Student </w:t>
      </w:r>
      <w:r w:rsidRPr="00FF3A44">
        <w:rPr>
          <w:rFonts w:ascii="Times New Roman" w:hAnsi="Times New Roman" w:cs="Times New Roman"/>
          <w:b/>
          <w:sz w:val="28"/>
          <w:szCs w:val="28"/>
          <w:highlight w:val="lightGray"/>
        </w:rPr>
        <w:t>Self-Assessment</w:t>
      </w:r>
    </w:p>
    <w:p w:rsidR="00B83C59" w:rsidRPr="00F14847" w:rsidRDefault="00B83C59" w:rsidP="00B83C59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3C59" w:rsidRDefault="00B83C59" w:rsidP="00B83C59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ED25FA" wp14:editId="2ED6A171">
            <wp:simplePos x="0" y="0"/>
            <wp:positionH relativeFrom="column">
              <wp:posOffset>892479</wp:posOffset>
            </wp:positionH>
            <wp:positionV relativeFrom="paragraph">
              <wp:posOffset>184150</wp:posOffset>
            </wp:positionV>
            <wp:extent cx="123825" cy="123825"/>
            <wp:effectExtent l="0" t="0" r="9525" b="9525"/>
            <wp:wrapNone/>
            <wp:docPr id="1" name="Picture 1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4847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sections 1 and 2 in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this SDLA, 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83C59" w:rsidRDefault="00B83C59" w:rsidP="00B83C59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C59" w:rsidRPr="00B83C59" w:rsidRDefault="00B83C59" w:rsidP="00B83C59">
      <w:pPr>
        <w:pStyle w:val="ListParagraph"/>
        <w:numPr>
          <w:ilvl w:val="0"/>
          <w:numId w:val="9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83C59">
        <w:rPr>
          <w:rFonts w:ascii="Times New Roman" w:hAnsi="Times New Roman" w:cs="Times New Roman"/>
          <w:sz w:val="24"/>
          <w:szCs w:val="24"/>
        </w:rPr>
        <w:t xml:space="preserve">I can identify information questions in a conversation. </w:t>
      </w:r>
    </w:p>
    <w:p w:rsidR="00B83C59" w:rsidRPr="00B83C59" w:rsidRDefault="00B83C59" w:rsidP="00B83C59">
      <w:pPr>
        <w:pStyle w:val="ListParagraph"/>
        <w:numPr>
          <w:ilvl w:val="0"/>
          <w:numId w:val="9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83C59">
        <w:rPr>
          <w:rFonts w:ascii="Times New Roman" w:hAnsi="Times New Roman" w:cs="Times New Roman"/>
          <w:sz w:val="24"/>
          <w:szCs w:val="24"/>
        </w:rPr>
        <w:t xml:space="preserve">I can identify phrases that return a question in a conversation. </w:t>
      </w:r>
    </w:p>
    <w:p w:rsidR="00B83C59" w:rsidRPr="00B83C59" w:rsidRDefault="00B83C59" w:rsidP="00B83C59">
      <w:pPr>
        <w:pStyle w:val="ListParagraph"/>
        <w:numPr>
          <w:ilvl w:val="0"/>
          <w:numId w:val="9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83C59">
        <w:rPr>
          <w:rFonts w:ascii="Times New Roman" w:hAnsi="Times New Roman" w:cs="Times New Roman"/>
          <w:sz w:val="24"/>
          <w:szCs w:val="24"/>
        </w:rPr>
        <w:t>I can ask information questions about someone’s hometown.</w:t>
      </w:r>
    </w:p>
    <w:p w:rsidR="00B83C59" w:rsidRPr="00B83C59" w:rsidRDefault="00B83C59" w:rsidP="00B83C59">
      <w:pPr>
        <w:pStyle w:val="ListParagraph"/>
        <w:numPr>
          <w:ilvl w:val="0"/>
          <w:numId w:val="9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83C59">
        <w:rPr>
          <w:rFonts w:ascii="Times New Roman" w:hAnsi="Times New Roman" w:cs="Times New Roman"/>
          <w:sz w:val="24"/>
          <w:szCs w:val="24"/>
        </w:rPr>
        <w:t>I can continue the conversation by using phrases that return a question.</w:t>
      </w:r>
    </w:p>
    <w:p w:rsidR="00D116C7" w:rsidRPr="00B83C59" w:rsidRDefault="00B83C59" w:rsidP="00D116C7">
      <w:pPr>
        <w:pStyle w:val="ListParagraph"/>
        <w:numPr>
          <w:ilvl w:val="0"/>
          <w:numId w:val="9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83C59">
        <w:rPr>
          <w:rFonts w:ascii="Times New Roman" w:hAnsi="Times New Roman" w:cs="Times New Roman"/>
          <w:sz w:val="24"/>
          <w:szCs w:val="24"/>
        </w:rPr>
        <w:t>I can have an interesting conversation about my hometown.</w:t>
      </w:r>
    </w:p>
    <w:p w:rsidR="00B83C59" w:rsidRPr="00B83C59" w:rsidRDefault="00B83C59" w:rsidP="00B83C59">
      <w:pPr>
        <w:pStyle w:val="ListParagraph"/>
        <w:spacing w:after="0" w:line="240" w:lineRule="auto"/>
        <w:ind w:left="3240"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0E3A15" w:rsidRPr="00507CC8" w:rsidRDefault="00D116C7" w:rsidP="00507CC8">
      <w:pPr>
        <w:rPr>
          <w:rFonts w:ascii="Times New Roman" w:hAnsi="Times New Roman" w:cs="Times New Roman"/>
          <w:b/>
          <w:sz w:val="24"/>
          <w:szCs w:val="24"/>
        </w:rPr>
      </w:pPr>
      <w:r w:rsidRPr="00D116C7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847">
        <w:rPr>
          <w:rFonts w:ascii="Times New Roman" w:hAnsi="Times New Roman" w:cs="Times New Roman"/>
          <w:b/>
          <w:sz w:val="24"/>
          <w:szCs w:val="24"/>
        </w:rPr>
        <w:t>Fill out your information on the</w:t>
      </w:r>
      <w:r>
        <w:rPr>
          <w:rFonts w:ascii="Times New Roman" w:hAnsi="Times New Roman" w:cs="Times New Roman"/>
          <w:b/>
          <w:sz w:val="24"/>
          <w:szCs w:val="24"/>
        </w:rPr>
        <w:t xml:space="preserve"> clipboard to work with a tutor. The tutor will call your name when he/she is ready. </w:t>
      </w:r>
    </w:p>
    <w:p w:rsidR="00B83C59" w:rsidRDefault="00F14847" w:rsidP="00B83C59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1108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 xml:space="preserve">Section 4: </w:t>
      </w:r>
      <w:r w:rsidR="007C72CD">
        <w:rPr>
          <w:rFonts w:ascii="Times New Roman" w:hAnsi="Times New Roman" w:cs="Times New Roman"/>
          <w:b/>
          <w:sz w:val="28"/>
          <w:szCs w:val="28"/>
          <w:highlight w:val="lightGray"/>
        </w:rPr>
        <w:t>Practice with a T</w:t>
      </w:r>
      <w:r w:rsidR="00211108" w:rsidRPr="00211108">
        <w:rPr>
          <w:rFonts w:ascii="Times New Roman" w:hAnsi="Times New Roman" w:cs="Times New Roman"/>
          <w:b/>
          <w:sz w:val="28"/>
          <w:szCs w:val="28"/>
          <w:highlight w:val="lightGray"/>
        </w:rPr>
        <w:t>utor!</w:t>
      </w:r>
    </w:p>
    <w:p w:rsidR="00B83C59" w:rsidRPr="00B83C59" w:rsidRDefault="00B83C59" w:rsidP="00B83C59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3C59" w:rsidRPr="002B253F" w:rsidRDefault="00B551B9" w:rsidP="000E3A1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253F">
        <w:rPr>
          <w:rFonts w:ascii="Times New Roman" w:hAnsi="Times New Roman" w:cs="Times New Roman"/>
          <w:sz w:val="24"/>
          <w:szCs w:val="24"/>
        </w:rPr>
        <w:t>You will now have 10</w:t>
      </w:r>
      <w:r w:rsidR="00B83C59" w:rsidRPr="002B253F">
        <w:rPr>
          <w:rFonts w:ascii="Times New Roman" w:hAnsi="Times New Roman" w:cs="Times New Roman"/>
          <w:sz w:val="24"/>
          <w:szCs w:val="24"/>
        </w:rPr>
        <w:t xml:space="preserve"> minutes to have a </w:t>
      </w:r>
      <w:r w:rsidR="00B83C59" w:rsidRPr="002B253F">
        <w:rPr>
          <w:rFonts w:ascii="Times New Roman" w:hAnsi="Times New Roman" w:cs="Times New Roman"/>
          <w:sz w:val="24"/>
          <w:szCs w:val="24"/>
          <w:u w:val="single"/>
        </w:rPr>
        <w:t>conversation</w:t>
      </w:r>
      <w:r w:rsidR="00B83C59" w:rsidRPr="002B253F">
        <w:rPr>
          <w:rFonts w:ascii="Times New Roman" w:hAnsi="Times New Roman" w:cs="Times New Roman"/>
          <w:sz w:val="24"/>
          <w:szCs w:val="24"/>
        </w:rPr>
        <w:t xml:space="preserve"> with a tutor about your hometown.  Be prepared to </w:t>
      </w:r>
      <w:r w:rsidR="00B83C59" w:rsidRPr="002B253F">
        <w:rPr>
          <w:rFonts w:ascii="Times New Roman" w:hAnsi="Times New Roman" w:cs="Times New Roman"/>
          <w:sz w:val="24"/>
          <w:szCs w:val="24"/>
          <w:u w:val="single"/>
        </w:rPr>
        <w:t>ask</w:t>
      </w:r>
      <w:r w:rsidR="00B83C59" w:rsidRPr="002B253F">
        <w:rPr>
          <w:rFonts w:ascii="Times New Roman" w:hAnsi="Times New Roman" w:cs="Times New Roman"/>
          <w:sz w:val="24"/>
          <w:szCs w:val="24"/>
        </w:rPr>
        <w:t xml:space="preserve"> and </w:t>
      </w:r>
      <w:r w:rsidR="00B83C59" w:rsidRPr="002B253F">
        <w:rPr>
          <w:rFonts w:ascii="Times New Roman" w:hAnsi="Times New Roman" w:cs="Times New Roman"/>
          <w:sz w:val="24"/>
          <w:szCs w:val="24"/>
          <w:u w:val="single"/>
        </w:rPr>
        <w:t>answer</w:t>
      </w:r>
      <w:r w:rsidR="00B83C59" w:rsidRPr="002B253F">
        <w:rPr>
          <w:rFonts w:ascii="Times New Roman" w:hAnsi="Times New Roman" w:cs="Times New Roman"/>
          <w:sz w:val="24"/>
          <w:szCs w:val="24"/>
        </w:rPr>
        <w:t xml:space="preserve"> questions. During your conversation, don’t forget to include:</w:t>
      </w:r>
    </w:p>
    <w:p w:rsidR="00B83C59" w:rsidRPr="00F14847" w:rsidRDefault="00B83C59" w:rsidP="00B8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C59" w:rsidRPr="00612191" w:rsidRDefault="00B83C59" w:rsidP="000E3A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 from part 1 of this SDLA (hometown, climate, transportation, etc.)</w:t>
      </w:r>
    </w:p>
    <w:p w:rsidR="00B83C59" w:rsidRPr="00E222F1" w:rsidRDefault="00B83C59" w:rsidP="000E3A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2F1">
        <w:rPr>
          <w:rFonts w:ascii="Times New Roman" w:hAnsi="Times New Roman" w:cs="Times New Roman"/>
          <w:sz w:val="24"/>
          <w:szCs w:val="24"/>
        </w:rPr>
        <w:t>Information questions</w:t>
      </w:r>
    </w:p>
    <w:p w:rsidR="00B83C59" w:rsidRDefault="00B83C59" w:rsidP="00B83C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2F1">
        <w:rPr>
          <w:rFonts w:ascii="Times New Roman" w:hAnsi="Times New Roman" w:cs="Times New Roman"/>
          <w:sz w:val="24"/>
          <w:szCs w:val="24"/>
        </w:rPr>
        <w:t xml:space="preserve">Phrases to return a question </w:t>
      </w:r>
    </w:p>
    <w:p w:rsidR="00A417CA" w:rsidRDefault="00A417CA" w:rsidP="00836E76">
      <w:pPr>
        <w:pStyle w:val="ListParagraph"/>
        <w:spacing w:after="0" w:line="240" w:lineRule="auto"/>
        <w:ind w:left="3240" w:right="-28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5621" w:rsidRPr="002B253F" w:rsidRDefault="00CD3E15" w:rsidP="000E3A1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253F">
        <w:rPr>
          <w:rFonts w:ascii="Times New Roman" w:hAnsi="Times New Roman" w:cs="Times New Roman"/>
          <w:sz w:val="24"/>
          <w:szCs w:val="24"/>
        </w:rPr>
        <w:t>After your conversation, the tutor will provide you with feedback using the table below. If you have any questions, please ask the tutor.</w:t>
      </w:r>
      <w:r w:rsidRPr="002B253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Ind w:w="-720" w:type="dxa"/>
        <w:tblLook w:val="04A0" w:firstRow="1" w:lastRow="0" w:firstColumn="1" w:lastColumn="0" w:noHBand="0" w:noVBand="1"/>
      </w:tblPr>
      <w:tblGrid>
        <w:gridCol w:w="3070"/>
        <w:gridCol w:w="2389"/>
        <w:gridCol w:w="2448"/>
        <w:gridCol w:w="2821"/>
      </w:tblGrid>
      <w:tr w:rsidR="001D5621" w:rsidTr="001D5621">
        <w:trPr>
          <w:trHeight w:val="277"/>
          <w:jc w:val="center"/>
        </w:trPr>
        <w:tc>
          <w:tcPr>
            <w:tcW w:w="3070" w:type="dxa"/>
            <w:shd w:val="clear" w:color="auto" w:fill="BFBFBF" w:themeFill="background1" w:themeFillShade="BF"/>
          </w:tcPr>
          <w:p w:rsidR="001D5621" w:rsidRPr="006E3EBD" w:rsidRDefault="001D5621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:rsidR="001D5621" w:rsidRPr="006E3EBD" w:rsidRDefault="001D5621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448" w:type="dxa"/>
            <w:shd w:val="clear" w:color="auto" w:fill="BFBFBF" w:themeFill="background1" w:themeFillShade="BF"/>
          </w:tcPr>
          <w:p w:rsidR="001D5621" w:rsidRPr="006E3EBD" w:rsidRDefault="001D5621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821" w:type="dxa"/>
            <w:shd w:val="clear" w:color="auto" w:fill="BFBFBF" w:themeFill="background1" w:themeFillShade="BF"/>
          </w:tcPr>
          <w:p w:rsidR="001D5621" w:rsidRPr="006E3EBD" w:rsidRDefault="001D5621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1D5621" w:rsidTr="001D5621">
        <w:trPr>
          <w:trHeight w:val="359"/>
          <w:jc w:val="center"/>
        </w:trPr>
        <w:tc>
          <w:tcPr>
            <w:tcW w:w="3070" w:type="dxa"/>
          </w:tcPr>
          <w:p w:rsidR="001D5621" w:rsidRPr="00AB6782" w:rsidRDefault="001D5621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389" w:type="dxa"/>
          </w:tcPr>
          <w:p w:rsidR="001D5621" w:rsidRPr="00AB6782" w:rsidRDefault="001D5621" w:rsidP="001D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Not enough 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discussed in the conversation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48" w:type="dxa"/>
          </w:tcPr>
          <w:p w:rsidR="001D5621" w:rsidRPr="001D5621" w:rsidRDefault="001D5621" w:rsidP="001D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Sufficient 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discussed in the conversation using return-a-question phrases and vocabulary some of the time with frequent errors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21" w:type="dxa"/>
          </w:tcPr>
          <w:p w:rsidR="001D5621" w:rsidRPr="00AB6782" w:rsidRDefault="001D5621" w:rsidP="001D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All necessary information was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discussed in the conversation using appropriate return-a-question phrases and vocabulary most of the time with minor and infrequent errors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D5621" w:rsidTr="001D5621">
        <w:trPr>
          <w:trHeight w:val="1121"/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:rsidR="001D5621" w:rsidRPr="00AB6782" w:rsidRDefault="001D5621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1D5621" w:rsidRPr="00AB6782" w:rsidRDefault="001D5621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1D5621" w:rsidRPr="00AB6782" w:rsidRDefault="001D5621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1D5621" w:rsidRPr="00AB6782" w:rsidRDefault="001D5621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1D5621" w:rsidTr="00184918">
        <w:trPr>
          <w:trHeight w:val="1121"/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:rsidR="001D5621" w:rsidRPr="00AB6782" w:rsidRDefault="001D5621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1D5621" w:rsidRPr="00AB6782" w:rsidRDefault="001D5621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1D5621" w:rsidRPr="00AB6782" w:rsidRDefault="001D5621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1D5621" w:rsidRPr="00AB6782" w:rsidRDefault="001D5621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1D5621" w:rsidTr="001D5621">
        <w:trPr>
          <w:trHeight w:val="290"/>
          <w:jc w:val="center"/>
        </w:trPr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621" w:rsidRPr="00AB6782" w:rsidRDefault="001D5621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621" w:rsidRPr="00AB6782" w:rsidRDefault="001D5621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621" w:rsidRPr="00AB6782" w:rsidRDefault="001D5621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621" w:rsidRPr="006E3EBD" w:rsidRDefault="001D5621" w:rsidP="00D141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184918" w:rsidRDefault="00184918" w:rsidP="00184918">
      <w:pPr>
        <w:spacing w:after="0" w:line="240" w:lineRule="auto"/>
        <w:ind w:right="-28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 </w:t>
      </w:r>
    </w:p>
    <w:p w:rsidR="00175246" w:rsidRPr="009D0DAA" w:rsidRDefault="00175246" w:rsidP="00175246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5246" w:rsidRDefault="00175246" w:rsidP="0017524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62125C" w:rsidRDefault="0062125C" w:rsidP="0017524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62125C" w:rsidRDefault="0062125C" w:rsidP="0017524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184918" w:rsidRDefault="00184918" w:rsidP="0017524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184918" w:rsidRDefault="00184918" w:rsidP="0017524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0E3A15" w:rsidRDefault="000E3A15" w:rsidP="0017524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175246" w:rsidRDefault="00175246" w:rsidP="0017524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62125C" w:rsidTr="0062125C">
        <w:trPr>
          <w:trHeight w:val="890"/>
        </w:trPr>
        <w:tc>
          <w:tcPr>
            <w:tcW w:w="5335" w:type="dxa"/>
            <w:hideMark/>
          </w:tcPr>
          <w:p w:rsidR="0062125C" w:rsidRDefault="0062125C" w:rsidP="0062125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62125C" w:rsidRDefault="006212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62125C" w:rsidRDefault="0062125C" w:rsidP="0062125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62125C" w:rsidRDefault="006212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62125C" w:rsidRDefault="0062125C" w:rsidP="0017524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565367" w:rsidRDefault="00175246" w:rsidP="00B83C59">
      <w:pPr>
        <w:spacing w:after="0" w:line="240" w:lineRule="auto"/>
        <w:ind w:right="-288"/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565367" w:rsidSect="000749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67" w:rsidRDefault="00A417CA">
      <w:pPr>
        <w:spacing w:after="0" w:line="240" w:lineRule="auto"/>
      </w:pPr>
      <w:r>
        <w:separator/>
      </w:r>
    </w:p>
  </w:endnote>
  <w:endnote w:type="continuationSeparator" w:id="0">
    <w:p w:rsidR="00147B67" w:rsidRDefault="00A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04" w:rsidRDefault="00B72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7C4B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A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0E5" w:rsidRDefault="00882A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7C4B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A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882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67" w:rsidRDefault="00A417CA">
      <w:pPr>
        <w:spacing w:after="0" w:line="240" w:lineRule="auto"/>
      </w:pPr>
      <w:r>
        <w:separator/>
      </w:r>
    </w:p>
  </w:footnote>
  <w:footnote w:type="continuationSeparator" w:id="0">
    <w:p w:rsidR="00147B67" w:rsidRDefault="00A4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04" w:rsidRDefault="00B72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93" w:rsidRDefault="00B72704">
    <w:pPr>
      <w:pStyle w:val="Header"/>
      <w:jc w:val="right"/>
    </w:pPr>
    <w:r>
      <w:t xml:space="preserve">SL11: </w:t>
    </w:r>
    <w:r w:rsidR="00F94573">
      <w:t>Talking about your Hometown</w:t>
    </w:r>
    <w:r>
      <w:t>: Part 2</w:t>
    </w:r>
  </w:p>
  <w:p w:rsidR="00765993" w:rsidRDefault="00882A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93" w:rsidRDefault="007C4B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8F40CD" wp14:editId="24B5C3C7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C4B6B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C4B6B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margin-left:424.5pt;margin-top:-24pt;width:156.75pt;height:100.5pt;z-index:251661312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C4B6B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C4B6B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6C2471D2" wp14:editId="4D2F7EE6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240FE7" wp14:editId="2C82DC4C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C4B6B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7C4B6B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882A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7" o:spid="_x0000_s1029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C4B6B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7C4B6B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882A1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D57"/>
    <w:multiLevelType w:val="hybridMultilevel"/>
    <w:tmpl w:val="2524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40A1"/>
    <w:multiLevelType w:val="hybridMultilevel"/>
    <w:tmpl w:val="646E2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B4273"/>
    <w:multiLevelType w:val="hybridMultilevel"/>
    <w:tmpl w:val="140EC6CE"/>
    <w:lvl w:ilvl="0" w:tplc="CA468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E06BE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4354A"/>
    <w:multiLevelType w:val="hybridMultilevel"/>
    <w:tmpl w:val="384E7EE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7463B23"/>
    <w:multiLevelType w:val="hybridMultilevel"/>
    <w:tmpl w:val="9094127C"/>
    <w:lvl w:ilvl="0" w:tplc="B234ED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42B9F"/>
    <w:multiLevelType w:val="hybridMultilevel"/>
    <w:tmpl w:val="F51A8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11E97"/>
    <w:multiLevelType w:val="hybridMultilevel"/>
    <w:tmpl w:val="DD165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51580"/>
    <w:multiLevelType w:val="hybridMultilevel"/>
    <w:tmpl w:val="66844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14D1E"/>
    <w:multiLevelType w:val="hybridMultilevel"/>
    <w:tmpl w:val="D32A7A80"/>
    <w:lvl w:ilvl="0" w:tplc="05C6C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922B7"/>
    <w:multiLevelType w:val="hybridMultilevel"/>
    <w:tmpl w:val="E748710A"/>
    <w:lvl w:ilvl="0" w:tplc="5FDE3F2E">
      <w:start w:val="1"/>
      <w:numFmt w:val="bullet"/>
      <w:lvlText w:val="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7331621B"/>
    <w:multiLevelType w:val="hybridMultilevel"/>
    <w:tmpl w:val="C77A0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15"/>
    <w:rsid w:val="00030471"/>
    <w:rsid w:val="000B5920"/>
    <w:rsid w:val="000E3A15"/>
    <w:rsid w:val="000F6C78"/>
    <w:rsid w:val="00147B67"/>
    <w:rsid w:val="00167943"/>
    <w:rsid w:val="00175246"/>
    <w:rsid w:val="00184918"/>
    <w:rsid w:val="001D5621"/>
    <w:rsid w:val="00211108"/>
    <w:rsid w:val="00261D8E"/>
    <w:rsid w:val="00272D47"/>
    <w:rsid w:val="002B253F"/>
    <w:rsid w:val="003251E3"/>
    <w:rsid w:val="003A19F4"/>
    <w:rsid w:val="004E6336"/>
    <w:rsid w:val="00507CC8"/>
    <w:rsid w:val="005124D8"/>
    <w:rsid w:val="00612191"/>
    <w:rsid w:val="0062125C"/>
    <w:rsid w:val="006567F5"/>
    <w:rsid w:val="00700E71"/>
    <w:rsid w:val="007C4B6B"/>
    <w:rsid w:val="007C72CD"/>
    <w:rsid w:val="00836E76"/>
    <w:rsid w:val="00882A18"/>
    <w:rsid w:val="0094415E"/>
    <w:rsid w:val="00947832"/>
    <w:rsid w:val="00A417CA"/>
    <w:rsid w:val="00B551B9"/>
    <w:rsid w:val="00B72704"/>
    <w:rsid w:val="00B83C59"/>
    <w:rsid w:val="00BA09AA"/>
    <w:rsid w:val="00C303B3"/>
    <w:rsid w:val="00C76220"/>
    <w:rsid w:val="00CC5D54"/>
    <w:rsid w:val="00CD3E15"/>
    <w:rsid w:val="00D116C7"/>
    <w:rsid w:val="00DA743C"/>
    <w:rsid w:val="00DF269C"/>
    <w:rsid w:val="00EB132E"/>
    <w:rsid w:val="00EB45E3"/>
    <w:rsid w:val="00F14847"/>
    <w:rsid w:val="00F94573"/>
    <w:rsid w:val="00FD030B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E15"/>
  </w:style>
  <w:style w:type="paragraph" w:styleId="Footer">
    <w:name w:val="footer"/>
    <w:basedOn w:val="Normal"/>
    <w:link w:val="FooterChar"/>
    <w:uiPriority w:val="99"/>
    <w:unhideWhenUsed/>
    <w:rsid w:val="00CD3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E15"/>
  </w:style>
  <w:style w:type="table" w:styleId="TableGrid">
    <w:name w:val="Table Grid"/>
    <w:basedOn w:val="TableNormal"/>
    <w:uiPriority w:val="59"/>
    <w:rsid w:val="00CD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C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E15"/>
  </w:style>
  <w:style w:type="paragraph" w:styleId="Footer">
    <w:name w:val="footer"/>
    <w:basedOn w:val="Normal"/>
    <w:link w:val="FooterChar"/>
    <w:uiPriority w:val="99"/>
    <w:unhideWhenUsed/>
    <w:rsid w:val="00CD3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E15"/>
  </w:style>
  <w:style w:type="table" w:styleId="TableGrid">
    <w:name w:val="Table Grid"/>
    <w:basedOn w:val="TableNormal"/>
    <w:uiPriority w:val="59"/>
    <w:rsid w:val="00CD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C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mtsac.edu/llc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F638-8EE2-4B6E-871A-0172B9AB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Cueva, Monica L.</dc:creator>
  <cp:lastModifiedBy>Cueva, Monica L.</cp:lastModifiedBy>
  <cp:revision>3</cp:revision>
  <cp:lastPrinted>2015-03-05T23:49:00Z</cp:lastPrinted>
  <dcterms:created xsi:type="dcterms:W3CDTF">2015-03-05T23:49:00Z</dcterms:created>
  <dcterms:modified xsi:type="dcterms:W3CDTF">2015-03-05T23:50:00Z</dcterms:modified>
</cp:coreProperties>
</file>