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CD5" w:rsidRDefault="00042BF1" w:rsidP="002E6D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SL10:</w:t>
      </w:r>
      <w:r w:rsidR="003F14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49C3">
        <w:rPr>
          <w:rFonts w:ascii="Times New Roman" w:hAnsi="Times New Roman" w:cs="Times New Roman"/>
          <w:b/>
          <w:sz w:val="36"/>
          <w:szCs w:val="36"/>
        </w:rPr>
        <w:t>Talking about your Hometown</w:t>
      </w:r>
    </w:p>
    <w:p w:rsidR="002E6D30" w:rsidRPr="00FB695A" w:rsidRDefault="00042BF1" w:rsidP="00042B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Part 1</w:t>
      </w:r>
    </w:p>
    <w:p w:rsidR="00326F20" w:rsidRDefault="00326F20" w:rsidP="0032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326F20" w:rsidRDefault="00326F20" w:rsidP="0032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BC7850">
        <w:rPr>
          <w:rFonts w:ascii="Times New Roman" w:hAnsi="Times New Roman" w:cs="Times New Roman"/>
          <w:b/>
          <w:sz w:val="24"/>
          <w:szCs w:val="24"/>
        </w:rPr>
        <w:t xml:space="preserve">Sections 1-3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272F86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and record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495357" w:rsidRPr="00495357" w:rsidRDefault="00495357" w:rsidP="0049535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vocabulary to describe where you are from</w:t>
      </w:r>
    </w:p>
    <w:p w:rsidR="00495357" w:rsidRPr="00495357" w:rsidRDefault="00495357" w:rsidP="0049535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 your hometown </w:t>
      </w:r>
      <w:r w:rsidR="008E2266">
        <w:rPr>
          <w:rFonts w:ascii="Times New Roman" w:hAnsi="Times New Roman" w:cs="Times New Roman"/>
          <w:sz w:val="24"/>
          <w:szCs w:val="24"/>
        </w:rPr>
        <w:t>in one sentence</w:t>
      </w:r>
    </w:p>
    <w:p w:rsidR="00495357" w:rsidRPr="00495357" w:rsidRDefault="00495357" w:rsidP="0049535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ideas about your hometown with transition words</w:t>
      </w:r>
    </w:p>
    <w:p w:rsidR="00495357" w:rsidRPr="008E2266" w:rsidRDefault="008E2266" w:rsidP="0049535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 your description of your hometown with a concluding sentence</w:t>
      </w:r>
    </w:p>
    <w:p w:rsidR="008E2266" w:rsidRPr="00495357" w:rsidRDefault="000E4F59" w:rsidP="0049535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 your hometown with few pauses and in a clear voice</w:t>
      </w:r>
    </w:p>
    <w:p w:rsidR="00577CD5" w:rsidRDefault="00792D7E" w:rsidP="00577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F86">
        <w:rPr>
          <w:rFonts w:ascii="Times New Roman" w:hAnsi="Times New Roman" w:cs="Times New Roman"/>
          <w:b/>
          <w:sz w:val="24"/>
          <w:szCs w:val="24"/>
        </w:rPr>
        <w:t xml:space="preserve">1-3 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>
        <w:rPr>
          <w:rFonts w:ascii="Times New Roman" w:hAnsi="Times New Roman" w:cs="Times New Roman"/>
          <w:sz w:val="24"/>
          <w:szCs w:val="24"/>
        </w:rPr>
        <w:t>Read th</w:t>
      </w:r>
      <w:r>
        <w:rPr>
          <w:rFonts w:ascii="Times New Roman" w:hAnsi="Times New Roman" w:cs="Times New Roman"/>
          <w:sz w:val="24"/>
          <w:szCs w:val="24"/>
        </w:rPr>
        <w:t>e information. F</w:t>
      </w:r>
      <w:r w:rsidR="00577CD5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>
        <w:rPr>
          <w:rFonts w:ascii="Times New Roman" w:hAnsi="Times New Roman" w:cs="Times New Roman"/>
          <w:sz w:val="24"/>
          <w:szCs w:val="24"/>
        </w:rPr>
        <w:t>each step</w:t>
      </w:r>
      <w:r w:rsidR="00577CD5">
        <w:rPr>
          <w:rFonts w:ascii="Times New Roman" w:hAnsi="Times New Roman" w:cs="Times New Roman"/>
          <w:sz w:val="24"/>
          <w:szCs w:val="24"/>
        </w:rPr>
        <w:t xml:space="preserve"> below </w:t>
      </w:r>
      <w:r>
        <w:rPr>
          <w:rFonts w:ascii="Times New Roman" w:hAnsi="Times New Roman" w:cs="Times New Roman"/>
          <w:sz w:val="24"/>
          <w:szCs w:val="24"/>
        </w:rPr>
        <w:t>to complete this SDLA. B</w:t>
      </w:r>
      <w:r w:rsidR="00577CD5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B001FF" w:rsidRPr="00E55DF5" w:rsidRDefault="00F53B21" w:rsidP="0007176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F5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1: </w:t>
      </w:r>
      <w:r w:rsidR="00F97E5E" w:rsidRPr="00E55DF5">
        <w:rPr>
          <w:rFonts w:ascii="Times New Roman" w:hAnsi="Times New Roman" w:cs="Times New Roman"/>
          <w:b/>
          <w:sz w:val="28"/>
          <w:szCs w:val="28"/>
          <w:highlight w:val="lightGray"/>
        </w:rPr>
        <w:t>Vocabulary</w:t>
      </w:r>
      <w:r w:rsidR="00EB45F6" w:rsidRPr="00E55D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1FF" w:rsidRDefault="00EB45F6" w:rsidP="00272F8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are some terms to know or review before you start this </w:t>
      </w:r>
      <w:r w:rsidR="00BD1C97">
        <w:rPr>
          <w:rFonts w:ascii="Times New Roman" w:hAnsi="Times New Roman" w:cs="Times New Roman"/>
          <w:sz w:val="24"/>
          <w:szCs w:val="24"/>
        </w:rPr>
        <w:t>S</w:t>
      </w:r>
      <w:r w:rsidR="00272F86">
        <w:rPr>
          <w:rFonts w:ascii="Times New Roman" w:hAnsi="Times New Roman" w:cs="Times New Roman"/>
          <w:sz w:val="24"/>
          <w:szCs w:val="24"/>
        </w:rPr>
        <w:t xml:space="preserve">DLA. Use the Internet </w:t>
      </w:r>
      <w:r w:rsidR="00AD6A1D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AD6A1D" w:rsidRPr="007634F2">
          <w:rPr>
            <w:rStyle w:val="Hyperlink"/>
            <w:rFonts w:ascii="Times New Roman" w:hAnsi="Times New Roman" w:cs="Times New Roman"/>
            <w:sz w:val="24"/>
            <w:szCs w:val="24"/>
          </w:rPr>
          <w:t>www.learnersdictionary.com</w:t>
        </w:r>
      </w:hyperlink>
      <w:r w:rsidR="00AD6A1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to find the definitions of these terms. </w:t>
      </w:r>
    </w:p>
    <w:p w:rsidR="00272F86" w:rsidRDefault="00272F86" w:rsidP="00272F8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D6A1D" w:rsidTr="00272F86">
        <w:trPr>
          <w:jc w:val="center"/>
        </w:trPr>
        <w:tc>
          <w:tcPr>
            <w:tcW w:w="3192" w:type="dxa"/>
          </w:tcPr>
          <w:p w:rsidR="00AD6A1D" w:rsidRPr="00AD6A1D" w:rsidRDefault="00AD6A1D" w:rsidP="00272F86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D">
              <w:rPr>
                <w:rFonts w:ascii="Times New Roman" w:hAnsi="Times New Roman" w:cs="Times New Roman"/>
                <w:b/>
                <w:sz w:val="24"/>
                <w:szCs w:val="24"/>
              </w:rPr>
              <w:t>Vocabulary Word</w:t>
            </w:r>
          </w:p>
        </w:tc>
        <w:tc>
          <w:tcPr>
            <w:tcW w:w="3192" w:type="dxa"/>
          </w:tcPr>
          <w:p w:rsidR="00AD6A1D" w:rsidRPr="00AD6A1D" w:rsidRDefault="00AD6A1D" w:rsidP="00272F86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D">
              <w:rPr>
                <w:rFonts w:ascii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  <w:tc>
          <w:tcPr>
            <w:tcW w:w="3192" w:type="dxa"/>
          </w:tcPr>
          <w:p w:rsidR="00AD6A1D" w:rsidRPr="00AD6A1D" w:rsidRDefault="0068499A" w:rsidP="00272F86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your language</w:t>
            </w:r>
          </w:p>
        </w:tc>
      </w:tr>
      <w:tr w:rsidR="00AD6A1D" w:rsidTr="00272F86">
        <w:trPr>
          <w:jc w:val="center"/>
        </w:trPr>
        <w:tc>
          <w:tcPr>
            <w:tcW w:w="3192" w:type="dxa"/>
          </w:tcPr>
          <w:p w:rsidR="00AD6A1D" w:rsidRPr="00EB45F6" w:rsidRDefault="00AD6A1D" w:rsidP="00272F86">
            <w:pPr>
              <w:pStyle w:val="ListParagraph"/>
              <w:numPr>
                <w:ilvl w:val="0"/>
                <w:numId w:val="6"/>
              </w:numPr>
              <w:spacing w:after="240"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Hometown</w:t>
            </w:r>
          </w:p>
        </w:tc>
        <w:tc>
          <w:tcPr>
            <w:tcW w:w="3192" w:type="dxa"/>
          </w:tcPr>
          <w:p w:rsidR="00AD6A1D" w:rsidRPr="00AD6A1D" w:rsidRDefault="00AD6A1D" w:rsidP="00272F86">
            <w:pPr>
              <w:spacing w:after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city or town I grew up in</w:t>
            </w:r>
          </w:p>
        </w:tc>
        <w:tc>
          <w:tcPr>
            <w:tcW w:w="3192" w:type="dxa"/>
          </w:tcPr>
          <w:p w:rsidR="00AD6A1D" w:rsidRPr="00AD6A1D" w:rsidRDefault="00AD6A1D" w:rsidP="00272F86">
            <w:pPr>
              <w:spacing w:after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6A1D" w:rsidTr="00272F86">
        <w:trPr>
          <w:jc w:val="center"/>
        </w:trPr>
        <w:tc>
          <w:tcPr>
            <w:tcW w:w="3192" w:type="dxa"/>
          </w:tcPr>
          <w:p w:rsidR="00AD6A1D" w:rsidRDefault="00AD6A1D" w:rsidP="00272F86">
            <w:pPr>
              <w:pStyle w:val="ListParagraph"/>
              <w:numPr>
                <w:ilvl w:val="0"/>
                <w:numId w:val="6"/>
              </w:numPr>
              <w:spacing w:after="240"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</w:p>
        </w:tc>
        <w:tc>
          <w:tcPr>
            <w:tcW w:w="3192" w:type="dxa"/>
          </w:tcPr>
          <w:p w:rsidR="00AD6A1D" w:rsidRDefault="00AD6A1D" w:rsidP="00272F8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D6A1D" w:rsidRDefault="00AD6A1D" w:rsidP="00272F8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1D" w:rsidTr="00272F86">
        <w:trPr>
          <w:jc w:val="center"/>
        </w:trPr>
        <w:tc>
          <w:tcPr>
            <w:tcW w:w="3192" w:type="dxa"/>
          </w:tcPr>
          <w:p w:rsidR="00AD6A1D" w:rsidRPr="00EB45F6" w:rsidRDefault="00AD6A1D" w:rsidP="00272F86">
            <w:pPr>
              <w:pStyle w:val="ListParagraph"/>
              <w:numPr>
                <w:ilvl w:val="0"/>
                <w:numId w:val="6"/>
              </w:numPr>
              <w:spacing w:after="240"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Neighborhood</w:t>
            </w:r>
          </w:p>
        </w:tc>
        <w:tc>
          <w:tcPr>
            <w:tcW w:w="3192" w:type="dxa"/>
          </w:tcPr>
          <w:p w:rsidR="00AD6A1D" w:rsidRDefault="00AD6A1D" w:rsidP="00272F8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D6A1D" w:rsidRDefault="00AD6A1D" w:rsidP="00272F8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1D" w:rsidTr="00272F86">
        <w:trPr>
          <w:jc w:val="center"/>
        </w:trPr>
        <w:tc>
          <w:tcPr>
            <w:tcW w:w="3192" w:type="dxa"/>
          </w:tcPr>
          <w:p w:rsidR="00AD6A1D" w:rsidRDefault="000F1C88" w:rsidP="00272F86">
            <w:pPr>
              <w:pStyle w:val="ListParagraph"/>
              <w:numPr>
                <w:ilvl w:val="0"/>
                <w:numId w:val="6"/>
              </w:numPr>
              <w:spacing w:after="240"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r w:rsidR="00AD6A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2" w:type="dxa"/>
          </w:tcPr>
          <w:p w:rsidR="00AD6A1D" w:rsidRDefault="00AD6A1D" w:rsidP="00272F8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D6A1D" w:rsidRDefault="00AD6A1D" w:rsidP="00272F8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1D" w:rsidTr="00272F86">
        <w:trPr>
          <w:jc w:val="center"/>
        </w:trPr>
        <w:tc>
          <w:tcPr>
            <w:tcW w:w="3192" w:type="dxa"/>
          </w:tcPr>
          <w:p w:rsidR="00AD6A1D" w:rsidRDefault="00AD6A1D" w:rsidP="00272F86">
            <w:pPr>
              <w:pStyle w:val="ListParagraph"/>
              <w:numPr>
                <w:ilvl w:val="0"/>
                <w:numId w:val="6"/>
              </w:numPr>
              <w:spacing w:after="240"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Attractions</w:t>
            </w:r>
          </w:p>
        </w:tc>
        <w:tc>
          <w:tcPr>
            <w:tcW w:w="3192" w:type="dxa"/>
          </w:tcPr>
          <w:p w:rsidR="00AD6A1D" w:rsidRDefault="00AD6A1D" w:rsidP="00272F8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D6A1D" w:rsidRDefault="00AD6A1D" w:rsidP="00272F8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1D" w:rsidTr="00272F86">
        <w:trPr>
          <w:jc w:val="center"/>
        </w:trPr>
        <w:tc>
          <w:tcPr>
            <w:tcW w:w="3192" w:type="dxa"/>
          </w:tcPr>
          <w:p w:rsidR="00AD6A1D" w:rsidRPr="00F660B0" w:rsidRDefault="00F660B0" w:rsidP="00272F86">
            <w:pPr>
              <w:pStyle w:val="ListParagraph"/>
              <w:numPr>
                <w:ilvl w:val="0"/>
                <w:numId w:val="6"/>
              </w:numPr>
              <w:spacing w:after="240"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Get around</w:t>
            </w:r>
          </w:p>
        </w:tc>
        <w:tc>
          <w:tcPr>
            <w:tcW w:w="3192" w:type="dxa"/>
          </w:tcPr>
          <w:p w:rsidR="00AD6A1D" w:rsidRDefault="00AD6A1D" w:rsidP="00272F8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D6A1D" w:rsidRDefault="00AD6A1D" w:rsidP="00272F8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76E" w:rsidRDefault="0007176E" w:rsidP="0007176E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</w:t>
      </w:r>
    </w:p>
    <w:p w:rsidR="00272F86" w:rsidRDefault="00272F86" w:rsidP="0007176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F660B0" w:rsidRPr="00E55DF5" w:rsidRDefault="00F53B21" w:rsidP="0007176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F5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 xml:space="preserve">Section 2: </w:t>
      </w:r>
      <w:r w:rsidR="00F660B0" w:rsidRPr="00E55DF5">
        <w:rPr>
          <w:rFonts w:ascii="Times New Roman" w:hAnsi="Times New Roman" w:cs="Times New Roman"/>
          <w:b/>
          <w:sz w:val="28"/>
          <w:szCs w:val="28"/>
          <w:highlight w:val="lightGray"/>
        </w:rPr>
        <w:t>Talk about your Hometown</w:t>
      </w:r>
    </w:p>
    <w:p w:rsidR="00AE0703" w:rsidRDefault="00792D7E" w:rsidP="00272F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DBE30B" wp14:editId="79A1FB2E">
                <wp:simplePos x="0" y="0"/>
                <wp:positionH relativeFrom="column">
                  <wp:posOffset>145225</wp:posOffset>
                </wp:positionH>
                <wp:positionV relativeFrom="paragraph">
                  <wp:posOffset>414655</wp:posOffset>
                </wp:positionV>
                <wp:extent cx="790575" cy="276225"/>
                <wp:effectExtent l="0" t="0" r="2857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26" style="position:absolute;margin-left:11.45pt;margin-top:32.65pt;width:62.25pt;height:21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ZXmwIAAI4FAAAOAAAAZHJzL2Uyb0RvYy54bWysVFFv2yAQfp+0/4B4X+14TdJGdaqoVadJ&#10;VRu1nfpMMcSWMMeAxMl+/Q6wnair9jAtDw5wd9/xfdzd1fW+VWQnrGtAl3RyllMiNIeq0ZuS/ni5&#10;+3JBifNMV0yBFiU9CEevl58/XXVmIQqoQVXCEgTRbtGZktbem0WWOV6LlrkzMEKjUYJtmcet3WSV&#10;ZR2ityor8nyWdWArY4EL5/D0NhnpMuJLKbh/lNIJT1RJ8W4+fm38voVvtrxii41lpm54fw32D7do&#10;WaMx6Qh1yzwjW9v8AdU23IID6c84tBlI2XAROSCbSf6OzXPNjIhcUBxnRpnc/4PlD7u1JU1V0osZ&#10;JZq1+EZPqBrTGyUInqFAnXEL9Hs2a9vvHC4D2720bfhHHmQfRT2Mooq9JxwP55f5dD6lhKOpmM+K&#10;Yhows2Owsc5/E9CSsCipxexRSra7dz65Di4hl4a7Rik8ZwulSVfS2ddpHgMcqKYKxmCLFSRulCU7&#10;hm/v95M+7YkXXkJpvEsgmCjFlT8okeCfhERtkESREoSqPGIyzoX2k2SqWSVSqmmOvyHZEBEZK42A&#10;AVniJUfsHmDwTCADduLf+4dQEYt6DO6Z/y14jIiZQfsxuG002I+YKWTVZ07+g0hJmqDSG1QHrBwL&#10;qaWc4XcNvt89c37NLPYQdhvOBf+IH6kA3wn6FSU12F8fnQd/LG20UtJhT5bU/dwyKyhR3zUW/eXk&#10;/Dw0cdycT+cFbuyp5e3UorftDeDTT3ACGR6Xwd+rYSkttK84PlYhK5qY5pi7pNzbYXPj06zAAcTF&#10;ahXdsHEN8/f62fAAHlQN9fmyf2XW9EXssfofYOhftnhXy8k3RGpYbT3IJhb6Uddeb2z6WDj9gApT&#10;5XQfvY5jdPkbAAD//wMAUEsDBBQABgAIAAAAIQA33rkS3QAAAAkBAAAPAAAAZHJzL2Rvd25yZXYu&#10;eG1sTI/BTsMwEETvSPyDtUjcqENaQprGqVAlLnBqWnF2420SEa+j2GnN37M9wW1WM5p5W26jHcQF&#10;J987UvC8SEAgNc701Co4Ht6fchA+aDJ6cIQKftDDtrq/K3Vh3JX2eKlDK7iEfKEVdCGMhZS+6dBq&#10;v3AjEntnN1kd+JxaaSZ95XI7yDRJMml1T7zQ6RF3HTbf9WwVfOV70x7jR20/l/PunGbexuCVenyI&#10;bxsQAWP4C8MNn9GhYqaTm8l4MShI0zUnFWQvSxA3f/W6AnFikeQ5yKqU/z+ofgEAAP//AwBQSwEC&#10;LQAUAAYACAAAACEAtoM4kv4AAADhAQAAEwAAAAAAAAAAAAAAAAAAAAAAW0NvbnRlbnRfVHlwZXNd&#10;LnhtbFBLAQItABQABgAIAAAAIQA4/SH/1gAAAJQBAAALAAAAAAAAAAAAAAAAAC8BAABfcmVscy8u&#10;cmVsc1BLAQItABQABgAIAAAAIQD+FBZXmwIAAI4FAAAOAAAAAAAAAAAAAAAAAC4CAABkcnMvZTJv&#10;RG9jLnhtbFBLAQItABQABgAIAAAAIQA33rkS3QAAAAkBAAAPAAAAAAAAAAAAAAAAAPUEAABkcnMv&#10;ZG93bnJldi54bWxQSwUGAAAAAAQABADzAAAA/wUAAAAA&#10;" filled="f" strokecolor="black [3213]" strokeweight=".5pt"/>
            </w:pict>
          </mc:Fallback>
        </mc:AlternateContent>
      </w:r>
      <w:r w:rsidR="000240E5">
        <w:rPr>
          <w:rFonts w:ascii="Times New Roman" w:hAnsi="Times New Roman" w:cs="Times New Roman"/>
          <w:b/>
          <w:sz w:val="28"/>
          <w:szCs w:val="28"/>
          <w:u w:val="single"/>
        </w:rPr>
        <w:t xml:space="preserve">A. </w:t>
      </w:r>
      <w:r w:rsidR="00AE4279" w:rsidRPr="00F17C5E">
        <w:rPr>
          <w:rFonts w:ascii="Times New Roman" w:hAnsi="Times New Roman" w:cs="Times New Roman"/>
          <w:b/>
          <w:sz w:val="28"/>
          <w:szCs w:val="28"/>
          <w:u w:val="single"/>
        </w:rPr>
        <w:t>Describe where you are f</w:t>
      </w:r>
      <w:r w:rsidR="006A1469" w:rsidRPr="00F17C5E">
        <w:rPr>
          <w:rFonts w:ascii="Times New Roman" w:hAnsi="Times New Roman" w:cs="Times New Roman"/>
          <w:b/>
          <w:sz w:val="28"/>
          <w:szCs w:val="28"/>
          <w:u w:val="single"/>
        </w:rPr>
        <w:t>rom</w:t>
      </w:r>
      <w:r w:rsidR="00AE4279" w:rsidRPr="00F17C5E">
        <w:rPr>
          <w:rFonts w:ascii="Times New Roman" w:hAnsi="Times New Roman" w:cs="Times New Roman"/>
          <w:b/>
          <w:sz w:val="28"/>
          <w:szCs w:val="28"/>
        </w:rPr>
        <w:t>:</w:t>
      </w:r>
      <w:r w:rsidR="00AE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279" w:rsidRPr="00074929">
        <w:rPr>
          <w:rFonts w:ascii="Times New Roman" w:hAnsi="Times New Roman" w:cs="Times New Roman"/>
          <w:i/>
          <w:sz w:val="24"/>
          <w:szCs w:val="24"/>
        </w:rPr>
        <w:t>When you talk about your hometown, it is impo</w:t>
      </w:r>
      <w:r w:rsidR="00AE0703" w:rsidRPr="00074929">
        <w:rPr>
          <w:rFonts w:ascii="Times New Roman" w:hAnsi="Times New Roman" w:cs="Times New Roman"/>
          <w:i/>
          <w:sz w:val="24"/>
          <w:szCs w:val="24"/>
        </w:rPr>
        <w:t>rtant to include:</w:t>
      </w:r>
    </w:p>
    <w:p w:rsidR="00AE0703" w:rsidRPr="00074929" w:rsidRDefault="00AE0703" w:rsidP="00272F8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Introduction – This sentence introduces your hometown: </w:t>
      </w:r>
      <w:r w:rsidRPr="00074929">
        <w:rPr>
          <w:rFonts w:ascii="Times New Roman" w:hAnsi="Times New Roman" w:cs="Times New Roman"/>
          <w:sz w:val="24"/>
          <w:szCs w:val="24"/>
        </w:rPr>
        <w:t xml:space="preserve">Where is your hometown? Why do </w:t>
      </w:r>
    </w:p>
    <w:p w:rsidR="006A1469" w:rsidRPr="00074929" w:rsidRDefault="00792D7E" w:rsidP="00272F86">
      <w:pPr>
        <w:spacing w:after="12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50DF30" wp14:editId="788F0642">
                <wp:simplePos x="0" y="0"/>
                <wp:positionH relativeFrom="column">
                  <wp:posOffset>154495</wp:posOffset>
                </wp:positionH>
                <wp:positionV relativeFrom="paragraph">
                  <wp:posOffset>292735</wp:posOffset>
                </wp:positionV>
                <wp:extent cx="752475" cy="257175"/>
                <wp:effectExtent l="0" t="0" r="28575" b="28575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12.15pt;margin-top:23.05pt;width:59.25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HgmAIAAIwFAAAOAAAAZHJzL2Uyb0RvYy54bWysVMFu2zAMvQ/YPwi6r46NeFmNOkXQosOA&#10;oi3WDj2rslQbkEVNUuJkXz9Ksp1gLXYYloNCiuSjHk3y4nLfK7IT1nWga5qfLSgRmkPT6dea/ni6&#10;+fSFEueZbpgCLWp6EI5erj9+uBhMJQpoQTXCEgTRrhpMTVvvTZVljreiZ+4MjNBolGB75lG1r1lj&#10;2YDovcqKxeJzNoBtjAUunMPb62Sk64gvpeD+XkonPFE1xbf5eNp4voQzW1+w6tUy03Z8fAb7h1f0&#10;rNOYdIa6Zp6Rre3eQPUdt+BA+jMOfQZSdlxEDsgmX/zB5rFlRkQuWBxn5jK5/wfL73YPlnRNTb+s&#10;KNGsx290v2OKoIq1GYyr0OXRPNhRcygGontp+/CPFMg+1vMw11PsPeF4uSqL5aqkhKOpKFc5yoiS&#10;HYONdf6rgJ4EoaZCqc64wJhVbHfrfPKevMK1hptOKbxnldJkqOl5WZQxwIHqmmAMttg/4kpZglxq&#10;6vf5mPnEC9+hND4ncEysouQPSiT470JiZZBHkRKEnjxiMs6F9nkytawRKVW5wN+UbIqIpJVGwIAs&#10;8ZEz9ggweSaQCTvxH/1DqIgtPQcv/vawFDxHxMyg/RzcdxrsewAKWY2Zk/9UpFSaUKUXaA7YNxbS&#10;QDnDbzr8hLfM+QdmcYJw1nAr+Hs8pAL8TjBKlLRgf713H/yxsdFKyYATWVP3c8usoER909jy5/ly&#10;GUY4KstyVaBiTy0vpxa97a8AP32O+8fwKAZ/ryZRWuifcXlsQlY0Mc0xd025t5Ny5dOmwPXDxWYT&#10;3XBsDfO3+tHwAB6qGvrzaf/MrBn72OMA3ME0vW96OfmGSA2brQfZxUY/1nWsN458bJxxPYWdcqpH&#10;r+MSXf8GAAD//wMAUEsDBBQABgAIAAAAIQAHUaoZ3gAAAAgBAAAPAAAAZHJzL2Rvd25yZXYueG1s&#10;TI9LT8MwEITvSPwHa5G4UbshsqqQTYV4qOKAVAoHjm68eajxOordNvx73BMcRzOa+aZcz24QJ5pC&#10;7xlhuVAgiGtve24Rvj5f71YgQjRszeCZEH4owLq6vipNYf2ZP+i0i61IJRwKg9DFOBZShrojZ8LC&#10;j8TJa/zkTExyaqWdzDmVu0FmSmnpTM9poTMjPXVUH3ZHh/D+rd/yaOZm3rI6qM3m5bnZKsTbm/nx&#10;AUSkOf6F4YKf0KFKTHt/ZBvEgJDl9ymJkOsliIufZ+nKHmGlNciqlP8PVL8AAAD//wMAUEsBAi0A&#10;FAAGAAgAAAAhALaDOJL+AAAA4QEAABMAAAAAAAAAAAAAAAAAAAAAAFtDb250ZW50X1R5cGVzXS54&#10;bWxQSwECLQAUAAYACAAAACEAOP0h/9YAAACUAQAACwAAAAAAAAAAAAAAAAAvAQAAX3JlbHMvLnJl&#10;bHNQSwECLQAUAAYACAAAACEA6YKR4JgCAACMBQAADgAAAAAAAAAAAAAAAAAuAgAAZHJzL2Uyb0Rv&#10;Yy54bWxQSwECLQAUAAYACAAAACEAB1GqGd4AAAAIAQAADwAAAAAAAAAAAAAAAADyBAAAZHJzL2Rv&#10;d25yZXYueG1sUEsFBgAAAAAEAAQA8wAAAP0FAAAAAA==&#10;" filled="f" strokecolor="black [3213]"/>
            </w:pict>
          </mc:Fallback>
        </mc:AlternateContent>
      </w:r>
      <w:r w:rsidR="00AE0703" w:rsidRPr="0007492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E0703" w:rsidRPr="00074929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AE0703" w:rsidRPr="00074929">
        <w:rPr>
          <w:rFonts w:ascii="Times New Roman" w:hAnsi="Times New Roman" w:cs="Times New Roman"/>
          <w:sz w:val="24"/>
          <w:szCs w:val="24"/>
        </w:rPr>
        <w:t xml:space="preserve"> like it?</w:t>
      </w:r>
    </w:p>
    <w:p w:rsidR="00AE0703" w:rsidRDefault="00AE0703" w:rsidP="00272F8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Transitions – These words help you connect your ideas. Some examples include: </w:t>
      </w:r>
      <w:r w:rsidRPr="00AE0703">
        <w:rPr>
          <w:rFonts w:ascii="Times New Roman" w:hAnsi="Times New Roman" w:cs="Times New Roman"/>
          <w:i/>
          <w:sz w:val="24"/>
          <w:szCs w:val="24"/>
        </w:rPr>
        <w:t xml:space="preserve">First of all, </w:t>
      </w:r>
    </w:p>
    <w:p w:rsidR="00AE0703" w:rsidRPr="00AE0703" w:rsidRDefault="00AE0703" w:rsidP="00272F86">
      <w:pPr>
        <w:spacing w:after="120" w:line="36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AE0703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E0703">
        <w:rPr>
          <w:rFonts w:ascii="Times New Roman" w:hAnsi="Times New Roman" w:cs="Times New Roman"/>
          <w:i/>
          <w:sz w:val="24"/>
          <w:szCs w:val="24"/>
        </w:rPr>
        <w:t xml:space="preserve"> first reason, additionally, moreover, next, then, finally.</w:t>
      </w:r>
    </w:p>
    <w:p w:rsidR="00AE0703" w:rsidRPr="00074929" w:rsidRDefault="00AE0703" w:rsidP="00272F8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AE0703">
        <w:rPr>
          <w:rFonts w:ascii="Times New Roman" w:hAnsi="Times New Roman" w:cs="Times New Roman"/>
          <w:sz w:val="24"/>
          <w:szCs w:val="24"/>
          <w:u w:val="single"/>
        </w:rPr>
        <w:t xml:space="preserve"> Conclusion </w:t>
      </w:r>
      <w:r>
        <w:rPr>
          <w:rFonts w:ascii="Times New Roman" w:hAnsi="Times New Roman" w:cs="Times New Roman"/>
          <w:sz w:val="24"/>
          <w:szCs w:val="24"/>
        </w:rPr>
        <w:t xml:space="preserve">– This sentence finishes your talk by reminding the listener of the main point:                        </w:t>
      </w:r>
    </w:p>
    <w:p w:rsidR="00FC0929" w:rsidRPr="00FC0929" w:rsidRDefault="00FC0929" w:rsidP="00FC092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447F" w:rsidRDefault="0057706A" w:rsidP="00272F8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2F3F5D" wp14:editId="6D9EC0A1">
                <wp:simplePos x="0" y="0"/>
                <wp:positionH relativeFrom="column">
                  <wp:posOffset>5666105</wp:posOffset>
                </wp:positionH>
                <wp:positionV relativeFrom="paragraph">
                  <wp:posOffset>607959</wp:posOffset>
                </wp:positionV>
                <wp:extent cx="752475" cy="257175"/>
                <wp:effectExtent l="0" t="0" r="28575" b="28575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3" o:spid="_x0000_s1026" style="position:absolute;margin-left:446.15pt;margin-top:47.85pt;width:59.25pt;height:20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sOmQIAAIwFAAAOAAAAZHJzL2Uyb0RvYy54bWysVMFu2zAMvQ/YPwi6r469eGmNOkXQosOA&#10;og3WDj2rslQbkEVNUuJkXz9KspNgLXYYloNCiuSjHk3y8mrXK7IV1nWga5qfzSgRmkPT6dea/ni6&#10;/XROifNMN0yBFjXdC0evlh8/XA6mEgW0oBphCYJoVw2mpq33psoyx1vRM3cGRmg0SrA986ja16yx&#10;bED0XmXFbPYlG8A2xgIXzuHtTTLSZcSXUnD/IKUTnqia4tt8PG08X8KZLS9Z9WqZaTs+PoP9wyt6&#10;1mlMeoC6YZ6Rje3eQPUdt+BA+jMOfQZSdlxEDsgmn/3B5rFlRkQuWBxnDmVy/w+W32/XlnRNTc8/&#10;U6JZj9/oYcsUQRVrMxhXocujWdtRcygGojtp+/CPFMgu1nN/qKfYecLxclEW80VJCUdTUS5ylBEl&#10;OwYb6/xXAT0JQk2FUp1xgTGr2PbO+eQ9eYVrDbedUnjPKqXJUNOLsihjgAPVNcEYbLF/xLWyBLnU&#10;1O/yMfOJF75DaXxO4JhYRcnvlUjw34XEyiCPIiUIPXnEZJwL7fNkalkjUqpyhr8p2RQRSSuNgAFZ&#10;4iMP2CPA5JlAJuzEf/QPoSK29CF49reHpeBDRMwM2h+C+06DfQ9AIasxc/KfipRKE6r0As0e+8ZC&#10;Gihn+G2Hn/COOb9mFicIZw23gn/AQyrA7wSjREkL9td798EfGxutlAw4kTV1PzfMCkrUN40tf5HP&#10;52GEozIvFwUq9tTycmrRm/4a8NPnuH8Mj2Lw92oSpYX+GZfHKmRFE9Mcc9eUezsp1z5tClw/XKxW&#10;0Q3H1jB/px8ND+ChqqE/n3bPzJqxjz0OwD1M0/uml5NviNSw2niQXWz0Y13HeuPIx8YZ11PYKad6&#10;9Dou0eVvAAAA//8DAFBLAwQUAAYACAAAACEAED63d+EAAAALAQAADwAAAGRycy9kb3ducmV2Lnht&#10;bEyPy07DMBBF90j8gzVI7KjdFNI2xKkQD1UskErLguU0njzUeBzFbhv+HncFuxnN0Z1z89VoO3Gi&#10;wbeONUwnCgRx6UzLtYav3dvdAoQPyAY7x6ThhzysiuurHDPjzvxJp22oRQxhn6GGJoQ+k9KXDVn0&#10;E9cTx1vlBoshrkMtzYDnGG47mSiVSostxw8N9vTcUHnYHq2Gj+/0/T7gWI0bVge1Xr++VBul9e3N&#10;+PQIItAY/mC46Ed1KKLT3h3ZeNFpWCyTWUQ1LB/mIC6AmqpYZh+nWZqALHL5v0PxCwAA//8DAFBL&#10;AQItABQABgAIAAAAIQC2gziS/gAAAOEBAAATAAAAAAAAAAAAAAAAAAAAAABbQ29udGVudF9UeXBl&#10;c10ueG1sUEsBAi0AFAAGAAgAAAAhADj9If/WAAAAlAEAAAsAAAAAAAAAAAAAAAAALwEAAF9yZWxz&#10;Ly5yZWxzUEsBAi0AFAAGAAgAAAAhAEPxaw6ZAgAAjAUAAA4AAAAAAAAAAAAAAAAALgIAAGRycy9l&#10;Mm9Eb2MueG1sUEsBAi0AFAAGAAgAAAAhABA+t3fhAAAACwEAAA8AAAAAAAAAAAAAAAAA8wQAAGRy&#10;cy9kb3ducmV2LnhtbFBLBQYAAAAABAAEAPMAAAABBgAAAAA=&#10;" filled="f" strokecolor="black [3213]"/>
            </w:pict>
          </mc:Fallback>
        </mc:AlternateContent>
      </w:r>
      <w:r w:rsidR="00AE0703" w:rsidRPr="00F17C5E">
        <w:rPr>
          <w:rFonts w:ascii="Times New Roman" w:hAnsi="Times New Roman" w:cs="Times New Roman"/>
          <w:b/>
          <w:sz w:val="24"/>
          <w:szCs w:val="24"/>
          <w:u w:val="single"/>
        </w:rPr>
        <w:t>Read</w:t>
      </w:r>
      <w:r w:rsidR="00AE0703" w:rsidRPr="00AE0703">
        <w:rPr>
          <w:rFonts w:ascii="Times New Roman" w:hAnsi="Times New Roman" w:cs="Times New Roman"/>
          <w:b/>
          <w:sz w:val="24"/>
          <w:szCs w:val="24"/>
        </w:rPr>
        <w:t xml:space="preserve"> the sample </w:t>
      </w:r>
      <w:r w:rsidR="00792D7E">
        <w:rPr>
          <w:rFonts w:ascii="Times New Roman" w:hAnsi="Times New Roman" w:cs="Times New Roman"/>
          <w:b/>
          <w:sz w:val="24"/>
          <w:szCs w:val="24"/>
        </w:rPr>
        <w:t>description</w:t>
      </w:r>
      <w:r w:rsidR="00AE0703" w:rsidRPr="00AE0703">
        <w:rPr>
          <w:rFonts w:ascii="Times New Roman" w:hAnsi="Times New Roman" w:cs="Times New Roman"/>
          <w:b/>
          <w:sz w:val="24"/>
          <w:szCs w:val="24"/>
        </w:rPr>
        <w:t xml:space="preserve"> about a person’s hometown. Notice the introduction, transition phrases, and conclusion. </w:t>
      </w:r>
    </w:p>
    <w:p w:rsidR="00F17C5E" w:rsidRPr="00074929" w:rsidRDefault="00272F86" w:rsidP="00272F86">
      <w:pPr>
        <w:spacing w:line="360" w:lineRule="auto"/>
        <w:ind w:right="14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798A72" wp14:editId="03C10D48">
                <wp:simplePos x="0" y="0"/>
                <wp:positionH relativeFrom="column">
                  <wp:posOffset>2529015</wp:posOffset>
                </wp:positionH>
                <wp:positionV relativeFrom="paragraph">
                  <wp:posOffset>1270635</wp:posOffset>
                </wp:positionV>
                <wp:extent cx="688975" cy="257175"/>
                <wp:effectExtent l="0" t="0" r="158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6" style="position:absolute;margin-left:199.15pt;margin-top:100.05pt;width:54.25pt;height:20.2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ztlAIAAIoFAAAOAAAAZHJzL2Uyb0RvYy54bWysVFFPGzEMfp+0/xDlfVxbUaAnrqgCMU1C&#10;gAYTzyGXcJGSOEvSXrtfPye5XquB9jCtD1cntj/7c2xfXm2NJhvhgwLb0OnJhBJhObTKvjX0x/Pt&#10;lwtKQmS2ZRqsaOhOBHq1/Pzpsne1mEEHuhWeIIgNde8a2sXo6qoKvBOGhRNwwqJSgjcs4tG/Va1n&#10;PaIbXc0mk7OqB986D1yEgLc3RUmXGV9KweODlEFEohuKucX89fn7mr7V8pLVb565TvEhDfYPWRim&#10;LAYdoW5YZGTt1Tsoo7iHADKecDAVSKm4yByQzXTyB5unjjmRuWBxghvLFP4fLL/fPHqiWnw7Siwz&#10;+EQPG6bJNFWmd6FGgyf36IdTQDHR3Epv0j8SINtczd1YTbGNhOPl2cXF4nxOCUfVbH4+RRlRqoOz&#10;8yF+FWBIEhoqtFYuJL6sZpu7EIv13ipdW7hVWuM9q7UlfUMX89k8OwTQqk3KpMvdI661J0iloXGb&#10;2WDkIys8aYvpJI6FVZbiTosC/11IrAvymJUAqSMPmIxzYeO0qDrWihJqPsHfQHPMIpPWFgETssQk&#10;R+wB4GPswn+wT64iN/ToPPlbYsV59MiRwcbR2SgL/iMAjayGyMV+X6RSmlSlV2h32DUeyjgFx28V&#10;PuEdC/GReZwfnDTcCfEBP1IDvhMMEiUd+F8f3Sd7bGvUUtLjPDY0/FwzLyjR3yw2/GJ6epoGOB9O&#10;5+czPPhjzeuxxq7NNeDTY1NjdllM9lHvRenBvODqWKWoqGKWY+yG8uj3h+tY9gQuHy5Wq2yGQ+tY&#10;vLNPjifwVNXUn8/bF+bd0McRB+Ae9rP7rpeLbfK0sFpHkCo3+qGuQ71x4HPjDMspbZTjc7Y6rNDl&#10;bwAAAP//AwBQSwMEFAAGAAgAAAAhAHy3lK7fAAAACwEAAA8AAABkcnMvZG93bnJldi54bWxMj8tO&#10;wzAQRfdI/IM1SOyoXVqiNsSpEA9VLCqVwqJLN5481HgcxW5r/p5hBcu5c3QfxSq5XpxxDJ0nDdOJ&#10;AoFUedtRo+Hr8+1uASJEQ9b0nlDDNwZYlddXhcmtv9AHnnexEWxCITca2hiHXMpQtehMmPgBiX+1&#10;H52JfI6NtKO5sLnr5b1SmXSmI05ozYDPLVbH3clp2Oyz93k0qU5bUke1Xr++1Ful9e1NenoEETHF&#10;Pxh+63N1KLnTwZ/IBtFrmC0XM0Y1cMwUBBMPKuMxB1bmKgNZFvL/hvIHAAD//wMAUEsBAi0AFAAG&#10;AAgAAAAhALaDOJL+AAAA4QEAABMAAAAAAAAAAAAAAAAAAAAAAFtDb250ZW50X1R5cGVzXS54bWxQ&#10;SwECLQAUAAYACAAAACEAOP0h/9YAAACUAQAACwAAAAAAAAAAAAAAAAAvAQAAX3JlbHMvLnJlbHNQ&#10;SwECLQAUAAYACAAAACEAZPp87ZQCAACKBQAADgAAAAAAAAAAAAAAAAAuAgAAZHJzL2Uyb0RvYy54&#10;bWxQSwECLQAUAAYACAAAACEAfLeUrt8AAAALAQAADwAAAAAAAAAAAAAAAADuBAAAZHJzL2Rvd25y&#10;ZXYueG1sUEsFBgAAAAAEAAQA8wAAAPoFAAAAAA=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327D0E" wp14:editId="58F44E49">
                <wp:simplePos x="0" y="0"/>
                <wp:positionH relativeFrom="column">
                  <wp:posOffset>3707765</wp:posOffset>
                </wp:positionH>
                <wp:positionV relativeFrom="paragraph">
                  <wp:posOffset>743395</wp:posOffset>
                </wp:positionV>
                <wp:extent cx="933450" cy="257175"/>
                <wp:effectExtent l="0" t="0" r="19050" b="28575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5" o:spid="_x0000_s1026" style="position:absolute;margin-left:291.95pt;margin-top:58.55pt;width:73.5pt;height:20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ljmQIAAIwFAAAOAAAAZHJzL2Uyb0RvYy54bWysVFFv2yAQfp+0/4B4Xx2n8dpGdaqoVadJ&#10;1VqtnfpMMdRImGNA4mS/fgfYTrRWe5jmB8xxd99xH3d3ebXrNNkK5xWYmpYnM0qE4dAo81rTH0+3&#10;n84p8YGZhmkwoqZ74enV6uOHy94uxRxa0I1wBEGMX/a2pm0IdlkUnreiY/4ErDColOA6FlB0r0Xj&#10;WI/onS7ms9nnogfXWAdceI+nN1lJVwlfSsHDvZReBKJrincLaXVpfYlrsbpky1fHbKv4cA32D7fo&#10;mDIYdIK6YYGRjVNvoDrFHXiQ4YRDV4CUiouUA2ZTzv7I5rFlVqRckBxvJ5r8/4Pl37YPjqimpucV&#10;JYZ1+Eb3W6YJishNb/0STR7tgxskj9uY6E66Lv4xBbJLfO4nPsUuEI6HF6eniwpZ56iaV2flWcIs&#10;Ds7W+fBFQEfipqZCa2V9zJgt2fbOB4yJ1qNVPDZwq7ROr6YN6TFGNa+SgwetmqiMZql+xLV2BHOp&#10;adiVMRvEOrJCSRs8jDnmrNIu7LWIENp8FxKZwTzmOUCsyQMm41yYUGZVyxqRQ1Uz/MZgo0cKnQAj&#10;ssRLTtgDwGiZQUbsfOfBPrqKVNKT8+xvF8vOk0eKDCZMzp0y4N4D0JjVEDnbjyRlaiJLL9DssW4c&#10;5Ibylt8qfMI75sMDc9hB+Oo4FcI9LlIDvhMMO0pacL/eO4/2WNiopaTHjqyp/7lhTlCivxos+Yty&#10;sYgtnIRFdTZHwR1rXo41ZtNdAz59ifPH8rSN9kGPW+mge8bhsY5RUcUMx9g15cGNwnXIkwLHDxfr&#10;dTLDtrUs3JlHyyN4ZDXW59PumTk71HHABvgGY/e+qeVsGz0NrDcBpEqFfuB14BtbPhXOMJ7iTDmW&#10;k9VhiK5+AwAA//8DAFBLAwQUAAYACAAAACEADw+6C+AAAAALAQAADwAAAGRycy9kb3ducmV2Lnht&#10;bEyPS0/DMBCE70j8B2uRuFE7lCYlxKkQD1U9IJXCgaMbbx5qvI5itw3/nuUEx535NDtTrCbXixOO&#10;ofOkIZkpEEiVtx01Gj4/Xm+WIEI0ZE3vCTV8Y4BVeXlRmNz6M73jaRcbwSEUcqOhjXHIpQxVi86E&#10;mR+Q2Kv96Ezkc2ykHc2Zw10vb5VKpTMd8YfWDPjUYnXYHZ2Gt690cxfNVE9bUge1Xr8811ul9fXV&#10;9PgAIuIU/2D4rc/VoeROe38kG0SvYbGc3zPKRpIlIJjI5oqVPSuLLAVZFvL/hvIHAAD//wMAUEsB&#10;Ai0AFAAGAAgAAAAhALaDOJL+AAAA4QEAABMAAAAAAAAAAAAAAAAAAAAAAFtDb250ZW50X1R5cGVz&#10;XS54bWxQSwECLQAUAAYACAAAACEAOP0h/9YAAACUAQAACwAAAAAAAAAAAAAAAAAvAQAAX3JlbHMv&#10;LnJlbHNQSwECLQAUAAYACAAAACEAKS35Y5kCAACMBQAADgAAAAAAAAAAAAAAAAAuAgAAZHJzL2Uy&#10;b0RvYy54bWxQSwECLQAUAAYACAAAACEADw+6C+AAAAALAQAADwAAAAAAAAAAAAAAAADzBAAAZHJz&#10;L2Rvd25yZXYueG1sUEsFBgAAAAAEAAQA8wAAAAAGAAAAAA=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6C3C4F" wp14:editId="66526ADA">
                <wp:simplePos x="0" y="0"/>
                <wp:positionH relativeFrom="column">
                  <wp:posOffset>5041265</wp:posOffset>
                </wp:positionH>
                <wp:positionV relativeFrom="paragraph">
                  <wp:posOffset>467360</wp:posOffset>
                </wp:positionV>
                <wp:extent cx="933450" cy="257175"/>
                <wp:effectExtent l="0" t="0" r="19050" b="28575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4" o:spid="_x0000_s1026" style="position:absolute;margin-left:396.95pt;margin-top:36.8pt;width:73.5pt;height:20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+1mAIAAIwFAAAOAAAAZHJzL2Uyb0RvYy54bWysVMFu2zAMvQ/YPwi6r07SeG2NOkXQosOA&#10;Yi3WDj2rslQLkEVNUuJkXz9Ksp1gLXYYloMjiuQjH0Xy8mrXabIVziswNZ2fzCgRhkOjzGtNfzzd&#10;fjqnxAdmGqbBiJruhadXq48fLntbiQW0oBvhCIIYX/W2pm0ItioKz1vRMX8CVhhUSnAdCyi616Jx&#10;rEf0TheL2exz0YNrrAMuvMfbm6ykq4QvpeDhXkovAtE1xdxC+rr0fYnfYnXJqlfHbKv4kAb7hyw6&#10;pgwGnaBuWGBk49QbqE5xBx5kOOHQFSCl4iJxQDbz2R9sHltmReKCxfF2KpP/f7D82/bBEdXU9HxJ&#10;iWEdvtH9lmmCItamt75Ck0f74AbJ4zES3UnXxX+kQHapnvupnmIXCMfLi9PTZYlV56halGfzszJi&#10;Fgdn63z4IqAj8VBTobWyPjJmFdve+ZCtR6t4beBWaY33rNKG9BijXJTJwYNWTVRGXeofca0dQS41&#10;Dbv5EPnICvPQBtOJHDOrdAp7LTL8dyGxMshjkQPEnjxgMs6FCfOsalkjcqhyhr8x2OiRSGuDgBFZ&#10;YpIT9gAwWmaQETvzH+yjq0gtPTnP/pZYdp48UmQwYXLulAH3HoBGVkPkbD8WKZcmVukFmj32jYM8&#10;UN7yW4VPeMd8eGAOJwhfHbdCuMeP1IDvBMOJkhbcr/fuoz02Nmop6XEia+p/bpgTlOivBlv+Yr5c&#10;xhFOwrI8W6DgjjUvxxqz6a4Bn36O+8fydIz2QY9H6aB7xuWxjlFRxQzH2DXlwY3CdcibAtcPF+t1&#10;MsOxtSzcmUfLI3isauzPp90zc3bo44AD8A3G6X3Ty9k2ehpYbwJIlRr9UNeh3jjyqXGG9RR3yrGc&#10;rA5LdPUbAAD//wMAUEsDBBQABgAIAAAAIQBTvyE63wAAAAoBAAAPAAAAZHJzL2Rvd25yZXYueG1s&#10;TI/LTsMwEEX3SPyDNUjsqB0aBRLiVIiHKhaVSmHBcho7DzUeR7Hbhr9nWMFuHkd3zpSr2Q3iZKfQ&#10;e9KQLBQIS7U3PbUaPj9eb+5BhIhkcPBkNXzbAKvq8qLEwvgzvdvTLraCQygUqKGLcSykDHVnHYaF&#10;Hy3xrvGTw8jt1Eoz4ZnD3SBvlcqkw574QoejfepsfdgdnYbNV/aWRpybeUvqoNbrl+dmq7S+vpof&#10;H0BEO8c/GH71WR0qdtr7I5kgBg13+TJnlItlBoKBPFU82DOZpAnIqpT/X6h+AAAA//8DAFBLAQIt&#10;ABQABgAIAAAAIQC2gziS/gAAAOEBAAATAAAAAAAAAAAAAAAAAAAAAABbQ29udGVudF9UeXBlc10u&#10;eG1sUEsBAi0AFAAGAAgAAAAhADj9If/WAAAAlAEAAAsAAAAAAAAAAAAAAAAALwEAAF9yZWxzLy5y&#10;ZWxzUEsBAi0AFAAGAAgAAAAhAOMy/7WYAgAAjAUAAA4AAAAAAAAAAAAAAAAALgIAAGRycy9lMm9E&#10;b2MueG1sUEsBAi0AFAAGAAgAAAAhAFO/ITrfAAAACgEAAA8AAAAAAAAAAAAAAAAA8gQAAGRycy9k&#10;b3ducmV2LnhtbFBLBQYAAAAABAAEAPMAAAD+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DA2A54" wp14:editId="06969908">
                <wp:simplePos x="0" y="0"/>
                <wp:positionH relativeFrom="column">
                  <wp:posOffset>-17145</wp:posOffset>
                </wp:positionH>
                <wp:positionV relativeFrom="paragraph">
                  <wp:posOffset>635</wp:posOffset>
                </wp:positionV>
                <wp:extent cx="5684520" cy="209550"/>
                <wp:effectExtent l="0" t="0" r="1143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1" o:spid="_x0000_s1026" style="position:absolute;margin-left:-1.35pt;margin-top:.05pt;width:447.6pt;height:16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4kmgIAAI8FAAAOAAAAZHJzL2Uyb0RvYy54bWysVEtvGyEQvlfqf0Dcm7VdO02srCPLkatK&#10;UWIlqXImLHiRgKGAvXZ/fQf2ETeNeqjqA2Z2Zr5hvnlcXR+MJnvhgwJb0vHZiBJhOVTKbkv6/Wn9&#10;6YKSEJmtmAYrSnoUgV4vPn64atxcTKAGXQlPEMSGeeNKWsfo5kUReC0MC2fghEWlBG9YRNFvi8qz&#10;BtGNLiaj0XnRgK+cBy5CwK83rZIuMr6Ugsd7KYOIRJcU3xbz6fP5ks5iccXmW89crXj3DPYPrzBM&#10;WQw6QN2wyMjOqz+gjOIeAsh4xsEUIKXiIueA2YxHb7J5rJkTORckJ7iBpvD/YPndfuOJqkp6MabE&#10;MoM1ekDWmN1qQfAbEtS4MEe7R7fxnRTwmrI9SG/SP+ZBDpnU40CqOETC8ePs/GI6myD3HHWT0eVs&#10;llkvXr2dD/GrAEPSpaQew2cu2f42RIyIpr1JCmZhrbTOhdOWNCU9/4yQSRNAqyops5BaSKy0J3uG&#10;xY+HnAtinVihpC0GSBm2OeVbPGqRILR9EBLJwSwmbYDfMRnnwsZxq6pZJdpQsxH+EnEpWO+RpQyY&#10;kCU+csDuAHrLFqTHbmE6++QqclcPzl3mf3MePHJksHFwNsqCfy8zjVl1kVv7nqSWmsTSC1RHbB0P&#10;7UwFx9cK63fLQtwwj0OEJcfFEO/xkBqwTtDdKKnB/3zve7LH3kYtJQ0OZUnDjx3zghL9zWLXX46n&#10;0zTFWZjOvqS28qeal1ON3ZkVYOmxsfF1+Zrso+6v0oN5xv2xTFFRxSzH2CXl0ffCKrbLAjcQF8tl&#10;NsPJdSze2kfHE3hiNfXn0+GZedc1ccT2v4N+gNn8TS+3tsnTwnIXQarc6K+8dnzj1OfG6TZUWiun&#10;crZ63aOLXwAAAP//AwBQSwMEFAAGAAgAAAAhAB3YHV3ZAAAABgEAAA8AAABkcnMvZG93bnJldi54&#10;bWxMjs1OwzAQhO9IvIO1lbi1ThNRQohToUpc4NS04uzG2yRqvI5ipzVvz/YEx/nRzFduox3EFSff&#10;O1KwXiUgkBpnemoVHA8fyxyED5qMHhyhgh/0sK0eH0pdGHejPV7r0AoeIV9oBV0IYyGlbzq02q/c&#10;iMTZ2U1WB5ZTK82kbzxuB5kmyUZa3RM/dHrEXYfNpZ6tgu98b9pj/KztVzbvzunG2xi8Uk+L+P4G&#10;ImAMf2W44zM6VMx0cjMZLwYFy/SFm3dfcJq/ps8gTgqybA2yKuV//OoXAAD//wMAUEsBAi0AFAAG&#10;AAgAAAAhALaDOJL+AAAA4QEAABMAAAAAAAAAAAAAAAAAAAAAAFtDb250ZW50X1R5cGVzXS54bWxQ&#10;SwECLQAUAAYACAAAACEAOP0h/9YAAACUAQAACwAAAAAAAAAAAAAAAAAvAQAAX3JlbHMvLnJlbHNQ&#10;SwECLQAUAAYACAAAACEA/bTuJJoCAACPBQAADgAAAAAAAAAAAAAAAAAuAgAAZHJzL2Uyb0RvYy54&#10;bWxQSwECLQAUAAYACAAAACEAHdgdXdkAAAAGAQAADwAAAAAAAAAAAAAAAAD0BAAAZHJzL2Rvd25y&#10;ZXYueG1sUEsFBgAAAAAEAAQA8wAAAPoFAAAAAA=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My hometown </w:t>
      </w:r>
      <w:r w:rsidR="00FB447F" w:rsidRPr="00AE4279">
        <w:rPr>
          <w:rFonts w:ascii="Times New Roman" w:hAnsi="Times New Roman" w:cs="Times New Roman"/>
          <w:sz w:val="24"/>
          <w:szCs w:val="24"/>
        </w:rPr>
        <w:t xml:space="preserve">is </w:t>
      </w:r>
      <w:r w:rsidR="00792D7E">
        <w:rPr>
          <w:rFonts w:ascii="Times New Roman" w:hAnsi="Times New Roman" w:cs="Times New Roman"/>
          <w:sz w:val="24"/>
          <w:szCs w:val="24"/>
        </w:rPr>
        <w:t>Anaheim, California</w:t>
      </w:r>
      <w:r w:rsidR="00FB447F" w:rsidRPr="00AE4279">
        <w:rPr>
          <w:rFonts w:ascii="Times New Roman" w:hAnsi="Times New Roman" w:cs="Times New Roman"/>
          <w:sz w:val="24"/>
          <w:szCs w:val="24"/>
        </w:rPr>
        <w:t xml:space="preserve">, and I think it’s a great place to live for many reasons. First of all, </w:t>
      </w:r>
      <w:r w:rsidR="00792D7E">
        <w:rPr>
          <w:rFonts w:ascii="Times New Roman" w:hAnsi="Times New Roman" w:cs="Times New Roman"/>
          <w:sz w:val="24"/>
          <w:szCs w:val="24"/>
        </w:rPr>
        <w:t>my hometown</w:t>
      </w:r>
      <w:r w:rsidR="00FB447F" w:rsidRPr="00AE4279">
        <w:rPr>
          <w:rFonts w:ascii="Times New Roman" w:hAnsi="Times New Roman" w:cs="Times New Roman"/>
          <w:sz w:val="24"/>
          <w:szCs w:val="24"/>
        </w:rPr>
        <w:t xml:space="preserve"> has amazing w</w:t>
      </w:r>
      <w:r w:rsidR="00112ADD">
        <w:rPr>
          <w:rFonts w:ascii="Times New Roman" w:hAnsi="Times New Roman" w:cs="Times New Roman"/>
          <w:sz w:val="24"/>
          <w:szCs w:val="24"/>
        </w:rPr>
        <w:t>eather. It’</w:t>
      </w:r>
      <w:r w:rsidR="00FB447F" w:rsidRPr="00AE4279">
        <w:rPr>
          <w:rFonts w:ascii="Times New Roman" w:hAnsi="Times New Roman" w:cs="Times New Roman"/>
          <w:sz w:val="24"/>
          <w:szCs w:val="24"/>
        </w:rPr>
        <w:t xml:space="preserve">s sunny all year long, and it’s never too hot or too cold. Since </w:t>
      </w:r>
      <w:r w:rsidR="0068499A" w:rsidRPr="00AE4279">
        <w:rPr>
          <w:rFonts w:ascii="Times New Roman" w:hAnsi="Times New Roman" w:cs="Times New Roman"/>
          <w:sz w:val="24"/>
          <w:szCs w:val="24"/>
        </w:rPr>
        <w:t xml:space="preserve">the </w:t>
      </w:r>
      <w:r w:rsidR="00792D7E">
        <w:rPr>
          <w:rFonts w:ascii="Times New Roman" w:hAnsi="Times New Roman" w:cs="Times New Roman"/>
          <w:sz w:val="24"/>
          <w:szCs w:val="24"/>
        </w:rPr>
        <w:t>weather is so great here, you</w:t>
      </w:r>
      <w:r w:rsidR="00FB447F" w:rsidRPr="00AE4279">
        <w:rPr>
          <w:rFonts w:ascii="Times New Roman" w:hAnsi="Times New Roman" w:cs="Times New Roman"/>
          <w:sz w:val="24"/>
          <w:szCs w:val="24"/>
        </w:rPr>
        <w:t xml:space="preserve"> can go to the beach and amusement parks any</w:t>
      </w:r>
      <w:r w:rsidR="00112ADD">
        <w:rPr>
          <w:rFonts w:ascii="Times New Roman" w:hAnsi="Times New Roman" w:cs="Times New Roman"/>
          <w:sz w:val="24"/>
          <w:szCs w:val="24"/>
        </w:rPr>
        <w:t xml:space="preserve"> </w:t>
      </w:r>
      <w:r w:rsidR="00FB447F" w:rsidRPr="00AE4279">
        <w:rPr>
          <w:rFonts w:ascii="Times New Roman" w:hAnsi="Times New Roman" w:cs="Times New Roman"/>
          <w:sz w:val="24"/>
          <w:szCs w:val="24"/>
        </w:rPr>
        <w:t>t</w:t>
      </w:r>
      <w:r w:rsidR="0068499A" w:rsidRPr="00AE4279">
        <w:rPr>
          <w:rFonts w:ascii="Times New Roman" w:hAnsi="Times New Roman" w:cs="Times New Roman"/>
          <w:sz w:val="24"/>
          <w:szCs w:val="24"/>
        </w:rPr>
        <w:t>ime of the year.</w:t>
      </w:r>
      <w:r w:rsidR="00074929">
        <w:rPr>
          <w:rFonts w:ascii="Times New Roman" w:hAnsi="Times New Roman" w:cs="Times New Roman"/>
          <w:sz w:val="24"/>
          <w:szCs w:val="24"/>
        </w:rPr>
        <w:t xml:space="preserve"> </w:t>
      </w:r>
      <w:r w:rsidR="0068499A" w:rsidRPr="00AE4279">
        <w:rPr>
          <w:rFonts w:ascii="Times New Roman" w:hAnsi="Times New Roman" w:cs="Times New Roman"/>
          <w:sz w:val="24"/>
          <w:szCs w:val="24"/>
        </w:rPr>
        <w:t>In addition, you</w:t>
      </w:r>
      <w:r w:rsidR="00FB447F" w:rsidRPr="00AE4279">
        <w:rPr>
          <w:rFonts w:ascii="Times New Roman" w:hAnsi="Times New Roman" w:cs="Times New Roman"/>
          <w:sz w:val="24"/>
          <w:szCs w:val="24"/>
        </w:rPr>
        <w:t xml:space="preserve"> can go to many delicious restaurants with food from all over the world. </w:t>
      </w:r>
      <w:r w:rsidR="0068499A" w:rsidRPr="00AE4279">
        <w:rPr>
          <w:rFonts w:ascii="Times New Roman" w:hAnsi="Times New Roman" w:cs="Times New Roman"/>
          <w:sz w:val="24"/>
          <w:szCs w:val="24"/>
        </w:rPr>
        <w:t xml:space="preserve">For example, you can grab a burrito for lunch and then have sushi for dinner. </w:t>
      </w:r>
      <w:r w:rsidR="00112ADD">
        <w:rPr>
          <w:rFonts w:ascii="Times New Roman" w:hAnsi="Times New Roman" w:cs="Times New Roman"/>
          <w:sz w:val="24"/>
          <w:szCs w:val="24"/>
        </w:rPr>
        <w:t>There are many exciting places to see and many fun things to do here, so it’s important to have a car for transportation.</w:t>
      </w:r>
      <w:r w:rsidR="0068499A" w:rsidRPr="00AE4279">
        <w:rPr>
          <w:rFonts w:ascii="Times New Roman" w:hAnsi="Times New Roman" w:cs="Times New Roman"/>
          <w:sz w:val="24"/>
          <w:szCs w:val="24"/>
        </w:rPr>
        <w:t xml:space="preserve"> </w:t>
      </w:r>
      <w:r w:rsidR="00112ADD">
        <w:rPr>
          <w:rFonts w:ascii="Times New Roman" w:hAnsi="Times New Roman" w:cs="Times New Roman"/>
          <w:sz w:val="24"/>
          <w:szCs w:val="24"/>
          <w:u w:val="single"/>
        </w:rPr>
        <w:t>All in all</w:t>
      </w:r>
      <w:r w:rsidR="0068499A" w:rsidRPr="00AE42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92D7E">
        <w:rPr>
          <w:rFonts w:ascii="Times New Roman" w:hAnsi="Times New Roman" w:cs="Times New Roman"/>
          <w:sz w:val="24"/>
          <w:szCs w:val="24"/>
          <w:u w:val="single"/>
        </w:rPr>
        <w:t>Anaheim, California</w:t>
      </w:r>
      <w:r w:rsidR="0068499A" w:rsidRPr="00AE4279">
        <w:rPr>
          <w:rFonts w:ascii="Times New Roman" w:hAnsi="Times New Roman" w:cs="Times New Roman"/>
          <w:sz w:val="24"/>
          <w:szCs w:val="24"/>
          <w:u w:val="single"/>
        </w:rPr>
        <w:t xml:space="preserve"> is a wonderful place to call home</w:t>
      </w:r>
      <w:r w:rsidR="00112ADD">
        <w:rPr>
          <w:rFonts w:ascii="Times New Roman" w:hAnsi="Times New Roman" w:cs="Times New Roman"/>
          <w:sz w:val="24"/>
          <w:szCs w:val="24"/>
          <w:u w:val="single"/>
        </w:rPr>
        <w:t>, and it will always have a special place in my heart</w:t>
      </w:r>
      <w:r w:rsidR="0068499A" w:rsidRPr="00AE427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FC0929" w:rsidRPr="00FC0929" w:rsidRDefault="00FC0929" w:rsidP="00FC0929">
      <w:pPr>
        <w:pStyle w:val="ListParagraph"/>
        <w:spacing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F6C79" w:rsidRDefault="00F17C5E" w:rsidP="00F17C5E">
      <w:pPr>
        <w:pStyle w:val="ListParagraph"/>
        <w:numPr>
          <w:ilvl w:val="0"/>
          <w:numId w:val="11"/>
        </w:numPr>
        <w:spacing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CF6C79">
        <w:rPr>
          <w:rFonts w:ascii="Times New Roman" w:hAnsi="Times New Roman" w:cs="Times New Roman"/>
          <w:b/>
          <w:sz w:val="24"/>
          <w:szCs w:val="24"/>
          <w:u w:val="single"/>
        </w:rPr>
        <w:t>Listen</w:t>
      </w:r>
      <w:r w:rsidRPr="00CF6C79">
        <w:rPr>
          <w:rFonts w:ascii="Times New Roman" w:hAnsi="Times New Roman" w:cs="Times New Roman"/>
          <w:b/>
          <w:sz w:val="24"/>
          <w:szCs w:val="24"/>
        </w:rPr>
        <w:t xml:space="preserve"> to the </w:t>
      </w:r>
      <w:r w:rsidR="00792D7E" w:rsidRPr="00CF6C79">
        <w:rPr>
          <w:rFonts w:ascii="Times New Roman" w:hAnsi="Times New Roman" w:cs="Times New Roman"/>
          <w:b/>
          <w:sz w:val="24"/>
          <w:szCs w:val="24"/>
        </w:rPr>
        <w:t>sample description about a person’s hometown</w:t>
      </w:r>
      <w:r w:rsidRPr="00CF6C79">
        <w:rPr>
          <w:rFonts w:ascii="Times New Roman" w:hAnsi="Times New Roman" w:cs="Times New Roman"/>
          <w:b/>
          <w:sz w:val="24"/>
          <w:szCs w:val="24"/>
        </w:rPr>
        <w:t>.</w:t>
      </w:r>
      <w:r w:rsidR="003964A5" w:rsidRPr="00CF6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929">
        <w:rPr>
          <w:rFonts w:ascii="Times New Roman" w:hAnsi="Times New Roman" w:cs="Times New Roman"/>
          <w:sz w:val="24"/>
          <w:szCs w:val="24"/>
        </w:rPr>
        <w:t xml:space="preserve">To listen to the description, </w:t>
      </w:r>
      <w:r w:rsidR="00FC0929">
        <w:rPr>
          <w:rFonts w:ascii="Times New Roman" w:hAnsi="Times New Roman" w:cs="Times New Roman"/>
          <w:sz w:val="24"/>
          <w:szCs w:val="24"/>
        </w:rPr>
        <w:t xml:space="preserve">log in to the ESL tutoring website at </w:t>
      </w:r>
      <w:hyperlink r:id="rId10" w:history="1">
        <w:r w:rsidR="00FC0929" w:rsidRPr="006A5D0F">
          <w:rPr>
            <w:rStyle w:val="Hyperlink"/>
            <w:rFonts w:ascii="Times New Roman" w:hAnsi="Times New Roman" w:cs="Times New Roman"/>
            <w:sz w:val="24"/>
            <w:szCs w:val="24"/>
          </w:rPr>
          <w:t>www.mtsac.edu/llc</w:t>
        </w:r>
      </w:hyperlink>
      <w:r w:rsidR="00FC0929">
        <w:rPr>
          <w:rFonts w:ascii="Times New Roman" w:hAnsi="Times New Roman" w:cs="Times New Roman"/>
          <w:sz w:val="24"/>
          <w:szCs w:val="24"/>
        </w:rPr>
        <w:t xml:space="preserve">. Go to the </w:t>
      </w:r>
      <w:r w:rsidR="00FC0929">
        <w:rPr>
          <w:rFonts w:ascii="Times New Roman" w:hAnsi="Times New Roman" w:cs="Times New Roman"/>
          <w:i/>
          <w:sz w:val="24"/>
          <w:szCs w:val="24"/>
        </w:rPr>
        <w:t>Resources and Links</w:t>
      </w:r>
      <w:r w:rsidR="00FC0929">
        <w:rPr>
          <w:rFonts w:ascii="Times New Roman" w:hAnsi="Times New Roman" w:cs="Times New Roman"/>
          <w:sz w:val="24"/>
          <w:szCs w:val="24"/>
        </w:rPr>
        <w:t xml:space="preserve"> for SL10</w:t>
      </w:r>
      <w:r w:rsidR="00FC0929">
        <w:rPr>
          <w:rFonts w:ascii="Times New Roman" w:hAnsi="Times New Roman" w:cs="Times New Roman"/>
          <w:sz w:val="24"/>
          <w:szCs w:val="24"/>
        </w:rPr>
        <w:t xml:space="preserve"> and select </w:t>
      </w:r>
      <w:r w:rsidR="00FC0929" w:rsidRPr="003A2383">
        <w:rPr>
          <w:b/>
        </w:rPr>
        <w:t>@Audio File</w:t>
      </w:r>
      <w:r w:rsidR="00FC0929">
        <w:t xml:space="preserve">. </w:t>
      </w:r>
      <w:r w:rsidR="00FC0929">
        <w:rPr>
          <w:rFonts w:ascii="Times New Roman" w:hAnsi="Times New Roman" w:cs="Times New Roman"/>
          <w:sz w:val="24"/>
          <w:szCs w:val="24"/>
        </w:rPr>
        <w:t xml:space="preserve">Please ask an ESL tutor or a person at the LLC desk if you need help listening to these audio files. You may listen to the </w:t>
      </w:r>
      <w:r w:rsidR="00FC0929">
        <w:rPr>
          <w:rFonts w:ascii="Times New Roman" w:hAnsi="Times New Roman" w:cs="Times New Roman"/>
          <w:sz w:val="24"/>
          <w:szCs w:val="24"/>
        </w:rPr>
        <w:t>description</w:t>
      </w:r>
      <w:r w:rsidR="00FC0929">
        <w:rPr>
          <w:rFonts w:ascii="Times New Roman" w:hAnsi="Times New Roman" w:cs="Times New Roman"/>
          <w:sz w:val="24"/>
          <w:szCs w:val="24"/>
        </w:rPr>
        <w:t xml:space="preserve"> as many times as needed.</w:t>
      </w:r>
    </w:p>
    <w:p w:rsidR="00272F86" w:rsidRDefault="00272F86" w:rsidP="00272F86">
      <w:pPr>
        <w:pStyle w:val="ListParagraph"/>
        <w:spacing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C0929" w:rsidRPr="00FC0929" w:rsidRDefault="00FC0929" w:rsidP="00FC0929">
      <w:pPr>
        <w:pStyle w:val="ListParagraph"/>
        <w:spacing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C0929" w:rsidRPr="00FC0929" w:rsidRDefault="00FC0929" w:rsidP="00FC0929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0929" w:rsidRPr="00FC0929" w:rsidRDefault="00FC0929" w:rsidP="00FC0929">
      <w:pPr>
        <w:pStyle w:val="ListParagraph"/>
        <w:spacing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C0929" w:rsidRPr="00FC0929" w:rsidRDefault="00FC0929" w:rsidP="00FC0929">
      <w:pPr>
        <w:pStyle w:val="ListParagraph"/>
        <w:spacing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C0929" w:rsidRPr="00FC0929" w:rsidRDefault="00FC0929" w:rsidP="00FC0929">
      <w:pPr>
        <w:pStyle w:val="ListParagraph"/>
        <w:spacing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C0929" w:rsidRPr="00FC0929" w:rsidRDefault="00FC0929" w:rsidP="00FC0929">
      <w:pPr>
        <w:pStyle w:val="ListParagraph"/>
        <w:spacing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272F86" w:rsidRPr="00272F86" w:rsidRDefault="00F17C5E" w:rsidP="00272F86">
      <w:pPr>
        <w:pStyle w:val="ListParagraph"/>
        <w:numPr>
          <w:ilvl w:val="0"/>
          <w:numId w:val="11"/>
        </w:numPr>
        <w:spacing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CF6C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Plan</w:t>
      </w:r>
      <w:r w:rsidRPr="00CF6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D7E" w:rsidRPr="00CF6C79">
        <w:rPr>
          <w:rFonts w:ascii="Times New Roman" w:hAnsi="Times New Roman" w:cs="Times New Roman"/>
          <w:b/>
          <w:sz w:val="24"/>
          <w:szCs w:val="24"/>
        </w:rPr>
        <w:t>a</w:t>
      </w:r>
      <w:r w:rsidRPr="00CF6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D7E" w:rsidRPr="00CF6C79">
        <w:rPr>
          <w:rFonts w:ascii="Times New Roman" w:hAnsi="Times New Roman" w:cs="Times New Roman"/>
          <w:b/>
          <w:sz w:val="24"/>
          <w:szCs w:val="24"/>
        </w:rPr>
        <w:t>description of your hometown</w:t>
      </w:r>
      <w:r w:rsidRPr="00CF6C79">
        <w:rPr>
          <w:rFonts w:ascii="Times New Roman" w:hAnsi="Times New Roman" w:cs="Times New Roman"/>
          <w:b/>
          <w:sz w:val="24"/>
          <w:szCs w:val="24"/>
        </w:rPr>
        <w:t xml:space="preserve"> using the </w:t>
      </w:r>
      <w:r w:rsidR="000D045A" w:rsidRPr="00CF6C79">
        <w:rPr>
          <w:rFonts w:ascii="Times New Roman" w:hAnsi="Times New Roman" w:cs="Times New Roman"/>
          <w:b/>
          <w:sz w:val="24"/>
          <w:szCs w:val="24"/>
        </w:rPr>
        <w:t>example above and vocabulary from page 1</w:t>
      </w:r>
      <w:r w:rsidRPr="00CF6C79">
        <w:rPr>
          <w:rFonts w:ascii="Times New Roman" w:hAnsi="Times New Roman" w:cs="Times New Roman"/>
          <w:b/>
          <w:sz w:val="24"/>
          <w:szCs w:val="24"/>
        </w:rPr>
        <w:t>. Take notes below:</w:t>
      </w:r>
    </w:p>
    <w:tbl>
      <w:tblPr>
        <w:tblStyle w:val="TableGrid"/>
        <w:tblW w:w="0" w:type="auto"/>
        <w:jc w:val="center"/>
        <w:tblInd w:w="-72" w:type="dxa"/>
        <w:tblLook w:val="04A0" w:firstRow="1" w:lastRow="0" w:firstColumn="1" w:lastColumn="0" w:noHBand="0" w:noVBand="1"/>
      </w:tblPr>
      <w:tblGrid>
        <w:gridCol w:w="9648"/>
      </w:tblGrid>
      <w:tr w:rsidR="00F17C5E" w:rsidTr="0057706A">
        <w:trPr>
          <w:jc w:val="center"/>
        </w:trPr>
        <w:tc>
          <w:tcPr>
            <w:tcW w:w="9648" w:type="dxa"/>
          </w:tcPr>
          <w:p w:rsidR="00194267" w:rsidRDefault="00194267" w:rsidP="0019426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79">
              <w:rPr>
                <w:rFonts w:ascii="Times New Roman" w:hAnsi="Times New Roman" w:cs="Times New Roman"/>
                <w:sz w:val="24"/>
                <w:szCs w:val="24"/>
              </w:rPr>
              <w:t>My hometown</w:t>
            </w:r>
            <w:r w:rsidR="00D63663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AE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6366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279">
              <w:rPr>
                <w:rFonts w:ascii="Times New Roman" w:hAnsi="Times New Roman" w:cs="Times New Roman"/>
                <w:sz w:val="24"/>
                <w:szCs w:val="24"/>
              </w:rPr>
              <w:t xml:space="preserve">and I think </w:t>
            </w:r>
            <w:proofErr w:type="gramStart"/>
            <w:r w:rsidR="007C2CDC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gramEnd"/>
            <w:r w:rsidR="007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C2CD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AE4279">
              <w:rPr>
                <w:rFonts w:ascii="Times New Roman" w:hAnsi="Times New Roman" w:cs="Times New Roman"/>
                <w:sz w:val="24"/>
                <w:szCs w:val="24"/>
              </w:rPr>
              <w:t>for many reasons.</w:t>
            </w:r>
          </w:p>
          <w:p w:rsidR="007C2CDC" w:rsidRDefault="007C2CDC" w:rsidP="00CC2B24">
            <w:pPr>
              <w:pStyle w:val="ListParagraph"/>
              <w:spacing w:line="360" w:lineRule="auto"/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100C" w:rsidRDefault="00194267" w:rsidP="00CC2B24">
            <w:pPr>
              <w:pStyle w:val="ListParagraph"/>
              <w:spacing w:line="360" w:lineRule="auto"/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Reason </w:t>
            </w:r>
            <w:r w:rsidR="00CC2B24"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1: ________________________________________________________</w:t>
            </w:r>
          </w:p>
          <w:p w:rsidR="00AF16F6" w:rsidRDefault="00AF16F6" w:rsidP="00CC2B24">
            <w:pPr>
              <w:pStyle w:val="ListParagraph"/>
              <w:spacing w:line="360" w:lineRule="auto"/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6F6" w:rsidRPr="00CC2B24" w:rsidRDefault="00194267" w:rsidP="00CC2B24">
            <w:pPr>
              <w:pStyle w:val="ListParagraph"/>
              <w:spacing w:line="360" w:lineRule="auto"/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Reason </w:t>
            </w:r>
            <w:r w:rsidR="00AF16F6">
              <w:rPr>
                <w:rFonts w:ascii="Times New Roman" w:hAnsi="Times New Roman" w:cs="Times New Roman"/>
                <w:i/>
                <w:sz w:val="24"/>
                <w:szCs w:val="24"/>
              </w:rPr>
              <w:t>2: ________________________________________________________</w:t>
            </w:r>
          </w:p>
          <w:p w:rsidR="00194267" w:rsidRPr="007C2CDC" w:rsidRDefault="00194267" w:rsidP="007C2CDC">
            <w:pPr>
              <w:spacing w:line="360" w:lineRule="auto"/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267" w:rsidRPr="00CC2B24" w:rsidRDefault="00194267" w:rsidP="00194267">
            <w:pPr>
              <w:pStyle w:val="ListParagraph"/>
              <w:spacing w:line="360" w:lineRule="auto"/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Reason 3: ________________________________________________________</w:t>
            </w:r>
          </w:p>
          <w:p w:rsidR="00F17C5E" w:rsidRDefault="00F17C5E" w:rsidP="00F17C5E">
            <w:pPr>
              <w:pStyle w:val="ListParagraph"/>
              <w:spacing w:line="360" w:lineRule="auto"/>
              <w:ind w:left="0" w:right="-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B24" w:rsidRDefault="00CC2B24" w:rsidP="00F17C5E">
            <w:pPr>
              <w:pStyle w:val="ListParagraph"/>
              <w:spacing w:line="360" w:lineRule="auto"/>
              <w:ind w:left="0" w:right="-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0929" w:rsidRPr="00FC0929" w:rsidRDefault="00FC0929" w:rsidP="00FC0929">
      <w:pPr>
        <w:pStyle w:val="ListParagraph"/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C0929" w:rsidRPr="00FC0929" w:rsidRDefault="00FC0929" w:rsidP="00FC0929">
      <w:pPr>
        <w:pStyle w:val="ListParagraph"/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5D1074" w:rsidRDefault="005D1074" w:rsidP="005D1074">
      <w:pPr>
        <w:pStyle w:val="ListParagraph"/>
        <w:numPr>
          <w:ilvl w:val="0"/>
          <w:numId w:val="11"/>
        </w:num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Use </w:t>
      </w:r>
      <w:r>
        <w:rPr>
          <w:rFonts w:ascii="Times New Roman" w:hAnsi="Times New Roman" w:cs="Times New Roman"/>
          <w:b/>
          <w:sz w:val="24"/>
          <w:szCs w:val="24"/>
        </w:rPr>
        <w:t xml:space="preserve">transitions!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Practice </w:t>
      </w:r>
      <w:r>
        <w:rPr>
          <w:rFonts w:ascii="Times New Roman" w:hAnsi="Times New Roman" w:cs="Times New Roman"/>
          <w:b/>
          <w:sz w:val="24"/>
          <w:szCs w:val="24"/>
        </w:rPr>
        <w:t xml:space="preserve">describing your hometown using some transition words from below. </w:t>
      </w:r>
    </w:p>
    <w:p w:rsidR="005D1074" w:rsidRDefault="005D1074" w:rsidP="005D1074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AF16F6" w:rsidTr="00AF16F6">
        <w:tc>
          <w:tcPr>
            <w:tcW w:w="9630" w:type="dxa"/>
            <w:gridSpan w:val="3"/>
            <w:shd w:val="clear" w:color="auto" w:fill="D9D9D9" w:themeFill="background1" w:themeFillShade="D9"/>
          </w:tcPr>
          <w:p w:rsidR="00AF16F6" w:rsidRDefault="00AF16F6" w:rsidP="00AF16F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Transition Words</w:t>
            </w:r>
          </w:p>
        </w:tc>
      </w:tr>
      <w:tr w:rsidR="005D1074" w:rsidTr="00AF16F6">
        <w:tc>
          <w:tcPr>
            <w:tcW w:w="3210" w:type="dxa"/>
            <w:tcBorders>
              <w:bottom w:val="nil"/>
            </w:tcBorders>
          </w:tcPr>
          <w:p w:rsidR="005D1074" w:rsidRDefault="005D1074" w:rsidP="00AF16F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Beginning</w:t>
            </w:r>
          </w:p>
        </w:tc>
        <w:tc>
          <w:tcPr>
            <w:tcW w:w="3210" w:type="dxa"/>
            <w:tcBorders>
              <w:bottom w:val="nil"/>
            </w:tcBorders>
          </w:tcPr>
          <w:p w:rsidR="005D1074" w:rsidRDefault="005D1074" w:rsidP="00AF16F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Middle</w:t>
            </w:r>
          </w:p>
        </w:tc>
        <w:tc>
          <w:tcPr>
            <w:tcW w:w="3210" w:type="dxa"/>
            <w:tcBorders>
              <w:bottom w:val="nil"/>
            </w:tcBorders>
          </w:tcPr>
          <w:p w:rsidR="005D1074" w:rsidRDefault="005D1074" w:rsidP="00AF16F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</w:t>
            </w:r>
          </w:p>
        </w:tc>
      </w:tr>
      <w:tr w:rsidR="005D1074" w:rsidTr="00AF16F6">
        <w:tc>
          <w:tcPr>
            <w:tcW w:w="3210" w:type="dxa"/>
            <w:tcBorders>
              <w:top w:val="nil"/>
              <w:bottom w:val="nil"/>
            </w:tcBorders>
          </w:tcPr>
          <w:p w:rsidR="005D1074" w:rsidRPr="00AF16F6" w:rsidRDefault="005D1074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First of all,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:rsidR="005D1074" w:rsidRPr="00AF16F6" w:rsidRDefault="005D1074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In addition,</w:t>
            </w:r>
          </w:p>
        </w:tc>
        <w:tc>
          <w:tcPr>
            <w:tcW w:w="3210" w:type="dxa"/>
            <w:tcBorders>
              <w:top w:val="nil"/>
              <w:bottom w:val="nil"/>
            </w:tcBorders>
            <w:shd w:val="clear" w:color="auto" w:fill="auto"/>
          </w:tcPr>
          <w:p w:rsidR="005D1074" w:rsidRPr="00AF16F6" w:rsidRDefault="005D1074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Finally,</w:t>
            </w:r>
          </w:p>
        </w:tc>
      </w:tr>
      <w:tr w:rsidR="005D1074" w:rsidTr="00AF16F6">
        <w:tc>
          <w:tcPr>
            <w:tcW w:w="3210" w:type="dxa"/>
            <w:tcBorders>
              <w:top w:val="nil"/>
              <w:bottom w:val="nil"/>
            </w:tcBorders>
          </w:tcPr>
          <w:p w:rsidR="005D1074" w:rsidRPr="00AF16F6" w:rsidRDefault="005D1074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The first reason . . .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:rsidR="005D1074" w:rsidRPr="00AF16F6" w:rsidRDefault="005D1074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Moreover,</w:t>
            </w:r>
          </w:p>
        </w:tc>
        <w:tc>
          <w:tcPr>
            <w:tcW w:w="3210" w:type="dxa"/>
            <w:tcBorders>
              <w:top w:val="nil"/>
              <w:bottom w:val="nil"/>
            </w:tcBorders>
            <w:shd w:val="clear" w:color="auto" w:fill="auto"/>
          </w:tcPr>
          <w:p w:rsidR="005D1074" w:rsidRPr="00AF16F6" w:rsidRDefault="005D1074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Overall,</w:t>
            </w:r>
          </w:p>
        </w:tc>
      </w:tr>
      <w:tr w:rsidR="005D1074" w:rsidTr="00AF16F6">
        <w:tc>
          <w:tcPr>
            <w:tcW w:w="3210" w:type="dxa"/>
            <w:tcBorders>
              <w:top w:val="nil"/>
              <w:bottom w:val="nil"/>
            </w:tcBorders>
          </w:tcPr>
          <w:p w:rsidR="005D1074" w:rsidRPr="00AF16F6" w:rsidRDefault="005D1074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In the first place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:rsidR="005D1074" w:rsidRPr="00AF16F6" w:rsidRDefault="005D1074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For example,</w:t>
            </w:r>
          </w:p>
        </w:tc>
        <w:tc>
          <w:tcPr>
            <w:tcW w:w="3210" w:type="dxa"/>
            <w:tcBorders>
              <w:top w:val="nil"/>
              <w:bottom w:val="nil"/>
            </w:tcBorders>
            <w:shd w:val="clear" w:color="auto" w:fill="auto"/>
          </w:tcPr>
          <w:p w:rsidR="005D1074" w:rsidRPr="00AF16F6" w:rsidRDefault="005D1074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All in all,</w:t>
            </w:r>
          </w:p>
        </w:tc>
      </w:tr>
      <w:tr w:rsidR="005D1074" w:rsidTr="00AF16F6">
        <w:tc>
          <w:tcPr>
            <w:tcW w:w="3210" w:type="dxa"/>
            <w:tcBorders>
              <w:top w:val="nil"/>
            </w:tcBorders>
          </w:tcPr>
          <w:p w:rsidR="005D1074" w:rsidRPr="00AF16F6" w:rsidRDefault="00AF16F6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To begin,</w:t>
            </w:r>
          </w:p>
        </w:tc>
        <w:tc>
          <w:tcPr>
            <w:tcW w:w="3210" w:type="dxa"/>
            <w:tcBorders>
              <w:top w:val="nil"/>
            </w:tcBorders>
          </w:tcPr>
          <w:p w:rsidR="005D1074" w:rsidRPr="00AF16F6" w:rsidRDefault="005D1074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Also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auto"/>
          </w:tcPr>
          <w:p w:rsidR="005D1074" w:rsidRPr="00AF16F6" w:rsidRDefault="00AF16F6" w:rsidP="00AF16F6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6F6">
              <w:rPr>
                <w:rFonts w:ascii="Times New Roman" w:hAnsi="Times New Roman" w:cs="Times New Roman"/>
                <w:i/>
                <w:sz w:val="24"/>
                <w:szCs w:val="24"/>
              </w:rPr>
              <w:t>In short,</w:t>
            </w:r>
          </w:p>
        </w:tc>
      </w:tr>
    </w:tbl>
    <w:p w:rsidR="005D1074" w:rsidRPr="005D1074" w:rsidRDefault="005D1074" w:rsidP="005D1074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F7E3E" w:rsidRPr="008F7E3E" w:rsidRDefault="008F7E3E" w:rsidP="008F7E3E">
      <w:pPr>
        <w:pStyle w:val="ListParagraph"/>
        <w:spacing w:after="0" w:line="36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A70343" w:rsidRPr="00A70343" w:rsidRDefault="00F17C5E" w:rsidP="00272F86">
      <w:pPr>
        <w:pStyle w:val="ListParagraph"/>
        <w:numPr>
          <w:ilvl w:val="0"/>
          <w:numId w:val="11"/>
        </w:numPr>
        <w:spacing w:after="0" w:line="36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BE3BBC">
        <w:rPr>
          <w:rFonts w:ascii="Times New Roman" w:hAnsi="Times New Roman" w:cs="Times New Roman"/>
          <w:b/>
          <w:sz w:val="24"/>
          <w:szCs w:val="24"/>
          <w:u w:val="single"/>
        </w:rPr>
        <w:t xml:space="preserve">Record </w:t>
      </w:r>
      <w:r w:rsidRPr="00BE3BBC">
        <w:rPr>
          <w:rFonts w:ascii="Times New Roman" w:hAnsi="Times New Roman" w:cs="Times New Roman"/>
          <w:b/>
          <w:sz w:val="24"/>
          <w:szCs w:val="24"/>
        </w:rPr>
        <w:t xml:space="preserve">your response. </w:t>
      </w:r>
      <w:r w:rsidR="00CB100C" w:rsidRPr="00BE3BBC">
        <w:rPr>
          <w:rFonts w:ascii="Times New Roman" w:hAnsi="Times New Roman" w:cs="Times New Roman"/>
          <w:b/>
          <w:sz w:val="24"/>
          <w:szCs w:val="24"/>
        </w:rPr>
        <w:t xml:space="preserve">Use your notes from above to record yourself describing your hometown. Your description should be </w:t>
      </w:r>
      <w:r w:rsidR="00CB100C" w:rsidRPr="00BE3BBC">
        <w:rPr>
          <w:rFonts w:ascii="Times New Roman" w:hAnsi="Times New Roman" w:cs="Times New Roman"/>
          <w:b/>
          <w:sz w:val="24"/>
          <w:szCs w:val="24"/>
          <w:u w:val="single"/>
        </w:rPr>
        <w:t>1-2 minutes</w:t>
      </w:r>
      <w:r w:rsidR="00CB100C" w:rsidRPr="00BE3BBC">
        <w:rPr>
          <w:rFonts w:ascii="Times New Roman" w:hAnsi="Times New Roman" w:cs="Times New Roman"/>
          <w:b/>
          <w:sz w:val="24"/>
          <w:szCs w:val="24"/>
        </w:rPr>
        <w:t xml:space="preserve"> long. </w:t>
      </w:r>
      <w:r w:rsidRPr="00BE3BBC">
        <w:rPr>
          <w:rFonts w:ascii="Times New Roman" w:hAnsi="Times New Roman" w:cs="Times New Roman"/>
          <w:b/>
          <w:sz w:val="24"/>
          <w:szCs w:val="24"/>
        </w:rPr>
        <w:t xml:space="preserve">Make sure to include an introduction, transitions, and a conclusion. </w:t>
      </w:r>
    </w:p>
    <w:p w:rsidR="00A70343" w:rsidRPr="00A70343" w:rsidRDefault="00A70343" w:rsidP="00A70343">
      <w:pPr>
        <w:pStyle w:val="ListParagraph"/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FC0929" w:rsidRDefault="00CE7D4C" w:rsidP="00FC0929">
      <w:pPr>
        <w:pStyle w:val="ListParagraph"/>
        <w:numPr>
          <w:ilvl w:val="0"/>
          <w:numId w:val="11"/>
        </w:numPr>
        <w:spacing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FC0929">
        <w:rPr>
          <w:rFonts w:ascii="Times New Roman" w:hAnsi="Times New Roman" w:cs="Times New Roman"/>
          <w:b/>
          <w:sz w:val="24"/>
          <w:szCs w:val="24"/>
        </w:rPr>
        <w:t xml:space="preserve">To record your response, go to </w:t>
      </w:r>
      <w:hyperlink r:id="rId11" w:history="1">
        <w:r w:rsidRPr="00FC09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www.online-voice-recorder.com</w:t>
        </w:r>
      </w:hyperlink>
      <w:r w:rsidRPr="00FC0929">
        <w:rPr>
          <w:rFonts w:ascii="Times New Roman" w:hAnsi="Times New Roman" w:cs="Times New Roman"/>
          <w:b/>
          <w:sz w:val="24"/>
          <w:szCs w:val="24"/>
        </w:rPr>
        <w:t xml:space="preserve">. If you do not know how to record your voice and </w:t>
      </w:r>
      <w:r w:rsidRPr="00FC0929">
        <w:rPr>
          <w:rFonts w:ascii="Times New Roman" w:hAnsi="Times New Roman" w:cs="Times New Roman"/>
          <w:b/>
          <w:sz w:val="24"/>
          <w:szCs w:val="24"/>
          <w:u w:val="single"/>
        </w:rPr>
        <w:t>save it to the computer</w:t>
      </w:r>
      <w:r w:rsidRPr="00FC09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3919" w:rsidRPr="00FC0929">
        <w:rPr>
          <w:rFonts w:ascii="Times New Roman" w:hAnsi="Times New Roman" w:cs="Times New Roman"/>
          <w:b/>
          <w:sz w:val="24"/>
          <w:szCs w:val="24"/>
        </w:rPr>
        <w:t>view the student instructions handout</w:t>
      </w:r>
      <w:r w:rsidRPr="00FC09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0929" w:rsidRPr="00FC0929">
        <w:rPr>
          <w:rFonts w:ascii="Times New Roman" w:hAnsi="Times New Roman" w:cs="Times New Roman"/>
          <w:b/>
          <w:sz w:val="24"/>
          <w:szCs w:val="24"/>
        </w:rPr>
        <w:t xml:space="preserve">To view this handout, </w:t>
      </w:r>
      <w:r w:rsidR="00FC0929" w:rsidRPr="00FC0929">
        <w:rPr>
          <w:rFonts w:ascii="Times New Roman" w:hAnsi="Times New Roman" w:cs="Times New Roman"/>
          <w:b/>
          <w:sz w:val="24"/>
          <w:szCs w:val="24"/>
        </w:rPr>
        <w:t xml:space="preserve">log in to the ESL tutoring website at </w:t>
      </w:r>
      <w:hyperlink r:id="rId12" w:history="1">
        <w:r w:rsidR="00FC0929" w:rsidRPr="00FC09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www.mtsac.edu/llc</w:t>
        </w:r>
      </w:hyperlink>
      <w:r w:rsidR="00FC0929" w:rsidRPr="00FC0929">
        <w:rPr>
          <w:rFonts w:ascii="Times New Roman" w:hAnsi="Times New Roman" w:cs="Times New Roman"/>
          <w:b/>
          <w:sz w:val="24"/>
          <w:szCs w:val="24"/>
        </w:rPr>
        <w:t xml:space="preserve">. Go to the </w:t>
      </w:r>
      <w:r w:rsidR="00FC0929" w:rsidRPr="00FC0929">
        <w:rPr>
          <w:rFonts w:ascii="Times New Roman" w:hAnsi="Times New Roman" w:cs="Times New Roman"/>
          <w:b/>
          <w:i/>
          <w:sz w:val="24"/>
          <w:szCs w:val="24"/>
        </w:rPr>
        <w:t>Resources and Links</w:t>
      </w:r>
      <w:r w:rsidR="00FC0929" w:rsidRPr="00FC0929">
        <w:rPr>
          <w:rFonts w:ascii="Times New Roman" w:hAnsi="Times New Roman" w:cs="Times New Roman"/>
          <w:b/>
          <w:sz w:val="24"/>
          <w:szCs w:val="24"/>
        </w:rPr>
        <w:t xml:space="preserve"> for SL10</w:t>
      </w:r>
      <w:r w:rsidR="00FC0929" w:rsidRPr="00FC0929">
        <w:rPr>
          <w:rFonts w:ascii="Times New Roman" w:hAnsi="Times New Roman" w:cs="Times New Roman"/>
          <w:b/>
          <w:sz w:val="24"/>
          <w:szCs w:val="24"/>
        </w:rPr>
        <w:t xml:space="preserve"> and select</w:t>
      </w:r>
      <w:r w:rsidR="00FC0929" w:rsidRPr="00FC0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929" w:rsidRPr="00FC0929">
        <w:rPr>
          <w:rFonts w:ascii="Times New Roman" w:hAnsi="Times New Roman" w:cs="Times New Roman"/>
          <w:b/>
          <w:i/>
          <w:sz w:val="24"/>
          <w:szCs w:val="24"/>
        </w:rPr>
        <w:t>*Instructions – Voice Recording</w:t>
      </w:r>
      <w:r w:rsidR="00FC0929" w:rsidRPr="00FC092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929" w:rsidRPr="00FC0929" w:rsidRDefault="00FC0929" w:rsidP="00FC092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C0D" w:rsidRPr="00272F86" w:rsidRDefault="00DE5086" w:rsidP="00272F8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272F86">
        <w:rPr>
          <w:rFonts w:ascii="Times New Roman" w:hAnsi="Times New Roman" w:cs="Times New Roman"/>
          <w:b/>
          <w:i/>
          <w:sz w:val="24"/>
          <w:szCs w:val="24"/>
        </w:rPr>
        <w:t>Note:</w:t>
      </w:r>
      <w:r w:rsidRPr="00272F86">
        <w:rPr>
          <w:rFonts w:ascii="Times New Roman" w:hAnsi="Times New Roman" w:cs="Times New Roman"/>
          <w:i/>
          <w:sz w:val="24"/>
          <w:szCs w:val="24"/>
        </w:rPr>
        <w:t xml:space="preserve"> Students who complete this SDLA at home may use their cellphone to record their response. </w:t>
      </w:r>
    </w:p>
    <w:p w:rsidR="00103A62" w:rsidRPr="00E55DF5" w:rsidRDefault="00103A62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FC0929" w:rsidRDefault="00FC0929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FC0929" w:rsidRDefault="00FC0929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FC0929" w:rsidRDefault="00FC0929" w:rsidP="008F7E3E">
      <w:pPr>
        <w:spacing w:after="0" w:line="240" w:lineRule="auto"/>
        <w:ind w:right="-288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EF6104" w:rsidRDefault="00EF6104" w:rsidP="001F3C0D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F5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 xml:space="preserve">Section 3: </w:t>
      </w:r>
      <w:r w:rsidR="00D53B8C" w:rsidRPr="00E55DF5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Student </w:t>
      </w:r>
      <w:r w:rsidRPr="00E55DF5">
        <w:rPr>
          <w:rFonts w:ascii="Times New Roman" w:hAnsi="Times New Roman" w:cs="Times New Roman"/>
          <w:b/>
          <w:sz w:val="28"/>
          <w:szCs w:val="28"/>
          <w:highlight w:val="lightGray"/>
        </w:rPr>
        <w:t>Self-Assessment</w:t>
      </w:r>
    </w:p>
    <w:p w:rsidR="006C02E3" w:rsidRPr="004B63B4" w:rsidRDefault="006C02E3" w:rsidP="006C02E3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1B6ABFA6" wp14:editId="694713C7">
            <wp:simplePos x="0" y="0"/>
            <wp:positionH relativeFrom="column">
              <wp:posOffset>408940</wp:posOffset>
            </wp:positionH>
            <wp:positionV relativeFrom="paragraph">
              <wp:posOffset>188595</wp:posOffset>
            </wp:positionV>
            <wp:extent cx="123825" cy="123825"/>
            <wp:effectExtent l="0" t="0" r="9525" b="9525"/>
            <wp:wrapNone/>
            <wp:docPr id="4" name="Picture 4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sections 1 to 3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02E3" w:rsidRPr="00E55DF5" w:rsidRDefault="006C02E3" w:rsidP="006C02E3">
      <w:pPr>
        <w:spacing w:after="0" w:line="240" w:lineRule="auto"/>
        <w:ind w:left="720" w:right="-288"/>
        <w:rPr>
          <w:rFonts w:ascii="Times New Roman" w:hAnsi="Times New Roman" w:cs="Times New Roman"/>
          <w:i/>
          <w:sz w:val="28"/>
          <w:szCs w:val="28"/>
        </w:rPr>
      </w:pPr>
    </w:p>
    <w:p w:rsidR="00EF6104" w:rsidRPr="00CC2B24" w:rsidRDefault="00EF6104" w:rsidP="00EF6104">
      <w:pPr>
        <w:pStyle w:val="ListParagraph"/>
        <w:numPr>
          <w:ilvl w:val="0"/>
          <w:numId w:val="24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 introduce my hometown in one sentence.</w:t>
      </w:r>
    </w:p>
    <w:p w:rsidR="00EF6104" w:rsidRPr="00CC2B24" w:rsidRDefault="00EF6104" w:rsidP="00EF6104">
      <w:pPr>
        <w:pStyle w:val="ListParagraph"/>
        <w:numPr>
          <w:ilvl w:val="0"/>
          <w:numId w:val="24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 use at least 3 transition words when describing my hometown.</w:t>
      </w:r>
    </w:p>
    <w:p w:rsidR="00EF6104" w:rsidRPr="00CC2B24" w:rsidRDefault="00EF6104" w:rsidP="00EF6104">
      <w:pPr>
        <w:pStyle w:val="ListParagraph"/>
        <w:numPr>
          <w:ilvl w:val="0"/>
          <w:numId w:val="24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can use a concluding sentence to remind the listener of my main point. </w:t>
      </w:r>
    </w:p>
    <w:p w:rsidR="00EF6104" w:rsidRPr="00CC2B24" w:rsidRDefault="00EF6104" w:rsidP="00EF6104">
      <w:pPr>
        <w:pStyle w:val="ListParagraph"/>
        <w:numPr>
          <w:ilvl w:val="0"/>
          <w:numId w:val="24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 use at least 3 vocabulary words from page 1.</w:t>
      </w:r>
    </w:p>
    <w:p w:rsidR="00EF6104" w:rsidRPr="00EF6104" w:rsidRDefault="00EF6104" w:rsidP="00EF6104">
      <w:pPr>
        <w:pStyle w:val="ListParagraph"/>
        <w:numPr>
          <w:ilvl w:val="0"/>
          <w:numId w:val="24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 talk about my hometown for 1-2 minutes.</w:t>
      </w:r>
    </w:p>
    <w:p w:rsidR="00EF6104" w:rsidRPr="00BC7850" w:rsidRDefault="00EF6104" w:rsidP="00EF6104">
      <w:pPr>
        <w:pStyle w:val="ListParagraph"/>
        <w:numPr>
          <w:ilvl w:val="0"/>
          <w:numId w:val="24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 speak clearly and smoothly without many pauses.</w:t>
      </w:r>
    </w:p>
    <w:p w:rsidR="00BC7850" w:rsidRPr="00BC7850" w:rsidRDefault="00BC7850" w:rsidP="00BC7850">
      <w:pPr>
        <w:spacing w:after="0" w:line="240" w:lineRule="auto"/>
        <w:ind w:left="288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272F86" w:rsidRPr="008F7E3E" w:rsidRDefault="00BC7850" w:rsidP="008F7E3E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your name when he/she is ready. </w:t>
      </w:r>
    </w:p>
    <w:p w:rsidR="00EF6104" w:rsidRPr="00E55DF5" w:rsidRDefault="00D53B8C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2E3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4: </w:t>
      </w:r>
      <w:r w:rsidR="006C02E3" w:rsidRPr="006C02E3">
        <w:rPr>
          <w:rFonts w:ascii="Times New Roman" w:hAnsi="Times New Roman" w:cs="Times New Roman"/>
          <w:b/>
          <w:sz w:val="28"/>
          <w:szCs w:val="28"/>
          <w:highlight w:val="lightGray"/>
        </w:rPr>
        <w:t>Practice with a tutor!</w:t>
      </w:r>
    </w:p>
    <w:p w:rsidR="00531AB9" w:rsidRPr="00023D45" w:rsidRDefault="00B62994" w:rsidP="00272F86">
      <w:pPr>
        <w:spacing w:after="0" w:line="360" w:lineRule="auto"/>
        <w:ind w:right="-288"/>
        <w:contextualSpacing/>
        <w:rPr>
          <w:rFonts w:ascii="Times New Roman" w:hAnsi="Times New Roman" w:cs="Times New Roman"/>
          <w:sz w:val="24"/>
          <w:szCs w:val="24"/>
        </w:rPr>
      </w:pPr>
      <w:r w:rsidRPr="00023D45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023D45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Pr="00023D45">
        <w:rPr>
          <w:rFonts w:ascii="Times New Roman" w:hAnsi="Times New Roman" w:cs="Times New Roman"/>
          <w:sz w:val="24"/>
          <w:szCs w:val="24"/>
        </w:rPr>
        <w:t>. T</w:t>
      </w:r>
      <w:r w:rsidR="009E1C3F" w:rsidRPr="00023D45">
        <w:rPr>
          <w:rFonts w:ascii="Times New Roman" w:hAnsi="Times New Roman" w:cs="Times New Roman"/>
          <w:sz w:val="24"/>
          <w:szCs w:val="24"/>
        </w:rPr>
        <w:t>he tutor will listen to your recording and give you feedback</w:t>
      </w:r>
      <w:r w:rsidR="00723F7D" w:rsidRPr="00023D45">
        <w:rPr>
          <w:rFonts w:ascii="Times New Roman" w:hAnsi="Times New Roman" w:cs="Times New Roman"/>
          <w:sz w:val="24"/>
          <w:szCs w:val="24"/>
        </w:rPr>
        <w:t xml:space="preserve"> in the chart below</w:t>
      </w:r>
      <w:r w:rsidR="009E1C3F" w:rsidRPr="00023D45">
        <w:rPr>
          <w:rFonts w:ascii="Times New Roman" w:hAnsi="Times New Roman" w:cs="Times New Roman"/>
          <w:sz w:val="24"/>
          <w:szCs w:val="24"/>
        </w:rPr>
        <w:t>.</w:t>
      </w:r>
    </w:p>
    <w:p w:rsidR="006049C6" w:rsidRDefault="006049C6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43" w:type="dxa"/>
        <w:tblLook w:val="04A0" w:firstRow="1" w:lastRow="0" w:firstColumn="1" w:lastColumn="0" w:noHBand="0" w:noVBand="1"/>
      </w:tblPr>
      <w:tblGrid>
        <w:gridCol w:w="2178"/>
        <w:gridCol w:w="2340"/>
        <w:gridCol w:w="3060"/>
        <w:gridCol w:w="3465"/>
      </w:tblGrid>
      <w:tr w:rsidR="00023D45" w:rsidTr="00E55DF5">
        <w:trPr>
          <w:trHeight w:val="262"/>
        </w:trPr>
        <w:tc>
          <w:tcPr>
            <w:tcW w:w="2178" w:type="dxa"/>
            <w:shd w:val="clear" w:color="auto" w:fill="BFBFBF" w:themeFill="background1" w:themeFillShade="BF"/>
          </w:tcPr>
          <w:p w:rsidR="00023D45" w:rsidRPr="006E3EBD" w:rsidRDefault="00023D45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023D45" w:rsidRPr="006E3EBD" w:rsidRDefault="00023D45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023D45" w:rsidRPr="006E3EBD" w:rsidRDefault="00023D45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3465" w:type="dxa"/>
            <w:shd w:val="clear" w:color="auto" w:fill="BFBFBF" w:themeFill="background1" w:themeFillShade="BF"/>
          </w:tcPr>
          <w:p w:rsidR="00023D45" w:rsidRPr="006E3EBD" w:rsidRDefault="00023D45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023D45" w:rsidTr="00E55DF5">
        <w:trPr>
          <w:trHeight w:val="1060"/>
        </w:trPr>
        <w:tc>
          <w:tcPr>
            <w:tcW w:w="2178" w:type="dxa"/>
          </w:tcPr>
          <w:p w:rsidR="00023D45" w:rsidRPr="00AB6782" w:rsidRDefault="00023D45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340" w:type="dxa"/>
          </w:tcPr>
          <w:p w:rsidR="00023D45" w:rsidRPr="00AB6782" w:rsidRDefault="00023D45" w:rsidP="0002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Not enough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student’s hometown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060" w:type="dxa"/>
          </w:tcPr>
          <w:p w:rsidR="00023D45" w:rsidRPr="00AB6782" w:rsidRDefault="00023D45" w:rsidP="0002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sufficient information and uses the new vocabulary words correctly some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5" w:type="dxa"/>
          </w:tcPr>
          <w:p w:rsidR="00023D45" w:rsidRPr="00AB6782" w:rsidRDefault="00023D4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all necessary information about their hometown and uses the new vocabulary words correctly most of the time.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D45" w:rsidTr="00E55DF5">
        <w:trPr>
          <w:trHeight w:val="1060"/>
        </w:trPr>
        <w:tc>
          <w:tcPr>
            <w:tcW w:w="2178" w:type="dxa"/>
            <w:tcBorders>
              <w:bottom w:val="single" w:sz="4" w:space="0" w:color="auto"/>
            </w:tcBorders>
          </w:tcPr>
          <w:p w:rsidR="00023D45" w:rsidRPr="00AB6782" w:rsidRDefault="00023D45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23D45" w:rsidRPr="00AB6782" w:rsidRDefault="00023D4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23D45" w:rsidRPr="00AB6782" w:rsidRDefault="00023D4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023D45" w:rsidRPr="00AB6782" w:rsidRDefault="00023D4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023D45" w:rsidTr="00E55DF5">
        <w:trPr>
          <w:trHeight w:val="1060"/>
        </w:trPr>
        <w:tc>
          <w:tcPr>
            <w:tcW w:w="2178" w:type="dxa"/>
            <w:tcBorders>
              <w:bottom w:val="single" w:sz="4" w:space="0" w:color="auto"/>
            </w:tcBorders>
          </w:tcPr>
          <w:p w:rsidR="00023D45" w:rsidRPr="00AB6782" w:rsidRDefault="00023D45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23D45" w:rsidRPr="00AB6782" w:rsidRDefault="00023D4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23D45" w:rsidRPr="00AB6782" w:rsidRDefault="00023D45" w:rsidP="0002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some of the time with occasional correct usage of transition words. F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requent pauses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present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023D45" w:rsidRPr="00AB6782" w:rsidRDefault="00023D45" w:rsidP="0002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eaks in complete sentences most of the time with correct usage of transition words. Occasional pauses are present.</w:t>
            </w:r>
          </w:p>
        </w:tc>
      </w:tr>
      <w:tr w:rsidR="00023D45" w:rsidTr="00E55DF5">
        <w:trPr>
          <w:trHeight w:val="274"/>
        </w:trPr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D45" w:rsidRPr="00AB6782" w:rsidRDefault="00023D45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D45" w:rsidRPr="00AB6782" w:rsidRDefault="00023D4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D45" w:rsidRPr="00AB6782" w:rsidRDefault="00023D4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D45" w:rsidRPr="006E3EBD" w:rsidRDefault="00023D45" w:rsidP="00D141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023D45" w:rsidRDefault="00E55DF5" w:rsidP="00E55DF5">
      <w:pPr>
        <w:spacing w:after="0" w:line="240" w:lineRule="auto"/>
        <w:ind w:right="-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E55DF5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272F86" w:rsidRDefault="00272F86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F7E3E" w:rsidRDefault="008F7E3E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F7E3E" w:rsidRDefault="008F7E3E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2544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4A2C46" w:rsidTr="004A2C46">
        <w:trPr>
          <w:trHeight w:val="890"/>
        </w:trPr>
        <w:tc>
          <w:tcPr>
            <w:tcW w:w="5335" w:type="dxa"/>
            <w:hideMark/>
          </w:tcPr>
          <w:p w:rsidR="004A2C46" w:rsidRDefault="004A2C46" w:rsidP="004A2C46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4A2C46" w:rsidRDefault="004A2C46" w:rsidP="00F1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4A2C46" w:rsidRDefault="004A2C46" w:rsidP="004A2C46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4A2C46" w:rsidRDefault="004A2C46" w:rsidP="00F1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930FB5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930FB5" w:rsidSect="00074929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93" w:rsidRDefault="00765993" w:rsidP="00577CD5">
      <w:pPr>
        <w:spacing w:after="0" w:line="240" w:lineRule="auto"/>
      </w:pPr>
      <w:r>
        <w:separator/>
      </w:r>
    </w:p>
  </w:endnote>
  <w:end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5" w:rsidRDefault="00024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93" w:rsidRDefault="00765993" w:rsidP="00577CD5">
      <w:pPr>
        <w:spacing w:after="0" w:line="240" w:lineRule="auto"/>
      </w:pPr>
      <w:r>
        <w:separator/>
      </w:r>
    </w:p>
  </w:footnote>
  <w:foot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F47BE4" w:rsidP="00F47BE4">
    <w:pPr>
      <w:pStyle w:val="Header"/>
      <w:tabs>
        <w:tab w:val="left" w:pos="6662"/>
        <w:tab w:val="right" w:pos="10800"/>
      </w:tabs>
    </w:pPr>
    <w:r>
      <w:tab/>
    </w:r>
    <w:r>
      <w:tab/>
    </w:r>
    <w:r>
      <w:tab/>
    </w:r>
    <w:r w:rsidR="000240E5">
      <w:t>S</w:t>
    </w:r>
    <w:r>
      <w:t xml:space="preserve">L10. </w:t>
    </w:r>
    <w:r w:rsidR="00C54D5C">
      <w:t>Talking about your Hometown</w:t>
    </w:r>
    <w:r>
      <w:t>: Part 1</w:t>
    </w:r>
  </w:p>
  <w:p w:rsidR="00765993" w:rsidRDefault="00765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815"/>
    <w:multiLevelType w:val="hybridMultilevel"/>
    <w:tmpl w:val="00B8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D57"/>
    <w:multiLevelType w:val="hybridMultilevel"/>
    <w:tmpl w:val="2524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5F8F"/>
    <w:multiLevelType w:val="hybridMultilevel"/>
    <w:tmpl w:val="7C6E25FE"/>
    <w:lvl w:ilvl="0" w:tplc="6E08C74A">
      <w:start w:val="1"/>
      <w:numFmt w:val="bullet"/>
      <w:lvlText w:val="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61E9"/>
    <w:multiLevelType w:val="hybridMultilevel"/>
    <w:tmpl w:val="EC900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5990"/>
    <w:multiLevelType w:val="hybridMultilevel"/>
    <w:tmpl w:val="578E6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D07F4"/>
    <w:multiLevelType w:val="hybridMultilevel"/>
    <w:tmpl w:val="9E5E0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B0711"/>
    <w:multiLevelType w:val="hybridMultilevel"/>
    <w:tmpl w:val="9CBC7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B1C8B"/>
    <w:multiLevelType w:val="hybridMultilevel"/>
    <w:tmpl w:val="3D149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13E2A"/>
    <w:multiLevelType w:val="hybridMultilevel"/>
    <w:tmpl w:val="30849A44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B4273"/>
    <w:multiLevelType w:val="hybridMultilevel"/>
    <w:tmpl w:val="140EC6CE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E06BE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4354A"/>
    <w:multiLevelType w:val="hybridMultilevel"/>
    <w:tmpl w:val="384E7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33589"/>
    <w:multiLevelType w:val="hybridMultilevel"/>
    <w:tmpl w:val="0AA0F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11E97"/>
    <w:multiLevelType w:val="hybridMultilevel"/>
    <w:tmpl w:val="DD165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13756"/>
    <w:multiLevelType w:val="hybridMultilevel"/>
    <w:tmpl w:val="D49294D8"/>
    <w:lvl w:ilvl="0" w:tplc="9E06BE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407E7"/>
    <w:multiLevelType w:val="hybridMultilevel"/>
    <w:tmpl w:val="073A7BBC"/>
    <w:lvl w:ilvl="0" w:tplc="D9AADD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F5056"/>
    <w:multiLevelType w:val="hybridMultilevel"/>
    <w:tmpl w:val="EF9A8980"/>
    <w:lvl w:ilvl="0" w:tplc="696606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6654"/>
    <w:multiLevelType w:val="hybridMultilevel"/>
    <w:tmpl w:val="088C3BD6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A102F"/>
    <w:multiLevelType w:val="hybridMultilevel"/>
    <w:tmpl w:val="0268A16C"/>
    <w:lvl w:ilvl="0" w:tplc="4BC4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24291"/>
    <w:multiLevelType w:val="hybridMultilevel"/>
    <w:tmpl w:val="1FECFE7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51580"/>
    <w:multiLevelType w:val="hybridMultilevel"/>
    <w:tmpl w:val="66844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1758C"/>
    <w:multiLevelType w:val="hybridMultilevel"/>
    <w:tmpl w:val="50A43E28"/>
    <w:lvl w:ilvl="0" w:tplc="9E06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14D1E"/>
    <w:multiLevelType w:val="hybridMultilevel"/>
    <w:tmpl w:val="D32A7A80"/>
    <w:lvl w:ilvl="0" w:tplc="05C6C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B06D0"/>
    <w:multiLevelType w:val="hybridMultilevel"/>
    <w:tmpl w:val="F1AE2A10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0731A5"/>
    <w:multiLevelType w:val="hybridMultilevel"/>
    <w:tmpl w:val="9FC4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B3CA1"/>
    <w:multiLevelType w:val="hybridMultilevel"/>
    <w:tmpl w:val="6FB2884A"/>
    <w:lvl w:ilvl="0" w:tplc="07DAAB50">
      <w:start w:val="1"/>
      <w:numFmt w:val="bullet"/>
      <w:lvlText w:val="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922B7"/>
    <w:multiLevelType w:val="hybridMultilevel"/>
    <w:tmpl w:val="E748710A"/>
    <w:lvl w:ilvl="0" w:tplc="5FDE3F2E">
      <w:start w:val="1"/>
      <w:numFmt w:val="bullet"/>
      <w:lvlText w:val="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732E0B09"/>
    <w:multiLevelType w:val="hybridMultilevel"/>
    <w:tmpl w:val="7E12F67A"/>
    <w:lvl w:ilvl="0" w:tplc="F84C1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38506C4"/>
    <w:multiLevelType w:val="hybridMultilevel"/>
    <w:tmpl w:val="13B8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96ACB"/>
    <w:multiLevelType w:val="hybridMultilevel"/>
    <w:tmpl w:val="61D6D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8"/>
  </w:num>
  <w:num w:numId="5">
    <w:abstractNumId w:val="21"/>
  </w:num>
  <w:num w:numId="6">
    <w:abstractNumId w:val="0"/>
  </w:num>
  <w:num w:numId="7">
    <w:abstractNumId w:val="19"/>
  </w:num>
  <w:num w:numId="8">
    <w:abstractNumId w:val="11"/>
  </w:num>
  <w:num w:numId="9">
    <w:abstractNumId w:val="24"/>
  </w:num>
  <w:num w:numId="10">
    <w:abstractNumId w:val="7"/>
  </w:num>
  <w:num w:numId="11">
    <w:abstractNumId w:val="25"/>
  </w:num>
  <w:num w:numId="12">
    <w:abstractNumId w:val="20"/>
  </w:num>
  <w:num w:numId="13">
    <w:abstractNumId w:val="30"/>
  </w:num>
  <w:num w:numId="14">
    <w:abstractNumId w:val="1"/>
  </w:num>
  <w:num w:numId="15">
    <w:abstractNumId w:val="5"/>
  </w:num>
  <w:num w:numId="16">
    <w:abstractNumId w:val="12"/>
  </w:num>
  <w:num w:numId="17">
    <w:abstractNumId w:val="23"/>
  </w:num>
  <w:num w:numId="18">
    <w:abstractNumId w:val="17"/>
  </w:num>
  <w:num w:numId="19">
    <w:abstractNumId w:val="18"/>
  </w:num>
  <w:num w:numId="20">
    <w:abstractNumId w:val="14"/>
  </w:num>
  <w:num w:numId="21">
    <w:abstractNumId w:val="31"/>
  </w:num>
  <w:num w:numId="22">
    <w:abstractNumId w:val="28"/>
  </w:num>
  <w:num w:numId="23">
    <w:abstractNumId w:val="2"/>
  </w:num>
  <w:num w:numId="24">
    <w:abstractNumId w:val="29"/>
  </w:num>
  <w:num w:numId="25">
    <w:abstractNumId w:val="26"/>
  </w:num>
  <w:num w:numId="26">
    <w:abstractNumId w:val="10"/>
  </w:num>
  <w:num w:numId="27">
    <w:abstractNumId w:val="27"/>
  </w:num>
  <w:num w:numId="28">
    <w:abstractNumId w:val="4"/>
  </w:num>
  <w:num w:numId="29">
    <w:abstractNumId w:val="22"/>
  </w:num>
  <w:num w:numId="30">
    <w:abstractNumId w:val="16"/>
  </w:num>
  <w:num w:numId="31">
    <w:abstractNumId w:val="13"/>
  </w:num>
  <w:num w:numId="32">
    <w:abstractNumId w:val="32"/>
  </w:num>
  <w:num w:numId="33">
    <w:abstractNumId w:val="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12FD7"/>
    <w:rsid w:val="00023D45"/>
    <w:rsid w:val="000240E5"/>
    <w:rsid w:val="00024EDB"/>
    <w:rsid w:val="00040BB0"/>
    <w:rsid w:val="00042BF1"/>
    <w:rsid w:val="0007138F"/>
    <w:rsid w:val="0007176E"/>
    <w:rsid w:val="00074929"/>
    <w:rsid w:val="000A5C30"/>
    <w:rsid w:val="000B18D7"/>
    <w:rsid w:val="000C3A45"/>
    <w:rsid w:val="000D045A"/>
    <w:rsid w:val="000E4F59"/>
    <w:rsid w:val="000F1C88"/>
    <w:rsid w:val="00103A62"/>
    <w:rsid w:val="00112ADD"/>
    <w:rsid w:val="001525A1"/>
    <w:rsid w:val="00194267"/>
    <w:rsid w:val="001A78E2"/>
    <w:rsid w:val="001D7C8F"/>
    <w:rsid w:val="001F3C0D"/>
    <w:rsid w:val="001F4274"/>
    <w:rsid w:val="00272F86"/>
    <w:rsid w:val="00277CE4"/>
    <w:rsid w:val="00297EDC"/>
    <w:rsid w:val="002C0F1D"/>
    <w:rsid w:val="002D205C"/>
    <w:rsid w:val="002D4CB7"/>
    <w:rsid w:val="002D65D3"/>
    <w:rsid w:val="002E6D30"/>
    <w:rsid w:val="00310768"/>
    <w:rsid w:val="00326F20"/>
    <w:rsid w:val="003767A8"/>
    <w:rsid w:val="003964A5"/>
    <w:rsid w:val="003B4245"/>
    <w:rsid w:val="003B49DC"/>
    <w:rsid w:val="003E2940"/>
    <w:rsid w:val="003F1410"/>
    <w:rsid w:val="004569B9"/>
    <w:rsid w:val="00495357"/>
    <w:rsid w:val="004A2C46"/>
    <w:rsid w:val="004D63BC"/>
    <w:rsid w:val="00531AB9"/>
    <w:rsid w:val="00532385"/>
    <w:rsid w:val="0057706A"/>
    <w:rsid w:val="00577CD5"/>
    <w:rsid w:val="00583DEB"/>
    <w:rsid w:val="00585398"/>
    <w:rsid w:val="0059628E"/>
    <w:rsid w:val="005C1764"/>
    <w:rsid w:val="005D1074"/>
    <w:rsid w:val="005E20F4"/>
    <w:rsid w:val="005F2B5C"/>
    <w:rsid w:val="006049C6"/>
    <w:rsid w:val="006160DE"/>
    <w:rsid w:val="006422C9"/>
    <w:rsid w:val="00667CCA"/>
    <w:rsid w:val="0068499A"/>
    <w:rsid w:val="00686B5E"/>
    <w:rsid w:val="00691F54"/>
    <w:rsid w:val="006A1469"/>
    <w:rsid w:val="006A6628"/>
    <w:rsid w:val="006C02E3"/>
    <w:rsid w:val="006C17CA"/>
    <w:rsid w:val="006C5688"/>
    <w:rsid w:val="00705DAF"/>
    <w:rsid w:val="007134CF"/>
    <w:rsid w:val="00723F7D"/>
    <w:rsid w:val="007373CE"/>
    <w:rsid w:val="00751440"/>
    <w:rsid w:val="007639AC"/>
    <w:rsid w:val="00765993"/>
    <w:rsid w:val="007749C3"/>
    <w:rsid w:val="00792D7E"/>
    <w:rsid w:val="00792FA6"/>
    <w:rsid w:val="0079430A"/>
    <w:rsid w:val="00795F6B"/>
    <w:rsid w:val="007C2CDC"/>
    <w:rsid w:val="007E375F"/>
    <w:rsid w:val="00800439"/>
    <w:rsid w:val="008E2266"/>
    <w:rsid w:val="008F7E3E"/>
    <w:rsid w:val="00900EDB"/>
    <w:rsid w:val="0091027A"/>
    <w:rsid w:val="00914447"/>
    <w:rsid w:val="00930FB5"/>
    <w:rsid w:val="009343EF"/>
    <w:rsid w:val="0096536A"/>
    <w:rsid w:val="0096754C"/>
    <w:rsid w:val="009A7CF6"/>
    <w:rsid w:val="009C52A9"/>
    <w:rsid w:val="009C664C"/>
    <w:rsid w:val="009D0DAA"/>
    <w:rsid w:val="009E1C3F"/>
    <w:rsid w:val="009F7383"/>
    <w:rsid w:val="00A2274A"/>
    <w:rsid w:val="00A231CC"/>
    <w:rsid w:val="00A275C6"/>
    <w:rsid w:val="00A3374C"/>
    <w:rsid w:val="00A362F5"/>
    <w:rsid w:val="00A40880"/>
    <w:rsid w:val="00A43358"/>
    <w:rsid w:val="00A50E0C"/>
    <w:rsid w:val="00A70343"/>
    <w:rsid w:val="00A77B01"/>
    <w:rsid w:val="00AD6A1D"/>
    <w:rsid w:val="00AD7E3D"/>
    <w:rsid w:val="00AE0703"/>
    <w:rsid w:val="00AE4279"/>
    <w:rsid w:val="00AF16F6"/>
    <w:rsid w:val="00AF441A"/>
    <w:rsid w:val="00AF49BF"/>
    <w:rsid w:val="00B001FF"/>
    <w:rsid w:val="00B25AA0"/>
    <w:rsid w:val="00B62994"/>
    <w:rsid w:val="00B63919"/>
    <w:rsid w:val="00B714E3"/>
    <w:rsid w:val="00B85DEF"/>
    <w:rsid w:val="00BC2456"/>
    <w:rsid w:val="00BC7850"/>
    <w:rsid w:val="00BD1C97"/>
    <w:rsid w:val="00BE3BBC"/>
    <w:rsid w:val="00BF0616"/>
    <w:rsid w:val="00BF7B2A"/>
    <w:rsid w:val="00C22544"/>
    <w:rsid w:val="00C54D5C"/>
    <w:rsid w:val="00C951AC"/>
    <w:rsid w:val="00CA17CF"/>
    <w:rsid w:val="00CB100C"/>
    <w:rsid w:val="00CB37A0"/>
    <w:rsid w:val="00CC0225"/>
    <w:rsid w:val="00CC2B24"/>
    <w:rsid w:val="00CD56EB"/>
    <w:rsid w:val="00CE0B89"/>
    <w:rsid w:val="00CE7D4C"/>
    <w:rsid w:val="00CF6C79"/>
    <w:rsid w:val="00D31E9B"/>
    <w:rsid w:val="00D338CF"/>
    <w:rsid w:val="00D5157E"/>
    <w:rsid w:val="00D53B8C"/>
    <w:rsid w:val="00D63663"/>
    <w:rsid w:val="00D8175B"/>
    <w:rsid w:val="00D84864"/>
    <w:rsid w:val="00DA10E6"/>
    <w:rsid w:val="00DA7905"/>
    <w:rsid w:val="00DC49CB"/>
    <w:rsid w:val="00DD515D"/>
    <w:rsid w:val="00DE048C"/>
    <w:rsid w:val="00DE5086"/>
    <w:rsid w:val="00DF668B"/>
    <w:rsid w:val="00E218DF"/>
    <w:rsid w:val="00E222F1"/>
    <w:rsid w:val="00E261AC"/>
    <w:rsid w:val="00E34B44"/>
    <w:rsid w:val="00E4141D"/>
    <w:rsid w:val="00E464CC"/>
    <w:rsid w:val="00E55DF5"/>
    <w:rsid w:val="00EA10E3"/>
    <w:rsid w:val="00EB45F6"/>
    <w:rsid w:val="00EB7747"/>
    <w:rsid w:val="00EF6104"/>
    <w:rsid w:val="00F02C45"/>
    <w:rsid w:val="00F16B6F"/>
    <w:rsid w:val="00F17C5E"/>
    <w:rsid w:val="00F41D02"/>
    <w:rsid w:val="00F47BE4"/>
    <w:rsid w:val="00F53B21"/>
    <w:rsid w:val="00F64FAA"/>
    <w:rsid w:val="00F660B0"/>
    <w:rsid w:val="00F97E5E"/>
    <w:rsid w:val="00FA5D7C"/>
    <w:rsid w:val="00FB447F"/>
    <w:rsid w:val="00FC0929"/>
    <w:rsid w:val="00FD4496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tsac.edu/ll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line-voice-recorder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tsac.edu/ll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earnersdictionary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A7B3-D70D-4C26-BA40-B0A4F73F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Cueva, Monica L.</cp:lastModifiedBy>
  <cp:revision>2</cp:revision>
  <dcterms:created xsi:type="dcterms:W3CDTF">2015-03-05T23:46:00Z</dcterms:created>
  <dcterms:modified xsi:type="dcterms:W3CDTF">2015-03-05T23:46:00Z</dcterms:modified>
</cp:coreProperties>
</file>