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FA18C3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RW9</w:t>
      </w:r>
      <w:r w:rsidR="00FB643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116FDF">
        <w:rPr>
          <w:rFonts w:ascii="Times New Roman" w:hAnsi="Times New Roman" w:cs="Times New Roman"/>
          <w:b/>
          <w:sz w:val="36"/>
          <w:szCs w:val="36"/>
        </w:rPr>
        <w:t>Text Messages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CF0042">
        <w:rPr>
          <w:rFonts w:ascii="Times New Roman" w:hAnsi="Times New Roman" w:cs="Times New Roman"/>
          <w:b/>
          <w:sz w:val="24"/>
          <w:szCs w:val="24"/>
        </w:rPr>
        <w:t>Sections 1-5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1C7DA2" w:rsidRPr="00414E5C" w:rsidRDefault="00414E5C" w:rsidP="001C7D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advantages and disadvantages of text messaging</w:t>
      </w:r>
    </w:p>
    <w:p w:rsidR="00414E5C" w:rsidRPr="00EB202F" w:rsidRDefault="00414E5C" w:rsidP="001C7D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approp</w:t>
      </w:r>
      <w:r w:rsidR="00EB202F">
        <w:rPr>
          <w:rFonts w:ascii="Times New Roman" w:hAnsi="Times New Roman" w:cs="Times New Roman"/>
          <w:sz w:val="24"/>
          <w:szCs w:val="24"/>
        </w:rPr>
        <w:t>riate situations for talking and</w:t>
      </w:r>
      <w:r>
        <w:rPr>
          <w:rFonts w:ascii="Times New Roman" w:hAnsi="Times New Roman" w:cs="Times New Roman"/>
          <w:sz w:val="24"/>
          <w:szCs w:val="24"/>
        </w:rPr>
        <w:t xml:space="preserve"> texting</w:t>
      </w:r>
    </w:p>
    <w:p w:rsidR="00EB202F" w:rsidRPr="00414E5C" w:rsidRDefault="00EB202F" w:rsidP="001C7D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Translate text language into formal English </w:t>
      </w:r>
    </w:p>
    <w:p w:rsidR="00414E5C" w:rsidRPr="008158F3" w:rsidRDefault="00414E5C" w:rsidP="001C7D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texting language to create text messages</w:t>
      </w:r>
    </w:p>
    <w:p w:rsidR="008158F3" w:rsidRPr="001C7DA2" w:rsidRDefault="008158F3" w:rsidP="008158F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364" w:rsidRPr="008158F3" w:rsidRDefault="00792D7E" w:rsidP="008158F3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6B7">
        <w:rPr>
          <w:rFonts w:ascii="Times New Roman" w:hAnsi="Times New Roman" w:cs="Times New Roman"/>
          <w:b/>
          <w:sz w:val="24"/>
          <w:szCs w:val="24"/>
        </w:rPr>
        <w:t>1-5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494B51" w:rsidRDefault="00F53B21" w:rsidP="00FE07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481D97"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>Introduction</w:t>
      </w:r>
      <w:r w:rsidR="00FE0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8DB" w:rsidRDefault="000640E2" w:rsidP="00406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2F6F06E" wp14:editId="0672AB31">
            <wp:extent cx="5290456" cy="2468880"/>
            <wp:effectExtent l="0" t="0" r="5715" b="7620"/>
            <wp:docPr id="4" name="Picture 4" descr="https://s-media-cache-ak0.pinimg.com/originals/6c/b6/e1/6cb6e161e97e3eb97428eedfe9fe5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6c/b6/e1/6cb6e161e97e3eb97428eedfe9fe581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456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CC" w:rsidRPr="00414E5C" w:rsidRDefault="00FE69CC" w:rsidP="00FE69C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comic above is supposed to be funny, but it is actually not far from the truth. Texting is a very popular and preferred method of conversation, but it is not always the best. Write your ideas below about the pros and cons of text messaging.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E69CC" w:rsidRPr="00414E5C" w:rsidTr="009040BE">
        <w:tc>
          <w:tcPr>
            <w:tcW w:w="10790" w:type="dxa"/>
            <w:gridSpan w:val="2"/>
          </w:tcPr>
          <w:p w:rsidR="00FE69CC" w:rsidRPr="00414E5C" w:rsidRDefault="00FE69CC" w:rsidP="00FE69C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4E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Text Messaging</w:t>
            </w:r>
          </w:p>
        </w:tc>
      </w:tr>
      <w:tr w:rsidR="00FE69CC" w:rsidRPr="00414E5C" w:rsidTr="00FE69CC">
        <w:trPr>
          <w:trHeight w:val="242"/>
        </w:trPr>
        <w:tc>
          <w:tcPr>
            <w:tcW w:w="5395" w:type="dxa"/>
          </w:tcPr>
          <w:p w:rsidR="00FE69CC" w:rsidRPr="00414E5C" w:rsidRDefault="00FE69CC" w:rsidP="00FE69C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Pros (+)</w:t>
            </w:r>
          </w:p>
        </w:tc>
        <w:tc>
          <w:tcPr>
            <w:tcW w:w="5395" w:type="dxa"/>
          </w:tcPr>
          <w:p w:rsidR="00FE69CC" w:rsidRPr="00414E5C" w:rsidRDefault="00FE69CC" w:rsidP="00FE69C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Cons (-)</w:t>
            </w:r>
          </w:p>
        </w:tc>
      </w:tr>
      <w:tr w:rsidR="00FE69CC" w:rsidRPr="00414E5C" w:rsidTr="00FE69CC">
        <w:tc>
          <w:tcPr>
            <w:tcW w:w="5395" w:type="dxa"/>
          </w:tcPr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95" w:type="dxa"/>
          </w:tcPr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E69CC" w:rsidRPr="00414E5C" w:rsidRDefault="00FE69CC" w:rsidP="00FE69C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105B3" w:rsidRPr="00414E5C" w:rsidRDefault="00E105B3" w:rsidP="00E10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5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3: Using Text Messages</w:t>
      </w:r>
    </w:p>
    <w:p w:rsidR="00FE69CC" w:rsidRPr="00414E5C" w:rsidRDefault="000640E2" w:rsidP="000E22C6">
      <w:pPr>
        <w:shd w:val="clear" w:color="auto" w:fill="FFFFFF"/>
        <w:spacing w:after="0" w:line="360" w:lineRule="auto"/>
        <w:ind w:firstLine="72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Statistics show that many people with cell phones </w:t>
      </w:r>
      <w:r w:rsidR="000C7421">
        <w:rPr>
          <w:rFonts w:ascii="Times New Roman" w:eastAsia="Times New Roman" w:hAnsi="Times New Roman" w:cs="Times New Roman"/>
          <w:color w:val="333333"/>
          <w:sz w:val="24"/>
          <w:szCs w:val="24"/>
        </w:rPr>
        <w:t>prefer texting over talking on the phone or face to face</w:t>
      </w: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>. It’s not always young people, although the data show</w:t>
      </w:r>
      <w:r w:rsidR="00A76459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the younger you are, the more likely you are to prefer texting. And this is creating a communication divide – the talkers vs. the texters. Some people argue that </w:t>
      </w:r>
      <w:r w:rsidRPr="00414E5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how</w:t>
      </w: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 communicate is not important; what’s important is that we continue to communicate. But many experts say the most successful communicators will, of course, have the abil</w:t>
      </w:r>
      <w:r w:rsidR="00FE69CC"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>ity to do both: talk and text. Experts also say s</w:t>
      </w: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>uccessful communicators will also know the most appropr</w:t>
      </w:r>
      <w:r w:rsidR="00FE69CC"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iate times to use talking skills or texting skills. </w:t>
      </w:r>
    </w:p>
    <w:p w:rsidR="00840B4B" w:rsidRPr="00D607E4" w:rsidRDefault="00840B4B" w:rsidP="00D607E4">
      <w:pPr>
        <w:shd w:val="clear" w:color="auto" w:fill="FFFFFF"/>
        <w:spacing w:after="225" w:line="315" w:lineRule="atLeast"/>
        <w:ind w:left="72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607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Decide if the situations below are </w:t>
      </w:r>
      <w:r w:rsidR="004068DB" w:rsidRPr="00D607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more </w:t>
      </w:r>
      <w:r w:rsidRPr="00D607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appropriate for talking </w:t>
      </w:r>
      <w:r w:rsidR="004B72C3" w:rsidRPr="00D607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(talk) or texting (text). The first one has been done as an example. </w:t>
      </w:r>
    </w:p>
    <w:p w:rsidR="004B72C3" w:rsidRPr="00414E5C" w:rsidRDefault="004B72C3" w:rsidP="004B72C3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>______ 1</w:t>
      </w:r>
      <w:r w:rsidR="00EB202F">
        <w:rPr>
          <w:rFonts w:ascii="Times New Roman" w:eastAsia="Times New Roman" w:hAnsi="Times New Roman" w:cs="Times New Roman"/>
          <w:color w:val="333333"/>
          <w:sz w:val="24"/>
          <w:szCs w:val="24"/>
        </w:rPr>
        <w:t>. You want to confirm the restaurant you are meeting friends f</w:t>
      </w: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lunch </w:t>
      </w:r>
      <w:r w:rsidR="00EB202F"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today. </w:t>
      </w:r>
    </w:p>
    <w:p w:rsidR="004B72C3" w:rsidRPr="00414E5C" w:rsidRDefault="004B72C3" w:rsidP="004B72C3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E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 2. You want to </w:t>
      </w:r>
      <w:r w:rsidR="00D422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say goodbye to your friend before he or she moves out of the country. </w:t>
      </w:r>
    </w:p>
    <w:p w:rsidR="004B72C3" w:rsidRDefault="00D422CF" w:rsidP="004B72C3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 3. You want to ask someone to marry you.  </w:t>
      </w:r>
    </w:p>
    <w:p w:rsidR="00EB202F" w:rsidRPr="00414E5C" w:rsidRDefault="00EB202F" w:rsidP="004B72C3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_______4. You want to know what time someone in your family will be home for dinner. </w:t>
      </w:r>
    </w:p>
    <w:p w:rsidR="00E86364" w:rsidRPr="00FA18C3" w:rsidRDefault="004068DB" w:rsidP="00EB202F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FA18C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Text adapted from: </w:t>
      </w:r>
      <w:r w:rsidR="00FE69CC" w:rsidRPr="00FA18C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Irvine, M. (2012). </w:t>
      </w:r>
      <w:r w:rsidR="00FE69CC" w:rsidRPr="00FA18C3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Text messaging: Is texting ruining the art of conversation? </w:t>
      </w:r>
      <w:r w:rsidR="00FE69CC" w:rsidRPr="00FA18C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Huffington Post. </w:t>
      </w:r>
    </w:p>
    <w:p w:rsidR="006C2457" w:rsidRPr="00AA7B52" w:rsidRDefault="00E105B3" w:rsidP="00AA7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3</w:t>
      </w:r>
      <w:r w:rsidR="006C2457" w:rsidRPr="00E105B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Pr="00E105B3">
        <w:rPr>
          <w:rFonts w:ascii="Times New Roman" w:hAnsi="Times New Roman" w:cs="Times New Roman"/>
          <w:b/>
          <w:sz w:val="24"/>
          <w:szCs w:val="24"/>
          <w:highlight w:val="lightGray"/>
        </w:rPr>
        <w:t>Reading and Writing Text Messages</w:t>
      </w:r>
    </w:p>
    <w:p w:rsidR="004068DB" w:rsidRDefault="00030FA3" w:rsidP="00753D4E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030FA3">
        <w:rPr>
          <w:rFonts w:ascii="Times New Roman" w:hAnsi="Times New Roman" w:cs="Times New Roman"/>
          <w:b/>
          <w:sz w:val="24"/>
          <w:szCs w:val="24"/>
          <w:u w:val="single"/>
        </w:rPr>
        <w:t>Part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8DB">
        <w:rPr>
          <w:rFonts w:ascii="Times New Roman" w:hAnsi="Times New Roman" w:cs="Times New Roman"/>
          <w:sz w:val="24"/>
          <w:szCs w:val="24"/>
        </w:rPr>
        <w:t xml:space="preserve">Texting can sometimes seem like a completely different language. </w:t>
      </w:r>
      <w:r w:rsidR="00E105B3">
        <w:rPr>
          <w:rFonts w:ascii="Times New Roman" w:hAnsi="Times New Roman" w:cs="Times New Roman"/>
          <w:sz w:val="24"/>
          <w:szCs w:val="24"/>
        </w:rPr>
        <w:t xml:space="preserve">They are usually short and use a lot of abbreviations. </w:t>
      </w:r>
      <w:r w:rsidR="004068DB">
        <w:rPr>
          <w:rFonts w:ascii="Times New Roman" w:hAnsi="Times New Roman" w:cs="Times New Roman"/>
          <w:sz w:val="24"/>
          <w:szCs w:val="24"/>
        </w:rPr>
        <w:t xml:space="preserve">It is helpful to understand some common text messages so you are never left with a text that you don’t understand. Match the text message language below with the correct English word or phrase. </w:t>
      </w:r>
    </w:p>
    <w:tbl>
      <w:tblPr>
        <w:tblStyle w:val="TableGrid"/>
        <w:tblW w:w="0" w:type="auto"/>
        <w:tblInd w:w="1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65"/>
      </w:tblGrid>
      <w:tr w:rsidR="004068DB" w:rsidTr="00EB202F">
        <w:trPr>
          <w:trHeight w:val="450"/>
        </w:trPr>
        <w:tc>
          <w:tcPr>
            <w:tcW w:w="3465" w:type="dxa"/>
          </w:tcPr>
          <w:p w:rsidR="004068DB" w:rsidRPr="00E105B3" w:rsidRDefault="004068DB" w:rsidP="00414E5C">
            <w:pPr>
              <w:spacing w:after="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</w:t>
            </w:r>
            <w:r w:rsidR="00E105B3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3465" w:type="dxa"/>
          </w:tcPr>
          <w:p w:rsidR="004068DB" w:rsidRPr="00E105B3" w:rsidRDefault="00EB202F" w:rsidP="00414E5C">
            <w:pPr>
              <w:spacing w:after="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</w:t>
            </w:r>
            <w:r w:rsidR="004068DB" w:rsidRPr="00E105B3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l8r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c u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EC1DF1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6BB">
              <w:rPr>
                <w:rFonts w:ascii="Times New Roman" w:hAnsi="Times New Roman" w:cs="Times New Roman"/>
                <w:sz w:val="24"/>
                <w:szCs w:val="24"/>
              </w:rPr>
              <w:t>btw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as soon as possible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are you . . .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xoxo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hugs and kisses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lol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see you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laughing out loud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estimated time of arrival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r u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</w:p>
        </w:tc>
      </w:tr>
      <w:tr w:rsidR="00414E5C" w:rsidTr="00EB202F">
        <w:tc>
          <w:tcPr>
            <w:tcW w:w="3465" w:type="dxa"/>
          </w:tcPr>
          <w:p w:rsidR="00414E5C" w:rsidRPr="00414E5C" w:rsidRDefault="00414E5C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ASAP</w:t>
            </w:r>
          </w:p>
        </w:tc>
        <w:tc>
          <w:tcPr>
            <w:tcW w:w="3465" w:type="dxa"/>
          </w:tcPr>
          <w:p w:rsidR="00414E5C" w:rsidRPr="00414E5C" w:rsidRDefault="00414E5C" w:rsidP="00414E5C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414E5C" w:rsidTr="00EB202F">
        <w:tc>
          <w:tcPr>
            <w:tcW w:w="3465" w:type="dxa"/>
          </w:tcPr>
          <w:p w:rsidR="00ED76BB" w:rsidRPr="00ED76BB" w:rsidRDefault="00ED76BB" w:rsidP="00ED76BB">
            <w:pPr>
              <w:pStyle w:val="ListParagraph"/>
              <w:numPr>
                <w:ilvl w:val="0"/>
                <w:numId w:val="14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BB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</w:p>
        </w:tc>
        <w:tc>
          <w:tcPr>
            <w:tcW w:w="3465" w:type="dxa"/>
          </w:tcPr>
          <w:p w:rsidR="00ED76BB" w:rsidRPr="00ED76BB" w:rsidRDefault="00ED76BB" w:rsidP="00ED76BB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my way </w:t>
            </w:r>
            <w:r w:rsidR="00EC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E5C" w:rsidTr="00EB202F">
        <w:tc>
          <w:tcPr>
            <w:tcW w:w="3465" w:type="dxa"/>
          </w:tcPr>
          <w:p w:rsidR="00ED76BB" w:rsidRPr="00ED76BB" w:rsidRDefault="00ED76BB" w:rsidP="00ED76B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6BB">
              <w:rPr>
                <w:rFonts w:ascii="Times New Roman" w:hAnsi="Times New Roman" w:cs="Times New Roman"/>
                <w:sz w:val="24"/>
                <w:szCs w:val="24"/>
              </w:rPr>
              <w:t>omw</w:t>
            </w:r>
          </w:p>
        </w:tc>
        <w:tc>
          <w:tcPr>
            <w:tcW w:w="3465" w:type="dxa"/>
          </w:tcPr>
          <w:p w:rsidR="00414E5C" w:rsidRPr="00ED76BB" w:rsidRDefault="00ED76BB" w:rsidP="00ED76BB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76BB">
              <w:rPr>
                <w:rFonts w:ascii="Times New Roman" w:hAnsi="Times New Roman" w:cs="Times New Roman"/>
                <w:sz w:val="24"/>
                <w:szCs w:val="24"/>
              </w:rPr>
              <w:t>by the way</w:t>
            </w:r>
          </w:p>
        </w:tc>
      </w:tr>
    </w:tbl>
    <w:p w:rsidR="00753D4E" w:rsidRPr="004068DB" w:rsidRDefault="004068DB" w:rsidP="00753D4E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16" w:rsidRDefault="00030FA3" w:rsidP="00E105B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Part 2: </w:t>
      </w:r>
      <w:r w:rsidR="000E4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Rew</w:t>
      </w:r>
      <w:r w:rsidR="0019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rite the following messages in correct English. Use correct grammar, punctuation, and capitalization.  </w:t>
      </w:r>
    </w:p>
    <w:p w:rsidR="00196C16" w:rsidRDefault="00196C16" w:rsidP="00196C1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u l8r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______________________________________</w:t>
      </w:r>
    </w:p>
    <w:p w:rsidR="00196C16" w:rsidRDefault="00196C16" w:rsidP="00196C1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 b there b4 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______________________________________</w:t>
      </w:r>
    </w:p>
    <w:p w:rsidR="00196C16" w:rsidRDefault="0083726A" w:rsidP="00196C1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Btw</w:t>
      </w:r>
      <w:r w:rsidR="009A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C1DF1" w:rsidRPr="00ED7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6C16" w:rsidRPr="00ED7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4got ur coat</w:t>
      </w:r>
      <w:r w:rsidR="0019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9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______________________________________</w:t>
      </w:r>
    </w:p>
    <w:p w:rsidR="00196C16" w:rsidRDefault="00196C16" w:rsidP="00196C1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 w8ing 4 u outside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______________________________________</w:t>
      </w:r>
    </w:p>
    <w:p w:rsidR="00196C16" w:rsidRDefault="00196C16" w:rsidP="00196C1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 u pick me up? 8 ok?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______________________________________</w:t>
      </w:r>
    </w:p>
    <w:p w:rsidR="00196C16" w:rsidRDefault="00196C16" w:rsidP="00196C1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call me ASAP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______________________________________</w:t>
      </w:r>
    </w:p>
    <w:p w:rsidR="00196C16" w:rsidRPr="00196C16" w:rsidRDefault="0083726A" w:rsidP="00196C1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Omw</w:t>
      </w:r>
      <w:r w:rsidR="009A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 is 5pm</w:t>
      </w:r>
      <w:r w:rsidR="00E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9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</w:p>
    <w:p w:rsidR="00E105B3" w:rsidRPr="00D97268" w:rsidRDefault="00E105B3" w:rsidP="00196C16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196C16" w:rsidRDefault="00030FA3" w:rsidP="00E105B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Part 3: </w:t>
      </w:r>
      <w:r w:rsidR="0019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the phone below, write a conversation between two fri</w:t>
      </w:r>
      <w:r w:rsidR="00AA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ends, classmates, or </w:t>
      </w:r>
      <w:r w:rsidR="000E4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family members</w:t>
      </w:r>
      <w:r w:rsidR="00AA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Try to u</w:t>
      </w:r>
      <w:r w:rsidR="0019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</w:t>
      </w:r>
      <w:r w:rsidR="00AA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appropriate abbreviations and text</w:t>
      </w:r>
      <w:r w:rsidR="000E4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="00AA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language</w:t>
      </w:r>
      <w:r w:rsidR="0019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6364" w:rsidRPr="00FA18C3" w:rsidRDefault="00F92837" w:rsidP="00FA18C3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83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C3AD23" wp14:editId="3ED5DA40">
                <wp:simplePos x="0" y="0"/>
                <wp:positionH relativeFrom="column">
                  <wp:posOffset>19050</wp:posOffset>
                </wp:positionH>
                <wp:positionV relativeFrom="paragraph">
                  <wp:posOffset>5851525</wp:posOffset>
                </wp:positionV>
                <wp:extent cx="6667500" cy="314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37" w:rsidRPr="00F92837" w:rsidRDefault="00F9283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928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Adapted from: onestopenglish.com, Macmillan Publishers (2003).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3A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60.75pt;width:52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" filled="f" stroked="f">
                <v:textbox>
                  <w:txbxContent>
                    <w:p w:rsidR="00F92837" w:rsidRPr="00F92837" w:rsidRDefault="00F9283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9283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Adapted from: onestopenglish.com, Macmillan Publishers (2003). </w:t>
                      </w:r>
                    </w:p>
                  </w:txbxContent>
                </v:textbox>
              </v:shape>
            </w:pict>
          </mc:Fallback>
        </mc:AlternateContent>
      </w:r>
      <w:r w:rsidR="00196C16">
        <w:rPr>
          <w:noProof/>
        </w:rPr>
        <w:drawing>
          <wp:inline distT="0" distB="0" distL="0" distR="0" wp14:anchorId="14EF82EF" wp14:editId="437EC2DF">
            <wp:extent cx="3962798" cy="5577840"/>
            <wp:effectExtent l="0" t="0" r="0" b="3810"/>
            <wp:docPr id="7" name="Picture 7" descr="https://mcdn1.teacherspayteachers.com/thumbitem/Blank-iPhone-Texting-Template/original-6046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dn1.teacherspayteachers.com/thumbitem/Blank-iPhone-Texting-Template/original-60464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7" r="49714"/>
                    <a:stretch/>
                  </pic:blipFill>
                  <pic:spPr bwMode="auto">
                    <a:xfrm>
                      <a:off x="0" y="0"/>
                      <a:ext cx="3962798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25C2" w:rsidRPr="00E25454" w:rsidRDefault="00A425C2" w:rsidP="003570C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077EA9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: Student Self-Assessment</w:t>
      </w:r>
    </w:p>
    <w:p w:rsidR="00A425C2" w:rsidRPr="004B63B4" w:rsidRDefault="00A425C2" w:rsidP="00A425C2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06B9C1" wp14:editId="2A110BAA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EA9">
        <w:rPr>
          <w:rFonts w:ascii="Times New Roman" w:hAnsi="Times New Roman" w:cs="Times New Roman"/>
          <w:b/>
          <w:sz w:val="24"/>
          <w:szCs w:val="24"/>
        </w:rPr>
        <w:t>sections 1 to 4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425C2" w:rsidRPr="00A74C4D" w:rsidRDefault="00A425C2" w:rsidP="00061CB9">
      <w:pPr>
        <w:spacing w:after="0" w:line="240" w:lineRule="auto"/>
        <w:ind w:right="-288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B9" w:rsidRPr="00414E5C" w:rsidRDefault="00061CB9" w:rsidP="00061CB9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list the advantages and disadvantages of text messaging.</w:t>
      </w:r>
    </w:p>
    <w:p w:rsidR="00061CB9" w:rsidRPr="00EB202F" w:rsidRDefault="00061CB9" w:rsidP="00061CB9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identify appropriate situations for talking and texting. </w:t>
      </w:r>
    </w:p>
    <w:p w:rsidR="00061CB9" w:rsidRPr="00414E5C" w:rsidRDefault="00061CB9" w:rsidP="00061CB9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translate text language into formal English. </w:t>
      </w:r>
    </w:p>
    <w:p w:rsidR="00061CB9" w:rsidRPr="008158F3" w:rsidRDefault="00061CB9" w:rsidP="00061CB9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use texting language to create text messages. </w:t>
      </w:r>
    </w:p>
    <w:p w:rsidR="00A425C2" w:rsidRPr="00BC7850" w:rsidRDefault="00A425C2" w:rsidP="00A425C2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E86364" w:rsidRPr="00EC1DF1" w:rsidRDefault="00A425C2" w:rsidP="00EC1DF1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 w:rsidR="00077EA9"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EF6104" w:rsidRPr="0083726A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3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077EA9" w:rsidRPr="00A60D3B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A60D3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A60D3B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A60D3B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83726A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83726A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83726A">
        <w:rPr>
          <w:rFonts w:ascii="Times New Roman" w:hAnsi="Times New Roman" w:cs="Times New Roman"/>
          <w:sz w:val="24"/>
          <w:szCs w:val="24"/>
        </w:rPr>
        <w:t xml:space="preserve">. </w:t>
      </w:r>
      <w:r w:rsidR="008C56B3" w:rsidRPr="0083726A">
        <w:rPr>
          <w:rFonts w:ascii="Times New Roman" w:hAnsi="Times New Roman" w:cs="Times New Roman"/>
          <w:sz w:val="24"/>
          <w:szCs w:val="24"/>
        </w:rPr>
        <w:t>The tutor will review your work with you</w:t>
      </w:r>
      <w:r w:rsidR="000027F8" w:rsidRPr="0083726A">
        <w:rPr>
          <w:rFonts w:ascii="Times New Roman" w:hAnsi="Times New Roman" w:cs="Times New Roman"/>
          <w:sz w:val="24"/>
          <w:szCs w:val="24"/>
        </w:rPr>
        <w:t xml:space="preserve">. </w:t>
      </w:r>
      <w:r w:rsidR="00077EA9" w:rsidRPr="0083726A">
        <w:rPr>
          <w:rFonts w:ascii="Times New Roman" w:hAnsi="Times New Roman" w:cs="Times New Roman"/>
          <w:sz w:val="24"/>
          <w:szCs w:val="24"/>
        </w:rPr>
        <w:t xml:space="preserve">Also, </w:t>
      </w:r>
      <w:r w:rsidR="008C56B3" w:rsidRPr="0083726A">
        <w:rPr>
          <w:rFonts w:ascii="Times New Roman" w:hAnsi="Times New Roman" w:cs="Times New Roman"/>
          <w:sz w:val="24"/>
          <w:szCs w:val="24"/>
        </w:rPr>
        <w:t xml:space="preserve">you will translate </w:t>
      </w:r>
      <w:r w:rsidR="0083726A" w:rsidRPr="0083726A">
        <w:rPr>
          <w:rFonts w:ascii="Times New Roman" w:hAnsi="Times New Roman" w:cs="Times New Roman"/>
          <w:sz w:val="24"/>
          <w:szCs w:val="24"/>
        </w:rPr>
        <w:t>a text message passage.</w:t>
      </w:r>
      <w:r w:rsidR="008372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C1DF1" w:rsidRDefault="00EC1DF1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C1DF1" w:rsidRDefault="00EC1DF1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AB360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3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7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5E" w:rsidRDefault="00FA18C3" w:rsidP="00B8105E">
    <w:pPr>
      <w:pStyle w:val="Header"/>
      <w:jc w:val="right"/>
    </w:pPr>
    <w:r>
      <w:t>RW9. Text Messages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7CD2"/>
    <w:multiLevelType w:val="hybridMultilevel"/>
    <w:tmpl w:val="4388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768B"/>
    <w:multiLevelType w:val="hybridMultilevel"/>
    <w:tmpl w:val="F1DC1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A61"/>
    <w:multiLevelType w:val="hybridMultilevel"/>
    <w:tmpl w:val="ABB85F70"/>
    <w:lvl w:ilvl="0" w:tplc="34586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105F"/>
    <w:multiLevelType w:val="hybridMultilevel"/>
    <w:tmpl w:val="723C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824D8"/>
    <w:multiLevelType w:val="hybridMultilevel"/>
    <w:tmpl w:val="682CC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37370"/>
    <w:multiLevelType w:val="hybridMultilevel"/>
    <w:tmpl w:val="7B6E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30AF"/>
    <w:multiLevelType w:val="hybridMultilevel"/>
    <w:tmpl w:val="D7AC76F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50FB"/>
    <w:multiLevelType w:val="hybridMultilevel"/>
    <w:tmpl w:val="14A2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3AB9"/>
    <w:multiLevelType w:val="hybridMultilevel"/>
    <w:tmpl w:val="7EC4A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7505"/>
    <w:multiLevelType w:val="hybridMultilevel"/>
    <w:tmpl w:val="2B8AD302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BED54F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81A2F"/>
    <w:multiLevelType w:val="hybridMultilevel"/>
    <w:tmpl w:val="E18A02E0"/>
    <w:lvl w:ilvl="0" w:tplc="35740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26EA1"/>
    <w:multiLevelType w:val="hybridMultilevel"/>
    <w:tmpl w:val="EFD8C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262CE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32E4"/>
    <w:multiLevelType w:val="hybridMultilevel"/>
    <w:tmpl w:val="46106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DE3F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4B25"/>
    <w:multiLevelType w:val="hybridMultilevel"/>
    <w:tmpl w:val="BDEC9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AC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17"/>
  </w:num>
  <w:num w:numId="7">
    <w:abstractNumId w:val="7"/>
  </w:num>
  <w:num w:numId="8">
    <w:abstractNumId w:val="12"/>
  </w:num>
  <w:num w:numId="9">
    <w:abstractNumId w:val="6"/>
  </w:num>
  <w:num w:numId="10">
    <w:abstractNumId w:val="16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4"/>
  </w:num>
  <w:num w:numId="16">
    <w:abstractNumId w:val="5"/>
  </w:num>
  <w:num w:numId="17">
    <w:abstractNumId w:val="14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07599"/>
    <w:rsid w:val="000121D7"/>
    <w:rsid w:val="00012FD7"/>
    <w:rsid w:val="000240E5"/>
    <w:rsid w:val="00024EDB"/>
    <w:rsid w:val="00027B5C"/>
    <w:rsid w:val="00030FA3"/>
    <w:rsid w:val="00031792"/>
    <w:rsid w:val="00031853"/>
    <w:rsid w:val="00036D3A"/>
    <w:rsid w:val="00040BB0"/>
    <w:rsid w:val="00044B56"/>
    <w:rsid w:val="000572E3"/>
    <w:rsid w:val="000604FB"/>
    <w:rsid w:val="00061CB9"/>
    <w:rsid w:val="00062791"/>
    <w:rsid w:val="000640E2"/>
    <w:rsid w:val="0007138F"/>
    <w:rsid w:val="0007176E"/>
    <w:rsid w:val="00074929"/>
    <w:rsid w:val="00074F85"/>
    <w:rsid w:val="000753F9"/>
    <w:rsid w:val="00077EA9"/>
    <w:rsid w:val="000802C5"/>
    <w:rsid w:val="00091D76"/>
    <w:rsid w:val="000931E8"/>
    <w:rsid w:val="000A5C30"/>
    <w:rsid w:val="000B18D7"/>
    <w:rsid w:val="000C3A45"/>
    <w:rsid w:val="000C7421"/>
    <w:rsid w:val="000D045A"/>
    <w:rsid w:val="000E22C6"/>
    <w:rsid w:val="000E4C7A"/>
    <w:rsid w:val="000E4F59"/>
    <w:rsid w:val="000E5489"/>
    <w:rsid w:val="000E69B6"/>
    <w:rsid w:val="000F0AEF"/>
    <w:rsid w:val="000F1C88"/>
    <w:rsid w:val="001003F2"/>
    <w:rsid w:val="00112ADD"/>
    <w:rsid w:val="00116FDF"/>
    <w:rsid w:val="001376FA"/>
    <w:rsid w:val="00141D06"/>
    <w:rsid w:val="00147758"/>
    <w:rsid w:val="00150CC9"/>
    <w:rsid w:val="001525A1"/>
    <w:rsid w:val="00157009"/>
    <w:rsid w:val="0017204C"/>
    <w:rsid w:val="0017699A"/>
    <w:rsid w:val="00180CB2"/>
    <w:rsid w:val="001825EF"/>
    <w:rsid w:val="00184FA2"/>
    <w:rsid w:val="00191D1F"/>
    <w:rsid w:val="001935C7"/>
    <w:rsid w:val="00194267"/>
    <w:rsid w:val="001962DE"/>
    <w:rsid w:val="00196C16"/>
    <w:rsid w:val="001A177E"/>
    <w:rsid w:val="001A55BD"/>
    <w:rsid w:val="001A78E2"/>
    <w:rsid w:val="001B016B"/>
    <w:rsid w:val="001B5832"/>
    <w:rsid w:val="001C7DA2"/>
    <w:rsid w:val="001D064E"/>
    <w:rsid w:val="001D4E06"/>
    <w:rsid w:val="001D74FF"/>
    <w:rsid w:val="001D7C8F"/>
    <w:rsid w:val="001E2DD4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26B7"/>
    <w:rsid w:val="0023427D"/>
    <w:rsid w:val="00236F62"/>
    <w:rsid w:val="002516C6"/>
    <w:rsid w:val="002539F9"/>
    <w:rsid w:val="0026420E"/>
    <w:rsid w:val="00265127"/>
    <w:rsid w:val="002702C0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5D3"/>
    <w:rsid w:val="002E2A27"/>
    <w:rsid w:val="002E3363"/>
    <w:rsid w:val="002F1D25"/>
    <w:rsid w:val="002F76BF"/>
    <w:rsid w:val="00310768"/>
    <w:rsid w:val="003230D6"/>
    <w:rsid w:val="00325D39"/>
    <w:rsid w:val="00326628"/>
    <w:rsid w:val="00336FDA"/>
    <w:rsid w:val="0034613A"/>
    <w:rsid w:val="00346FFC"/>
    <w:rsid w:val="00354CF1"/>
    <w:rsid w:val="003570C8"/>
    <w:rsid w:val="0036179B"/>
    <w:rsid w:val="003618CD"/>
    <w:rsid w:val="0036246A"/>
    <w:rsid w:val="003764DC"/>
    <w:rsid w:val="003767A8"/>
    <w:rsid w:val="0038090D"/>
    <w:rsid w:val="00382161"/>
    <w:rsid w:val="0039342E"/>
    <w:rsid w:val="003964A5"/>
    <w:rsid w:val="003A5A3D"/>
    <w:rsid w:val="003B05E1"/>
    <w:rsid w:val="003B4245"/>
    <w:rsid w:val="003B49DC"/>
    <w:rsid w:val="003D0B0D"/>
    <w:rsid w:val="003E2940"/>
    <w:rsid w:val="00405FE9"/>
    <w:rsid w:val="004068DB"/>
    <w:rsid w:val="00414E5C"/>
    <w:rsid w:val="00422B5C"/>
    <w:rsid w:val="004237EF"/>
    <w:rsid w:val="004335FB"/>
    <w:rsid w:val="00443561"/>
    <w:rsid w:val="00447B24"/>
    <w:rsid w:val="00453495"/>
    <w:rsid w:val="004546C9"/>
    <w:rsid w:val="00456855"/>
    <w:rsid w:val="004569B9"/>
    <w:rsid w:val="00481D97"/>
    <w:rsid w:val="004824BC"/>
    <w:rsid w:val="00494B51"/>
    <w:rsid w:val="0049530E"/>
    <w:rsid w:val="00495357"/>
    <w:rsid w:val="004A4BFB"/>
    <w:rsid w:val="004B0A8E"/>
    <w:rsid w:val="004B5894"/>
    <w:rsid w:val="004B71D4"/>
    <w:rsid w:val="004B72C3"/>
    <w:rsid w:val="004C73B9"/>
    <w:rsid w:val="004D63BC"/>
    <w:rsid w:val="004F5176"/>
    <w:rsid w:val="00503A95"/>
    <w:rsid w:val="00510618"/>
    <w:rsid w:val="00514CD6"/>
    <w:rsid w:val="00515FB9"/>
    <w:rsid w:val="00526DEA"/>
    <w:rsid w:val="00531AB9"/>
    <w:rsid w:val="00532385"/>
    <w:rsid w:val="00561A0C"/>
    <w:rsid w:val="00561A11"/>
    <w:rsid w:val="00565473"/>
    <w:rsid w:val="00570642"/>
    <w:rsid w:val="00574786"/>
    <w:rsid w:val="0057706A"/>
    <w:rsid w:val="00577CD5"/>
    <w:rsid w:val="00583DEB"/>
    <w:rsid w:val="00585398"/>
    <w:rsid w:val="00592BD3"/>
    <w:rsid w:val="00595961"/>
    <w:rsid w:val="0059628E"/>
    <w:rsid w:val="005A0289"/>
    <w:rsid w:val="005A2AEA"/>
    <w:rsid w:val="005A614E"/>
    <w:rsid w:val="005B562D"/>
    <w:rsid w:val="005C1764"/>
    <w:rsid w:val="005C34A3"/>
    <w:rsid w:val="005C4F2F"/>
    <w:rsid w:val="005D1074"/>
    <w:rsid w:val="005E20F4"/>
    <w:rsid w:val="005F2B5C"/>
    <w:rsid w:val="005F2BC9"/>
    <w:rsid w:val="005F34B2"/>
    <w:rsid w:val="00600AF3"/>
    <w:rsid w:val="006049C6"/>
    <w:rsid w:val="00614322"/>
    <w:rsid w:val="006160DE"/>
    <w:rsid w:val="00617257"/>
    <w:rsid w:val="0062247F"/>
    <w:rsid w:val="00622A1B"/>
    <w:rsid w:val="00635ECA"/>
    <w:rsid w:val="006422C9"/>
    <w:rsid w:val="00667CCA"/>
    <w:rsid w:val="00674A30"/>
    <w:rsid w:val="0068499A"/>
    <w:rsid w:val="00684D03"/>
    <w:rsid w:val="00686B5E"/>
    <w:rsid w:val="00691F54"/>
    <w:rsid w:val="006A1469"/>
    <w:rsid w:val="006A1509"/>
    <w:rsid w:val="006A21CB"/>
    <w:rsid w:val="006A5945"/>
    <w:rsid w:val="006A6628"/>
    <w:rsid w:val="006B0B5B"/>
    <w:rsid w:val="006B1355"/>
    <w:rsid w:val="006B585A"/>
    <w:rsid w:val="006B5E04"/>
    <w:rsid w:val="006C17CA"/>
    <w:rsid w:val="006C2457"/>
    <w:rsid w:val="006C5688"/>
    <w:rsid w:val="006D541A"/>
    <w:rsid w:val="006D55F5"/>
    <w:rsid w:val="006E639B"/>
    <w:rsid w:val="006E6F8D"/>
    <w:rsid w:val="006F788E"/>
    <w:rsid w:val="00705DAF"/>
    <w:rsid w:val="00706BC4"/>
    <w:rsid w:val="007134CF"/>
    <w:rsid w:val="00714CDA"/>
    <w:rsid w:val="00721492"/>
    <w:rsid w:val="007238D3"/>
    <w:rsid w:val="00723F7D"/>
    <w:rsid w:val="007373CE"/>
    <w:rsid w:val="00745265"/>
    <w:rsid w:val="00751440"/>
    <w:rsid w:val="00753D4E"/>
    <w:rsid w:val="007639AC"/>
    <w:rsid w:val="00765993"/>
    <w:rsid w:val="00780EFD"/>
    <w:rsid w:val="007823F3"/>
    <w:rsid w:val="007826B1"/>
    <w:rsid w:val="00784DC0"/>
    <w:rsid w:val="007908AB"/>
    <w:rsid w:val="007922D6"/>
    <w:rsid w:val="00792D7E"/>
    <w:rsid w:val="00792FA6"/>
    <w:rsid w:val="0079430A"/>
    <w:rsid w:val="00795F6B"/>
    <w:rsid w:val="00797B0E"/>
    <w:rsid w:val="007B080A"/>
    <w:rsid w:val="007B3CAD"/>
    <w:rsid w:val="007C2CDC"/>
    <w:rsid w:val="007D45F1"/>
    <w:rsid w:val="007E375F"/>
    <w:rsid w:val="007E69A7"/>
    <w:rsid w:val="007E6C87"/>
    <w:rsid w:val="007E7FC7"/>
    <w:rsid w:val="007F0101"/>
    <w:rsid w:val="007F5D79"/>
    <w:rsid w:val="00800439"/>
    <w:rsid w:val="008022AB"/>
    <w:rsid w:val="008029EB"/>
    <w:rsid w:val="008158F3"/>
    <w:rsid w:val="00831DBF"/>
    <w:rsid w:val="008336C8"/>
    <w:rsid w:val="0083726A"/>
    <w:rsid w:val="00840B4B"/>
    <w:rsid w:val="008410E2"/>
    <w:rsid w:val="00841C56"/>
    <w:rsid w:val="00846ADB"/>
    <w:rsid w:val="0085569C"/>
    <w:rsid w:val="0086754B"/>
    <w:rsid w:val="00882A78"/>
    <w:rsid w:val="008A071E"/>
    <w:rsid w:val="008A6FE8"/>
    <w:rsid w:val="008A726B"/>
    <w:rsid w:val="008B0247"/>
    <w:rsid w:val="008B4E18"/>
    <w:rsid w:val="008C04B9"/>
    <w:rsid w:val="008C56B3"/>
    <w:rsid w:val="008C59A4"/>
    <w:rsid w:val="008D50C7"/>
    <w:rsid w:val="008E2266"/>
    <w:rsid w:val="008F1D6A"/>
    <w:rsid w:val="008F7116"/>
    <w:rsid w:val="00900EDB"/>
    <w:rsid w:val="00902BD3"/>
    <w:rsid w:val="00905BB6"/>
    <w:rsid w:val="00907810"/>
    <w:rsid w:val="0091027A"/>
    <w:rsid w:val="00910E36"/>
    <w:rsid w:val="00914447"/>
    <w:rsid w:val="00924C0E"/>
    <w:rsid w:val="00930FB5"/>
    <w:rsid w:val="009343EF"/>
    <w:rsid w:val="00941616"/>
    <w:rsid w:val="009416D2"/>
    <w:rsid w:val="00943C6B"/>
    <w:rsid w:val="00951C66"/>
    <w:rsid w:val="009555BE"/>
    <w:rsid w:val="00956DA5"/>
    <w:rsid w:val="0096536A"/>
    <w:rsid w:val="00966FD6"/>
    <w:rsid w:val="0096754C"/>
    <w:rsid w:val="009731BF"/>
    <w:rsid w:val="009742E9"/>
    <w:rsid w:val="00995010"/>
    <w:rsid w:val="00995022"/>
    <w:rsid w:val="009A1AF3"/>
    <w:rsid w:val="009A3085"/>
    <w:rsid w:val="009A4460"/>
    <w:rsid w:val="009A62E4"/>
    <w:rsid w:val="009A7CF6"/>
    <w:rsid w:val="009B2813"/>
    <w:rsid w:val="009C3576"/>
    <w:rsid w:val="009C52A9"/>
    <w:rsid w:val="009C664C"/>
    <w:rsid w:val="009D0DAA"/>
    <w:rsid w:val="009D2116"/>
    <w:rsid w:val="009D3EFB"/>
    <w:rsid w:val="009D4462"/>
    <w:rsid w:val="009E1C3F"/>
    <w:rsid w:val="009E5801"/>
    <w:rsid w:val="009E663A"/>
    <w:rsid w:val="009F41C0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1C8E"/>
    <w:rsid w:val="00A425C2"/>
    <w:rsid w:val="00A43358"/>
    <w:rsid w:val="00A458BB"/>
    <w:rsid w:val="00A459FF"/>
    <w:rsid w:val="00A502B6"/>
    <w:rsid w:val="00A50869"/>
    <w:rsid w:val="00A50E0C"/>
    <w:rsid w:val="00A51BA4"/>
    <w:rsid w:val="00A52EDE"/>
    <w:rsid w:val="00A539FE"/>
    <w:rsid w:val="00A60D3B"/>
    <w:rsid w:val="00A74C4D"/>
    <w:rsid w:val="00A7534A"/>
    <w:rsid w:val="00A76459"/>
    <w:rsid w:val="00A77B01"/>
    <w:rsid w:val="00A77BFA"/>
    <w:rsid w:val="00A810CC"/>
    <w:rsid w:val="00A844B5"/>
    <w:rsid w:val="00A95A84"/>
    <w:rsid w:val="00A97AAF"/>
    <w:rsid w:val="00AA2026"/>
    <w:rsid w:val="00AA3771"/>
    <w:rsid w:val="00AA42F2"/>
    <w:rsid w:val="00AA6A88"/>
    <w:rsid w:val="00AA7B52"/>
    <w:rsid w:val="00AB3606"/>
    <w:rsid w:val="00AB5CE4"/>
    <w:rsid w:val="00AD2C33"/>
    <w:rsid w:val="00AD2C63"/>
    <w:rsid w:val="00AD56A8"/>
    <w:rsid w:val="00AD6A1D"/>
    <w:rsid w:val="00AD75B2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25AA0"/>
    <w:rsid w:val="00B37766"/>
    <w:rsid w:val="00B40044"/>
    <w:rsid w:val="00B43054"/>
    <w:rsid w:val="00B47109"/>
    <w:rsid w:val="00B47709"/>
    <w:rsid w:val="00B50D0E"/>
    <w:rsid w:val="00B51D1B"/>
    <w:rsid w:val="00B57C1D"/>
    <w:rsid w:val="00B62994"/>
    <w:rsid w:val="00B714E3"/>
    <w:rsid w:val="00B8105E"/>
    <w:rsid w:val="00B83FE2"/>
    <w:rsid w:val="00B85DEF"/>
    <w:rsid w:val="00B94E17"/>
    <w:rsid w:val="00BC2456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22544"/>
    <w:rsid w:val="00C255EB"/>
    <w:rsid w:val="00C268E0"/>
    <w:rsid w:val="00C4373E"/>
    <w:rsid w:val="00C44B2D"/>
    <w:rsid w:val="00C76754"/>
    <w:rsid w:val="00C92C47"/>
    <w:rsid w:val="00C951AC"/>
    <w:rsid w:val="00CA143E"/>
    <w:rsid w:val="00CA17CF"/>
    <w:rsid w:val="00CA4A10"/>
    <w:rsid w:val="00CA5FAE"/>
    <w:rsid w:val="00CB100C"/>
    <w:rsid w:val="00CB37A0"/>
    <w:rsid w:val="00CC0225"/>
    <w:rsid w:val="00CC2B24"/>
    <w:rsid w:val="00CC526B"/>
    <w:rsid w:val="00CC582F"/>
    <w:rsid w:val="00CD0161"/>
    <w:rsid w:val="00CD56EB"/>
    <w:rsid w:val="00CE0B89"/>
    <w:rsid w:val="00CE2B88"/>
    <w:rsid w:val="00CE46D3"/>
    <w:rsid w:val="00CE6832"/>
    <w:rsid w:val="00CE7D4C"/>
    <w:rsid w:val="00CF0042"/>
    <w:rsid w:val="00CF15FC"/>
    <w:rsid w:val="00CF2CA8"/>
    <w:rsid w:val="00CF6C79"/>
    <w:rsid w:val="00D014CB"/>
    <w:rsid w:val="00D0342C"/>
    <w:rsid w:val="00D0622F"/>
    <w:rsid w:val="00D11129"/>
    <w:rsid w:val="00D14002"/>
    <w:rsid w:val="00D317B8"/>
    <w:rsid w:val="00D31E9B"/>
    <w:rsid w:val="00D32E67"/>
    <w:rsid w:val="00D338CF"/>
    <w:rsid w:val="00D34E82"/>
    <w:rsid w:val="00D36576"/>
    <w:rsid w:val="00D422CF"/>
    <w:rsid w:val="00D53B8C"/>
    <w:rsid w:val="00D5461F"/>
    <w:rsid w:val="00D607E4"/>
    <w:rsid w:val="00D63663"/>
    <w:rsid w:val="00D7336D"/>
    <w:rsid w:val="00D8175B"/>
    <w:rsid w:val="00D84864"/>
    <w:rsid w:val="00D85AA7"/>
    <w:rsid w:val="00D91701"/>
    <w:rsid w:val="00D91C91"/>
    <w:rsid w:val="00D97268"/>
    <w:rsid w:val="00DA10E6"/>
    <w:rsid w:val="00DA173A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51"/>
    <w:rsid w:val="00DD7DFF"/>
    <w:rsid w:val="00DE5086"/>
    <w:rsid w:val="00DE57DD"/>
    <w:rsid w:val="00DF668B"/>
    <w:rsid w:val="00E105B3"/>
    <w:rsid w:val="00E22109"/>
    <w:rsid w:val="00E222F1"/>
    <w:rsid w:val="00E24690"/>
    <w:rsid w:val="00E25454"/>
    <w:rsid w:val="00E261AC"/>
    <w:rsid w:val="00E301BB"/>
    <w:rsid w:val="00E34B44"/>
    <w:rsid w:val="00E40964"/>
    <w:rsid w:val="00E4141D"/>
    <w:rsid w:val="00E464CC"/>
    <w:rsid w:val="00E703E8"/>
    <w:rsid w:val="00E725F9"/>
    <w:rsid w:val="00E77D7B"/>
    <w:rsid w:val="00E811F7"/>
    <w:rsid w:val="00E86364"/>
    <w:rsid w:val="00E97A59"/>
    <w:rsid w:val="00EA10E3"/>
    <w:rsid w:val="00EA3DF3"/>
    <w:rsid w:val="00EA60BC"/>
    <w:rsid w:val="00EB202F"/>
    <w:rsid w:val="00EB45F6"/>
    <w:rsid w:val="00EB6DBE"/>
    <w:rsid w:val="00EB7747"/>
    <w:rsid w:val="00EC1DF1"/>
    <w:rsid w:val="00EC5A6E"/>
    <w:rsid w:val="00EC6E8E"/>
    <w:rsid w:val="00ED361A"/>
    <w:rsid w:val="00ED3C20"/>
    <w:rsid w:val="00ED6043"/>
    <w:rsid w:val="00ED76BB"/>
    <w:rsid w:val="00ED78DC"/>
    <w:rsid w:val="00EE5EE8"/>
    <w:rsid w:val="00EF30B6"/>
    <w:rsid w:val="00EF4F0F"/>
    <w:rsid w:val="00EF6104"/>
    <w:rsid w:val="00EF6F19"/>
    <w:rsid w:val="00F02C45"/>
    <w:rsid w:val="00F153A3"/>
    <w:rsid w:val="00F15F3B"/>
    <w:rsid w:val="00F16B6F"/>
    <w:rsid w:val="00F17C5E"/>
    <w:rsid w:val="00F41D02"/>
    <w:rsid w:val="00F53A13"/>
    <w:rsid w:val="00F53B21"/>
    <w:rsid w:val="00F55203"/>
    <w:rsid w:val="00F552D8"/>
    <w:rsid w:val="00F64FAA"/>
    <w:rsid w:val="00F660B0"/>
    <w:rsid w:val="00F7322C"/>
    <w:rsid w:val="00F82951"/>
    <w:rsid w:val="00F8469B"/>
    <w:rsid w:val="00F92837"/>
    <w:rsid w:val="00F9793D"/>
    <w:rsid w:val="00F97E5E"/>
    <w:rsid w:val="00FA18C3"/>
    <w:rsid w:val="00FA5D7C"/>
    <w:rsid w:val="00FB447F"/>
    <w:rsid w:val="00FB643E"/>
    <w:rsid w:val="00FB687B"/>
    <w:rsid w:val="00FC29A3"/>
    <w:rsid w:val="00FD4496"/>
    <w:rsid w:val="00FE071A"/>
    <w:rsid w:val="00FE0896"/>
    <w:rsid w:val="00FE3912"/>
    <w:rsid w:val="00FE4E28"/>
    <w:rsid w:val="00FE53D1"/>
    <w:rsid w:val="00FE69CC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AD5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CE26-6DAD-4FA8-A215-E5E9A192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2</cp:revision>
  <cp:lastPrinted>2015-03-11T23:23:00Z</cp:lastPrinted>
  <dcterms:created xsi:type="dcterms:W3CDTF">2015-11-19T00:15:00Z</dcterms:created>
  <dcterms:modified xsi:type="dcterms:W3CDTF">2015-11-19T00:15:00Z</dcterms:modified>
</cp:coreProperties>
</file>