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C8392A" w:rsidRPr="00C8392A" w:rsidRDefault="00B736E1" w:rsidP="00C8392A">
      <w:pPr>
        <w:ind w:left="360"/>
        <w:jc w:val="center"/>
        <w:rPr>
          <w:rFonts w:ascii="Times New Roman" w:hAnsi="Times New Roman" w:cs="Times New Roman"/>
          <w:b/>
          <w:sz w:val="36"/>
          <w:szCs w:val="36"/>
        </w:rPr>
      </w:pPr>
      <w:r>
        <w:rPr>
          <w:rFonts w:ascii="Times New Roman" w:hAnsi="Times New Roman" w:cs="Times New Roman"/>
          <w:b/>
          <w:sz w:val="36"/>
          <w:szCs w:val="36"/>
        </w:rPr>
        <w:t>RW8</w:t>
      </w:r>
      <w:r w:rsidR="00050203">
        <w:rPr>
          <w:rFonts w:ascii="Times New Roman" w:hAnsi="Times New Roman" w:cs="Times New Roman"/>
          <w:b/>
          <w:sz w:val="36"/>
          <w:szCs w:val="36"/>
        </w:rPr>
        <w:t xml:space="preserve">. </w:t>
      </w:r>
      <w:r>
        <w:rPr>
          <w:rFonts w:ascii="Times New Roman" w:hAnsi="Times New Roman" w:cs="Times New Roman"/>
          <w:b/>
          <w:sz w:val="36"/>
          <w:szCs w:val="36"/>
        </w:rPr>
        <w:t>Environmental Issues</w:t>
      </w:r>
    </w:p>
    <w:p w:rsidR="00D85E80" w:rsidRDefault="00D85E80" w:rsidP="00D85E80">
      <w:pPr>
        <w:rPr>
          <w:rFonts w:ascii="Times New Roman" w:hAnsi="Times New Roman" w:cs="Times New Roman"/>
          <w:sz w:val="24"/>
          <w:szCs w:val="24"/>
        </w:rPr>
      </w:pPr>
      <w:r>
        <w:rPr>
          <w:rFonts w:ascii="Times New Roman" w:hAnsi="Times New Roman" w:cs="Times New Roman"/>
          <w:sz w:val="24"/>
          <w:szCs w:val="24"/>
        </w:rPr>
        <w:t>Student Name: _________________________________</w:t>
      </w:r>
      <w:r w:rsidRPr="00D85E80">
        <w:rPr>
          <w:rFonts w:ascii="Times New Roman" w:hAnsi="Times New Roman" w:cs="Times New Roman"/>
          <w:sz w:val="24"/>
          <w:szCs w:val="24"/>
        </w:rPr>
        <w:t xml:space="preserve"> </w:t>
      </w:r>
      <w:r>
        <w:rPr>
          <w:rFonts w:ascii="Times New Roman" w:hAnsi="Times New Roman" w:cs="Times New Roman"/>
          <w:sz w:val="24"/>
          <w:szCs w:val="24"/>
        </w:rPr>
        <w:t>Student ID Number: ________________________</w:t>
      </w:r>
      <w:r w:rsidRPr="006C564C">
        <w:rPr>
          <w:rFonts w:ascii="Times New Roman" w:hAnsi="Times New Roman" w:cs="Times New Roman"/>
          <w:sz w:val="24"/>
          <w:szCs w:val="24"/>
        </w:rPr>
        <w:t xml:space="preserve"> </w:t>
      </w:r>
    </w:p>
    <w:p w:rsidR="00D85E80" w:rsidRDefault="00D85E80" w:rsidP="00D85E80">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8F1631">
        <w:rPr>
          <w:rFonts w:ascii="Times New Roman" w:hAnsi="Times New Roman" w:cs="Times New Roman"/>
          <w:b/>
          <w:sz w:val="24"/>
          <w:szCs w:val="24"/>
        </w:rPr>
        <w:t>Sections 1-5</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8F1631">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and record all your answers on this handout</w:t>
      </w:r>
      <w:r w:rsidR="00EB7747">
        <w:rPr>
          <w:rFonts w:ascii="Times New Roman" w:hAnsi="Times New Roman" w:cs="Times New Roman"/>
          <w:b/>
          <w:sz w:val="24"/>
          <w:szCs w:val="24"/>
        </w:rPr>
        <w:t>.</w:t>
      </w:r>
    </w:p>
    <w:p w:rsidR="00495357" w:rsidRPr="007063F2" w:rsidRDefault="00495357" w:rsidP="00792D7E">
      <w:pPr>
        <w:spacing w:after="0" w:line="240" w:lineRule="auto"/>
        <w:rPr>
          <w:rFonts w:ascii="Times New Roman" w:hAnsi="Times New Roman" w:cs="Times New Roman"/>
          <w:b/>
          <w:sz w:val="24"/>
          <w:szCs w:val="24"/>
        </w:rPr>
      </w:pPr>
      <w:r w:rsidRPr="007063F2">
        <w:rPr>
          <w:rFonts w:ascii="Times New Roman" w:hAnsi="Times New Roman" w:cs="Times New Roman"/>
          <w:b/>
          <w:sz w:val="24"/>
          <w:szCs w:val="24"/>
        </w:rPr>
        <w:t>After completing this SDLA, you will be able to:</w:t>
      </w:r>
    </w:p>
    <w:p w:rsidR="00FA21E4" w:rsidRPr="00976030" w:rsidRDefault="005B5535" w:rsidP="007063F2">
      <w:pPr>
        <w:pStyle w:val="ListParagraph"/>
        <w:numPr>
          <w:ilvl w:val="0"/>
          <w:numId w:val="36"/>
        </w:numPr>
        <w:rPr>
          <w:rFonts w:ascii="Times New Roman" w:hAnsi="Times New Roman" w:cs="Times New Roman"/>
          <w:b/>
          <w:sz w:val="24"/>
          <w:szCs w:val="24"/>
        </w:rPr>
      </w:pPr>
      <w:r>
        <w:rPr>
          <w:rFonts w:ascii="Times New Roman" w:hAnsi="Times New Roman" w:cs="Times New Roman"/>
          <w:sz w:val="24"/>
          <w:szCs w:val="24"/>
        </w:rPr>
        <w:t>Identify causes and eff</w:t>
      </w:r>
      <w:r w:rsidR="005A3E6B">
        <w:rPr>
          <w:rFonts w:ascii="Times New Roman" w:hAnsi="Times New Roman" w:cs="Times New Roman"/>
          <w:sz w:val="24"/>
          <w:szCs w:val="24"/>
        </w:rPr>
        <w:t>ects</w:t>
      </w:r>
      <w:r w:rsidR="00976030">
        <w:rPr>
          <w:rFonts w:ascii="Times New Roman" w:hAnsi="Times New Roman" w:cs="Times New Roman"/>
          <w:sz w:val="24"/>
          <w:szCs w:val="24"/>
        </w:rPr>
        <w:t xml:space="preserve"> of environmental issues from a reading passage</w:t>
      </w:r>
    </w:p>
    <w:p w:rsidR="00976030" w:rsidRPr="00976030" w:rsidRDefault="00976030" w:rsidP="007063F2">
      <w:pPr>
        <w:pStyle w:val="ListParagraph"/>
        <w:numPr>
          <w:ilvl w:val="0"/>
          <w:numId w:val="36"/>
        </w:numPr>
        <w:rPr>
          <w:rFonts w:ascii="Times New Roman" w:hAnsi="Times New Roman" w:cs="Times New Roman"/>
          <w:b/>
          <w:sz w:val="24"/>
          <w:szCs w:val="24"/>
        </w:rPr>
      </w:pPr>
      <w:r>
        <w:rPr>
          <w:rFonts w:ascii="Times New Roman" w:hAnsi="Times New Roman" w:cs="Times New Roman"/>
          <w:sz w:val="24"/>
          <w:szCs w:val="24"/>
        </w:rPr>
        <w:t>Develop possible solutions for environmental issues</w:t>
      </w:r>
    </w:p>
    <w:p w:rsidR="00976030" w:rsidRPr="007063F2" w:rsidRDefault="00976030" w:rsidP="007063F2">
      <w:pPr>
        <w:pStyle w:val="ListParagraph"/>
        <w:numPr>
          <w:ilvl w:val="0"/>
          <w:numId w:val="36"/>
        </w:numPr>
        <w:rPr>
          <w:rFonts w:ascii="Times New Roman" w:hAnsi="Times New Roman" w:cs="Times New Roman"/>
          <w:b/>
          <w:sz w:val="24"/>
          <w:szCs w:val="24"/>
        </w:rPr>
      </w:pPr>
      <w:r>
        <w:rPr>
          <w:rFonts w:ascii="Times New Roman" w:hAnsi="Times New Roman" w:cs="Times New Roman"/>
          <w:sz w:val="24"/>
          <w:szCs w:val="24"/>
        </w:rPr>
        <w:t>Use expressions of certainty to talk about environmental issues</w:t>
      </w:r>
    </w:p>
    <w:p w:rsidR="00A8311C" w:rsidRPr="00A8311C" w:rsidRDefault="00792D7E" w:rsidP="00A8311C">
      <w:pPr>
        <w:rPr>
          <w:rFonts w:ascii="Times New Roman" w:hAnsi="Times New Roman" w:cs="Times New Roman"/>
          <w:sz w:val="24"/>
          <w:szCs w:val="24"/>
        </w:rPr>
      </w:pPr>
      <w:r>
        <w:rPr>
          <w:rFonts w:ascii="Times New Roman" w:hAnsi="Times New Roman" w:cs="Times New Roman"/>
          <w:b/>
          <w:sz w:val="24"/>
          <w:szCs w:val="24"/>
        </w:rPr>
        <w:t>Sections</w:t>
      </w:r>
      <w:r w:rsidR="00976030">
        <w:rPr>
          <w:rFonts w:ascii="Times New Roman" w:hAnsi="Times New Roman" w:cs="Times New Roman"/>
          <w:b/>
          <w:sz w:val="24"/>
          <w:szCs w:val="24"/>
        </w:rPr>
        <w:t xml:space="preserve"> 1-3</w:t>
      </w:r>
      <w:r w:rsidR="00577CD5">
        <w:rPr>
          <w:rFonts w:ascii="Times New Roman" w:hAnsi="Times New Roman" w:cs="Times New Roman"/>
          <w:b/>
          <w:sz w:val="24"/>
          <w:szCs w:val="24"/>
        </w:rPr>
        <w:t xml:space="preserve"> (approximately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D03EA1">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E723CC" w:rsidRDefault="00E723CC" w:rsidP="000F2A6B">
      <w:pPr>
        <w:spacing w:after="120" w:line="240" w:lineRule="auto"/>
        <w:jc w:val="center"/>
        <w:rPr>
          <w:rFonts w:ascii="Times New Roman" w:hAnsi="Times New Roman" w:cs="Times New Roman"/>
          <w:b/>
          <w:sz w:val="24"/>
          <w:szCs w:val="24"/>
          <w:highlight w:val="lightGray"/>
        </w:rPr>
      </w:pPr>
    </w:p>
    <w:p w:rsidR="000F2A6B" w:rsidRPr="00973E51" w:rsidRDefault="00F53B21" w:rsidP="000F2A6B">
      <w:pPr>
        <w:spacing w:after="120" w:line="240" w:lineRule="auto"/>
        <w:jc w:val="center"/>
        <w:rPr>
          <w:rFonts w:ascii="Times New Roman" w:hAnsi="Times New Roman" w:cs="Times New Roman"/>
          <w:b/>
          <w:sz w:val="24"/>
          <w:szCs w:val="24"/>
        </w:rPr>
      </w:pPr>
      <w:r w:rsidRPr="00973E51">
        <w:rPr>
          <w:rFonts w:ascii="Times New Roman" w:hAnsi="Times New Roman" w:cs="Times New Roman"/>
          <w:b/>
          <w:sz w:val="24"/>
          <w:szCs w:val="24"/>
          <w:highlight w:val="lightGray"/>
        </w:rPr>
        <w:t xml:space="preserve">Section 1: </w:t>
      </w:r>
      <w:r w:rsidR="00887396" w:rsidRPr="00973E51">
        <w:rPr>
          <w:rFonts w:ascii="Times New Roman" w:hAnsi="Times New Roman" w:cs="Times New Roman"/>
          <w:b/>
          <w:sz w:val="24"/>
          <w:szCs w:val="24"/>
          <w:highlight w:val="lightGray"/>
        </w:rPr>
        <w:t>Thinking about the Environment</w:t>
      </w:r>
      <w:r w:rsidR="005249DE" w:rsidRPr="00973E51">
        <w:rPr>
          <w:rFonts w:ascii="Times New Roman" w:hAnsi="Times New Roman" w:cs="Times New Roman"/>
          <w:b/>
          <w:sz w:val="24"/>
          <w:szCs w:val="24"/>
        </w:rPr>
        <w:t xml:space="preserve">  </w:t>
      </w:r>
    </w:p>
    <w:p w:rsidR="00E723CC" w:rsidRDefault="00E723CC" w:rsidP="00A05898">
      <w:pPr>
        <w:spacing w:after="120" w:line="240" w:lineRule="auto"/>
        <w:rPr>
          <w:rFonts w:ascii="Times New Roman" w:hAnsi="Times New Roman" w:cs="Times New Roman"/>
          <w:sz w:val="24"/>
          <w:szCs w:val="24"/>
        </w:rPr>
      </w:pPr>
    </w:p>
    <w:p w:rsidR="00B1347C" w:rsidRDefault="00A05898" w:rsidP="00A0589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05898">
        <w:rPr>
          <w:rFonts w:ascii="Times New Roman" w:hAnsi="Times New Roman" w:cs="Times New Roman"/>
          <w:sz w:val="24"/>
          <w:szCs w:val="24"/>
        </w:rPr>
        <w:t xml:space="preserve">What environmental issues are you concerned about? Why? What </w:t>
      </w:r>
      <w:r w:rsidR="000E4A30">
        <w:rPr>
          <w:rFonts w:ascii="Times New Roman" w:hAnsi="Times New Roman" w:cs="Times New Roman"/>
          <w:sz w:val="24"/>
          <w:szCs w:val="24"/>
        </w:rPr>
        <w:t>do you think we can</w:t>
      </w:r>
      <w:r w:rsidRPr="00A05898">
        <w:rPr>
          <w:rFonts w:ascii="Times New Roman" w:hAnsi="Times New Roman" w:cs="Times New Roman"/>
          <w:sz w:val="24"/>
          <w:szCs w:val="24"/>
        </w:rPr>
        <w:t xml:space="preserve"> do to improve these issues?</w:t>
      </w:r>
    </w:p>
    <w:p w:rsidR="00B1347C" w:rsidRDefault="00A05898" w:rsidP="00A05898">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E723CC" w:rsidRPr="00A05898" w:rsidRDefault="00E723CC" w:rsidP="00A05898">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723CC" w:rsidRDefault="00E723CC" w:rsidP="00B1347C">
      <w:pPr>
        <w:spacing w:after="120" w:line="240" w:lineRule="auto"/>
        <w:rPr>
          <w:rFonts w:ascii="Times New Roman" w:hAnsi="Times New Roman" w:cs="Times New Roman"/>
          <w:sz w:val="24"/>
          <w:szCs w:val="24"/>
        </w:rPr>
      </w:pPr>
    </w:p>
    <w:p w:rsidR="00B1347C" w:rsidRDefault="00A05898" w:rsidP="00B1347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1347C" w:rsidRPr="00973E51">
        <w:rPr>
          <w:rFonts w:ascii="Times New Roman" w:hAnsi="Times New Roman" w:cs="Times New Roman"/>
          <w:sz w:val="24"/>
          <w:szCs w:val="24"/>
        </w:rPr>
        <w:t xml:space="preserve">Look at the pictures. What is the environmental problem in each picture? Write your ideas below. </w:t>
      </w:r>
    </w:p>
    <w:p w:rsidR="00976030" w:rsidRPr="00973E51" w:rsidRDefault="00976030" w:rsidP="00B1347C">
      <w:pPr>
        <w:spacing w:after="12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1D15C3" w:rsidTr="00536AC8">
        <w:tc>
          <w:tcPr>
            <w:tcW w:w="3596" w:type="dxa"/>
          </w:tcPr>
          <w:p w:rsidR="00E54766" w:rsidRDefault="00E54766" w:rsidP="00536AC8">
            <w:pPr>
              <w:spacing w:after="120"/>
              <w:jc w:val="center"/>
              <w:rPr>
                <w:rFonts w:ascii="Times New Roman" w:hAnsi="Times New Roman" w:cs="Times New Roman"/>
                <w:b/>
                <w:sz w:val="24"/>
                <w:szCs w:val="24"/>
              </w:rPr>
            </w:pPr>
            <w:r>
              <w:rPr>
                <w:noProof/>
              </w:rPr>
              <w:drawing>
                <wp:inline distT="0" distB="0" distL="0" distR="0" wp14:anchorId="06F4F599" wp14:editId="7E7EA5E0">
                  <wp:extent cx="1893916" cy="1371600"/>
                  <wp:effectExtent l="0" t="0" r="0" b="0"/>
                  <wp:docPr id="3" name="Picture 3" descr="http://smartercharger.com/wp-content/uploads/2013/04/07TH_AIR_POLLUTION_88668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rtercharger.com/wp-content/uploads/2013/04/07TH_AIR_POLLUTION_886689f.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0986"/>
                          <a:stretch/>
                        </pic:blipFill>
                        <pic:spPr bwMode="auto">
                          <a:xfrm>
                            <a:off x="0" y="0"/>
                            <a:ext cx="1893916"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B1347C" w:rsidRDefault="000E4A30" w:rsidP="00A54CAB">
            <w:pPr>
              <w:spacing w:after="120"/>
              <w:rPr>
                <w:rFonts w:ascii="Times New Roman" w:hAnsi="Times New Roman" w:cs="Times New Roman"/>
                <w:b/>
                <w:sz w:val="24"/>
                <w:szCs w:val="24"/>
              </w:rPr>
            </w:pPr>
            <w:r>
              <w:rPr>
                <w:noProof/>
              </w:rPr>
              <mc:AlternateContent>
                <mc:Choice Requires="wps">
                  <w:drawing>
                    <wp:anchor distT="0" distB="0" distL="114300" distR="114300" simplePos="0" relativeHeight="251809792" behindDoc="0" locked="0" layoutInCell="1" allowOverlap="1" wp14:anchorId="5C78A552" wp14:editId="1B6B2AF6">
                      <wp:simplePos x="0" y="0"/>
                      <wp:positionH relativeFrom="column">
                        <wp:posOffset>7620</wp:posOffset>
                      </wp:positionH>
                      <wp:positionV relativeFrom="paragraph">
                        <wp:posOffset>27305</wp:posOffset>
                      </wp:positionV>
                      <wp:extent cx="2076450" cy="638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764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5898" w:rsidRPr="00A05898" w:rsidRDefault="00A05898" w:rsidP="00A05898">
                                  <w:pPr>
                                    <w:spacing w:line="360" w:lineRule="auto"/>
                                  </w:pPr>
                                  <w:r w:rsidRPr="00A05898">
                                    <w:t>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78A552" id="_x0000_t202" coordsize="21600,21600" o:spt="202" path="m,l,21600r21600,l21600,xe">
                      <v:stroke joinstyle="miter"/>
                      <v:path gradientshapeok="t" o:connecttype="rect"/>
                    </v:shapetype>
                    <v:shape id="Text Box 6" o:spid="_x0000_s1026" type="#_x0000_t202" style="position:absolute;margin-left:.6pt;margin-top:2.15pt;width:163.5pt;height:50.2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" filled="f" stroked="f" strokeweight=".5pt">
                      <v:textbox>
                        <w:txbxContent>
                          <w:p w:rsidR="00A05898" w:rsidRPr="00A05898" w:rsidRDefault="00A05898" w:rsidP="00A05898">
                            <w:pPr>
                              <w:spacing w:line="360" w:lineRule="auto"/>
                            </w:pPr>
                            <w:r w:rsidRPr="00A05898">
                              <w:t>______________________________________________________</w:t>
                            </w:r>
                          </w:p>
                        </w:txbxContent>
                      </v:textbox>
                    </v:shape>
                  </w:pict>
                </mc:Fallback>
              </mc:AlternateContent>
            </w:r>
          </w:p>
        </w:tc>
        <w:tc>
          <w:tcPr>
            <w:tcW w:w="3597" w:type="dxa"/>
          </w:tcPr>
          <w:p w:rsidR="00E54766" w:rsidRDefault="00A05898" w:rsidP="00536AC8">
            <w:pPr>
              <w:spacing w:after="120"/>
              <w:jc w:val="center"/>
              <w:rPr>
                <w:rFonts w:ascii="Times New Roman" w:hAnsi="Times New Roman" w:cs="Times New Roman"/>
                <w:b/>
                <w:sz w:val="24"/>
                <w:szCs w:val="24"/>
              </w:rPr>
            </w:pPr>
            <w:r>
              <w:rPr>
                <w:noProof/>
              </w:rPr>
              <mc:AlternateContent>
                <mc:Choice Requires="wps">
                  <w:drawing>
                    <wp:anchor distT="0" distB="0" distL="114300" distR="114300" simplePos="0" relativeHeight="251811840" behindDoc="0" locked="0" layoutInCell="1" allowOverlap="1" wp14:anchorId="70500D2B" wp14:editId="4A1627D3">
                      <wp:simplePos x="0" y="0"/>
                      <wp:positionH relativeFrom="column">
                        <wp:posOffset>10160</wp:posOffset>
                      </wp:positionH>
                      <wp:positionV relativeFrom="paragraph">
                        <wp:posOffset>1480185</wp:posOffset>
                      </wp:positionV>
                      <wp:extent cx="2076450" cy="638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0764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5898" w:rsidRPr="00A05898" w:rsidRDefault="00A05898" w:rsidP="00A05898">
                                  <w:pPr>
                                    <w:spacing w:line="360" w:lineRule="auto"/>
                                  </w:pPr>
                                  <w:r w:rsidRPr="00A05898">
                                    <w:t>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00D2B" id="Text Box 8" o:spid="_x0000_s1027" type="#_x0000_t202" style="position:absolute;left:0;text-align:left;margin-left:.8pt;margin-top:116.55pt;width:163.5pt;height:50.2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" filled="f" stroked="f" strokeweight=".5pt">
                      <v:textbox>
                        <w:txbxContent>
                          <w:p w:rsidR="00A05898" w:rsidRPr="00A05898" w:rsidRDefault="00A05898" w:rsidP="00A05898">
                            <w:pPr>
                              <w:spacing w:line="360" w:lineRule="auto"/>
                            </w:pPr>
                            <w:r w:rsidRPr="00A05898">
                              <w:t>______________________________________________________</w:t>
                            </w:r>
                          </w:p>
                        </w:txbxContent>
                      </v:textbox>
                    </v:shape>
                  </w:pict>
                </mc:Fallback>
              </mc:AlternateContent>
            </w:r>
            <w:r>
              <w:object w:dxaOrig="261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15.5pt" o:ole="">
                  <v:imagedata r:id="rId9" o:title=""/>
                </v:shape>
                <o:OLEObject Type="Embed" ProgID="PBrush" ShapeID="_x0000_i1025" DrawAspect="Content" ObjectID="_1506951866" r:id="rId10"/>
              </w:object>
            </w:r>
          </w:p>
        </w:tc>
        <w:tc>
          <w:tcPr>
            <w:tcW w:w="3597" w:type="dxa"/>
          </w:tcPr>
          <w:p w:rsidR="00E54766" w:rsidRDefault="00A05898" w:rsidP="00536AC8">
            <w:pPr>
              <w:spacing w:after="120"/>
              <w:jc w:val="center"/>
              <w:rPr>
                <w:rFonts w:ascii="Times New Roman" w:hAnsi="Times New Roman" w:cs="Times New Roman"/>
                <w:b/>
                <w:sz w:val="24"/>
                <w:szCs w:val="24"/>
              </w:rPr>
            </w:pPr>
            <w:r>
              <w:rPr>
                <w:noProof/>
              </w:rPr>
              <mc:AlternateContent>
                <mc:Choice Requires="wps">
                  <w:drawing>
                    <wp:anchor distT="0" distB="0" distL="114300" distR="114300" simplePos="0" relativeHeight="251813888" behindDoc="0" locked="0" layoutInCell="1" allowOverlap="1" wp14:anchorId="3A1A88F2" wp14:editId="27048023">
                      <wp:simplePos x="0" y="0"/>
                      <wp:positionH relativeFrom="column">
                        <wp:posOffset>31115</wp:posOffset>
                      </wp:positionH>
                      <wp:positionV relativeFrom="paragraph">
                        <wp:posOffset>1480185</wp:posOffset>
                      </wp:positionV>
                      <wp:extent cx="2076450" cy="6381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0764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5898" w:rsidRPr="00A05898" w:rsidRDefault="00A05898" w:rsidP="00A05898">
                                  <w:pPr>
                                    <w:spacing w:line="360" w:lineRule="auto"/>
                                  </w:pPr>
                                  <w:r w:rsidRPr="00A05898">
                                    <w:t>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1A88F2" id="Text Box 9" o:spid="_x0000_s1028" type="#_x0000_t202" style="position:absolute;left:0;text-align:left;margin-left:2.45pt;margin-top:116.55pt;width:163.5pt;height:50.2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" filled="f" stroked="f" strokeweight=".5pt">
                      <v:textbox>
                        <w:txbxContent>
                          <w:p w:rsidR="00A05898" w:rsidRPr="00A05898" w:rsidRDefault="00A05898" w:rsidP="00A05898">
                            <w:pPr>
                              <w:spacing w:line="360" w:lineRule="auto"/>
                            </w:pPr>
                            <w:r w:rsidRPr="00A05898">
                              <w:t>______________________________________________________</w:t>
                            </w:r>
                          </w:p>
                        </w:txbxContent>
                      </v:textbox>
                    </v:shape>
                  </w:pict>
                </mc:Fallback>
              </mc:AlternateContent>
            </w:r>
            <w:r w:rsidR="00536AC8">
              <w:rPr>
                <w:noProof/>
              </w:rPr>
              <w:drawing>
                <wp:inline distT="0" distB="0" distL="0" distR="0" wp14:anchorId="73410BC3" wp14:editId="216D2BAF">
                  <wp:extent cx="1820102" cy="1371600"/>
                  <wp:effectExtent l="0" t="0" r="8890" b="0"/>
                  <wp:docPr id="4" name="Picture 4" descr="http://languagemagazine.com/wp-content/uploads/2014/06/defore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nguagemagazine.com/wp-content/uploads/2014/06/deforest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0102" cy="1371600"/>
                          </a:xfrm>
                          <a:prstGeom prst="rect">
                            <a:avLst/>
                          </a:prstGeom>
                          <a:noFill/>
                          <a:ln>
                            <a:noFill/>
                          </a:ln>
                        </pic:spPr>
                      </pic:pic>
                    </a:graphicData>
                  </a:graphic>
                </wp:inline>
              </w:drawing>
            </w:r>
          </w:p>
        </w:tc>
      </w:tr>
    </w:tbl>
    <w:p w:rsidR="00D616DC" w:rsidRPr="00A54CAB" w:rsidRDefault="00A54CAB" w:rsidP="00A54CAB">
      <w:pPr>
        <w:spacing w:after="120" w:line="240" w:lineRule="auto"/>
        <w:rPr>
          <w:rFonts w:ascii="Times New Roman" w:hAnsi="Times New Roman" w:cs="Times New Roman"/>
          <w:b/>
          <w:sz w:val="24"/>
          <w:szCs w:val="24"/>
        </w:rPr>
      </w:pPr>
      <w:r>
        <w:rPr>
          <w:rFonts w:ascii="Times New Roman" w:hAnsi="Times New Roman" w:cs="Times New Roman"/>
          <w:b/>
          <w:sz w:val="24"/>
          <w:szCs w:val="24"/>
        </w:rPr>
        <w:tab/>
      </w:r>
    </w:p>
    <w:p w:rsidR="000E4A30" w:rsidRDefault="000E4A30" w:rsidP="00E723CC">
      <w:pPr>
        <w:spacing w:after="120" w:line="240" w:lineRule="auto"/>
        <w:rPr>
          <w:rFonts w:ascii="Times New Roman" w:hAnsi="Times New Roman" w:cs="Times New Roman"/>
          <w:b/>
          <w:sz w:val="24"/>
          <w:szCs w:val="24"/>
          <w:highlight w:val="lightGray"/>
        </w:rPr>
      </w:pPr>
    </w:p>
    <w:p w:rsidR="00E723CC" w:rsidRDefault="00E723CC" w:rsidP="00E723CC">
      <w:pPr>
        <w:spacing w:after="120" w:line="240" w:lineRule="auto"/>
        <w:rPr>
          <w:rFonts w:ascii="Times New Roman" w:hAnsi="Times New Roman" w:cs="Times New Roman"/>
          <w:b/>
          <w:sz w:val="24"/>
          <w:szCs w:val="24"/>
          <w:highlight w:val="lightGray"/>
        </w:rPr>
      </w:pPr>
    </w:p>
    <w:p w:rsidR="00F526A6" w:rsidRPr="00FD2E2C" w:rsidRDefault="00E56390" w:rsidP="00E56390">
      <w:pPr>
        <w:spacing w:after="120" w:line="240" w:lineRule="auto"/>
        <w:jc w:val="center"/>
        <w:rPr>
          <w:rFonts w:ascii="Times New Roman" w:hAnsi="Times New Roman" w:cs="Times New Roman"/>
          <w:b/>
          <w:sz w:val="24"/>
          <w:szCs w:val="24"/>
          <w:highlight w:val="lightGray"/>
        </w:rPr>
      </w:pPr>
      <w:r w:rsidRPr="00FD2E2C">
        <w:rPr>
          <w:rFonts w:ascii="Times New Roman" w:hAnsi="Times New Roman" w:cs="Times New Roman"/>
          <w:b/>
          <w:sz w:val="24"/>
          <w:szCs w:val="24"/>
          <w:highlight w:val="lightGray"/>
        </w:rPr>
        <w:lastRenderedPageBreak/>
        <w:t>Section 2:</w:t>
      </w:r>
      <w:r w:rsidR="005249DE" w:rsidRPr="00FD2E2C">
        <w:rPr>
          <w:rFonts w:ascii="Times New Roman" w:hAnsi="Times New Roman" w:cs="Times New Roman"/>
          <w:b/>
          <w:sz w:val="24"/>
          <w:szCs w:val="24"/>
          <w:highlight w:val="lightGray"/>
        </w:rPr>
        <w:t xml:space="preserve"> </w:t>
      </w:r>
      <w:r w:rsidR="00887396">
        <w:rPr>
          <w:rFonts w:ascii="Times New Roman" w:hAnsi="Times New Roman" w:cs="Times New Roman"/>
          <w:b/>
          <w:sz w:val="24"/>
          <w:szCs w:val="24"/>
          <w:highlight w:val="lightGray"/>
        </w:rPr>
        <w:t>Environmental Problems and Solutions</w:t>
      </w:r>
    </w:p>
    <w:p w:rsidR="00E723CC" w:rsidRPr="00E723CC" w:rsidRDefault="00887396" w:rsidP="00E723CC">
      <w:pPr>
        <w:spacing w:after="120" w:line="240" w:lineRule="auto"/>
        <w:rPr>
          <w:rFonts w:ascii="Walter Turncoat" w:hAnsi="Walter Turncoat"/>
          <w:sz w:val="24"/>
          <w:szCs w:val="24"/>
        </w:rPr>
      </w:pPr>
      <w:r>
        <w:rPr>
          <w:rFonts w:ascii="Walter Turncoat" w:hAnsi="Walter Turncoat"/>
          <w:sz w:val="24"/>
          <w:szCs w:val="24"/>
        </w:rPr>
        <w:t>Read the descriptions of environmental problems below. Fill in the chart with i</w:t>
      </w:r>
      <w:r w:rsidR="00DC5416">
        <w:rPr>
          <w:rFonts w:ascii="Walter Turncoat" w:hAnsi="Walter Turncoat"/>
          <w:sz w:val="24"/>
          <w:szCs w:val="24"/>
        </w:rPr>
        <w:t>nformation from the description. You will need to fill in “</w:t>
      </w:r>
      <w:r w:rsidR="00DC5416">
        <w:rPr>
          <w:rFonts w:ascii="Walter Turncoat" w:hAnsi="Walter Turncoat"/>
          <w:i/>
          <w:sz w:val="24"/>
          <w:szCs w:val="24"/>
        </w:rPr>
        <w:t>Possible Solutions”</w:t>
      </w:r>
      <w:r w:rsidR="00DC5416">
        <w:rPr>
          <w:rFonts w:ascii="Walter Turncoat" w:hAnsi="Walter Turncoat"/>
          <w:sz w:val="24"/>
          <w:szCs w:val="24"/>
        </w:rPr>
        <w:t xml:space="preserve"> with your </w:t>
      </w:r>
      <w:r w:rsidR="00DC5416" w:rsidRPr="00DC5416">
        <w:rPr>
          <w:rFonts w:ascii="Walter Turncoat" w:hAnsi="Walter Turncoat"/>
          <w:sz w:val="24"/>
          <w:szCs w:val="24"/>
          <w:u w:val="single"/>
        </w:rPr>
        <w:t>own</w:t>
      </w:r>
      <w:r w:rsidR="00DC5416">
        <w:rPr>
          <w:rFonts w:ascii="Walter Turncoat" w:hAnsi="Walter Turncoat"/>
          <w:sz w:val="24"/>
          <w:szCs w:val="24"/>
        </w:rPr>
        <w:t xml:space="preserve"> ideas. </w:t>
      </w:r>
    </w:p>
    <w:p w:rsidR="000E4A30" w:rsidRDefault="000E4A30" w:rsidP="000E4A30">
      <w:pPr>
        <w:autoSpaceDE w:val="0"/>
        <w:autoSpaceDN w:val="0"/>
        <w:adjustRightInd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Pollution</w:t>
      </w:r>
    </w:p>
    <w:p w:rsidR="00E723CC" w:rsidRDefault="00EC08DF" w:rsidP="00DB15B6">
      <w:pPr>
        <w:autoSpaceDE w:val="0"/>
        <w:autoSpaceDN w:val="0"/>
        <w:adjustRightInd w:val="0"/>
        <w:spacing w:after="0" w:line="360" w:lineRule="auto"/>
        <w:contextualSpacing/>
        <w:rPr>
          <w:rFonts w:ascii="Times New Roman" w:hAnsi="Times New Roman" w:cs="Times New Roman"/>
          <w:b/>
          <w:sz w:val="24"/>
          <w:szCs w:val="24"/>
        </w:rPr>
      </w:pPr>
      <w:r>
        <w:rPr>
          <w:rFonts w:ascii="Times New Roman" w:hAnsi="Times New Roman" w:cs="Times New Roman"/>
          <w:sz w:val="24"/>
          <w:szCs w:val="24"/>
        </w:rPr>
        <w:t>There are different types of pollution</w:t>
      </w:r>
      <w:r w:rsidR="00157ADD">
        <w:rPr>
          <w:rFonts w:ascii="Times New Roman" w:hAnsi="Times New Roman" w:cs="Times New Roman"/>
          <w:sz w:val="24"/>
          <w:szCs w:val="24"/>
        </w:rPr>
        <w:t xml:space="preserve"> such as air, water, soil, noise, radioactive, and light pollution. The most comm</w:t>
      </w:r>
      <w:r w:rsidR="00DC5416">
        <w:rPr>
          <w:rFonts w:ascii="Times New Roman" w:hAnsi="Times New Roman" w:cs="Times New Roman"/>
          <w:sz w:val="24"/>
          <w:szCs w:val="24"/>
        </w:rPr>
        <w:t xml:space="preserve">on of these is air pollution which is </w:t>
      </w:r>
      <w:r>
        <w:rPr>
          <w:rFonts w:ascii="Times New Roman" w:hAnsi="Times New Roman" w:cs="Times New Roman"/>
          <w:sz w:val="24"/>
          <w:szCs w:val="24"/>
        </w:rPr>
        <w:t>the contamination of the atmosphere by carbon dioxide and other gases. Motor vehicles, factories, building construction, forest fires, and volcanic eruptions a</w:t>
      </w:r>
      <w:r w:rsidR="00157ADD">
        <w:rPr>
          <w:rFonts w:ascii="Times New Roman" w:hAnsi="Times New Roman" w:cs="Times New Roman"/>
          <w:sz w:val="24"/>
          <w:szCs w:val="24"/>
        </w:rPr>
        <w:t>ll negatively affect air quality and purity</w:t>
      </w:r>
      <w:r>
        <w:rPr>
          <w:rFonts w:ascii="Times New Roman" w:hAnsi="Times New Roman" w:cs="Times New Roman"/>
          <w:sz w:val="24"/>
          <w:szCs w:val="24"/>
        </w:rPr>
        <w:t xml:space="preserve">. There are several effects of air pollution that can be noticed </w:t>
      </w:r>
      <w:r w:rsidR="005B5535">
        <w:rPr>
          <w:rFonts w:ascii="Times New Roman" w:hAnsi="Times New Roman" w:cs="Times New Roman"/>
          <w:sz w:val="24"/>
          <w:szCs w:val="24"/>
        </w:rPr>
        <w:t>such as increased smog, higher rates of asthma, fewer crops, global warming, and acid rain.</w:t>
      </w:r>
      <w:r w:rsidR="005B5535" w:rsidRPr="005B5535">
        <w:rPr>
          <w:rFonts w:ascii="Times New Roman" w:hAnsi="Times New Roman" w:cs="Times New Roman"/>
          <w:sz w:val="24"/>
          <w:szCs w:val="24"/>
        </w:rPr>
        <w:t xml:space="preserve"> </w:t>
      </w:r>
      <w:r w:rsidR="005B5535" w:rsidRPr="006709D0">
        <w:rPr>
          <w:rFonts w:ascii="Times New Roman" w:hAnsi="Times New Roman" w:cs="Times New Roman"/>
          <w:sz w:val="24"/>
          <w:szCs w:val="24"/>
        </w:rPr>
        <w:t xml:space="preserve">Acid rain </w:t>
      </w:r>
      <w:r w:rsidR="005B5535">
        <w:rPr>
          <w:rFonts w:ascii="Times New Roman" w:hAnsi="Times New Roman" w:cs="Times New Roman"/>
          <w:sz w:val="24"/>
          <w:szCs w:val="24"/>
        </w:rPr>
        <w:t>occurs when some poisonous gases dissolve into the atmosphere and then fall to the earth. It can damage</w:t>
      </w:r>
      <w:r w:rsidR="005B5535" w:rsidRPr="006709D0">
        <w:rPr>
          <w:rFonts w:ascii="Times New Roman" w:hAnsi="Times New Roman" w:cs="Times New Roman"/>
          <w:sz w:val="24"/>
          <w:szCs w:val="24"/>
        </w:rPr>
        <w:t xml:space="preserve"> trees and buildings, and can kill fish in lakes and rivers.</w:t>
      </w:r>
    </w:p>
    <w:p w:rsidR="000E4A30" w:rsidRDefault="000E4A30" w:rsidP="000E4A30">
      <w:pPr>
        <w:autoSpaceDE w:val="0"/>
        <w:autoSpaceDN w:val="0"/>
        <w:adjustRightInd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Deforestation</w:t>
      </w:r>
    </w:p>
    <w:p w:rsidR="00887396" w:rsidRPr="006709D0" w:rsidRDefault="00157ADD" w:rsidP="000E4A30">
      <w:pPr>
        <w:autoSpaceDE w:val="0"/>
        <w:autoSpaceDN w:val="0"/>
        <w:adjustRightInd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Deforestation is the destruction and conversion of forests, and humans are largely </w:t>
      </w:r>
      <w:r w:rsidR="005B5535">
        <w:rPr>
          <w:rFonts w:ascii="Times New Roman" w:hAnsi="Times New Roman" w:cs="Times New Roman"/>
          <w:sz w:val="24"/>
          <w:szCs w:val="24"/>
        </w:rPr>
        <w:t xml:space="preserve">responsible. </w:t>
      </w:r>
      <w:r w:rsidR="00A45A81">
        <w:rPr>
          <w:rFonts w:ascii="Times New Roman" w:hAnsi="Times New Roman" w:cs="Times New Roman"/>
          <w:sz w:val="24"/>
          <w:szCs w:val="24"/>
        </w:rPr>
        <w:t xml:space="preserve">Large forest areas have been destroyed for farming, housing, businesses, mining, and roads. The trees they cut down are used for building materials, fuel, medicine, food, and paper. According to some estimates, up to half of the world’s tropical rain forests have already been cleared for these purposes. The majority of earth’s plants and animals live in forests, </w:t>
      </w:r>
      <w:r w:rsidR="00DC5416">
        <w:rPr>
          <w:rFonts w:ascii="Times New Roman" w:hAnsi="Times New Roman" w:cs="Times New Roman"/>
          <w:sz w:val="24"/>
          <w:szCs w:val="24"/>
        </w:rPr>
        <w:t xml:space="preserve">and </w:t>
      </w:r>
      <w:r w:rsidR="00A45A81">
        <w:rPr>
          <w:rFonts w:ascii="Times New Roman" w:hAnsi="Times New Roman" w:cs="Times New Roman"/>
          <w:sz w:val="24"/>
          <w:szCs w:val="24"/>
        </w:rPr>
        <w:t xml:space="preserve">as we take away the forests, we are also taking away their home. </w:t>
      </w:r>
      <w:r w:rsidR="00A45A81" w:rsidRPr="006709D0">
        <w:rPr>
          <w:rFonts w:ascii="Times New Roman" w:hAnsi="Times New Roman" w:cs="Times New Roman"/>
          <w:sz w:val="24"/>
          <w:szCs w:val="24"/>
        </w:rPr>
        <w:t xml:space="preserve">Rainforests help to control global warming because they absorb carbon dioxide. </w:t>
      </w:r>
      <w:r w:rsidR="00A45A81">
        <w:rPr>
          <w:rFonts w:ascii="Times New Roman" w:hAnsi="Times New Roman" w:cs="Times New Roman"/>
          <w:sz w:val="24"/>
          <w:szCs w:val="24"/>
        </w:rPr>
        <w:t>When a tree falls, it releases carbon dioxide into the atmosphere, and this contributes to global warming. Based on the current rate of deforestation, the world’s rain forests could vanish within 100 years!</w:t>
      </w:r>
    </w:p>
    <w:p w:rsidR="006709D0" w:rsidRPr="006709D0" w:rsidRDefault="006709D0" w:rsidP="00887396">
      <w:pPr>
        <w:autoSpaceDE w:val="0"/>
        <w:autoSpaceDN w:val="0"/>
        <w:adjustRightInd w:val="0"/>
        <w:spacing w:after="0" w:line="240" w:lineRule="auto"/>
        <w:rPr>
          <w:rFonts w:ascii="Times New Roman" w:hAnsi="Times New Roman" w:cs="Times New Roman"/>
          <w:sz w:val="24"/>
          <w:szCs w:val="24"/>
        </w:rPr>
      </w:pPr>
    </w:p>
    <w:p w:rsidR="006709D0" w:rsidRPr="006709D0" w:rsidRDefault="006709D0" w:rsidP="000E4A30">
      <w:pPr>
        <w:autoSpaceDE w:val="0"/>
        <w:autoSpaceDN w:val="0"/>
        <w:adjustRightInd w:val="0"/>
        <w:spacing w:after="0" w:line="360" w:lineRule="auto"/>
        <w:contextualSpacing/>
        <w:jc w:val="center"/>
        <w:rPr>
          <w:rFonts w:ascii="Times New Roman" w:hAnsi="Times New Roman" w:cs="Times New Roman"/>
          <w:b/>
          <w:sz w:val="24"/>
          <w:szCs w:val="24"/>
        </w:rPr>
      </w:pPr>
      <w:r w:rsidRPr="006709D0">
        <w:rPr>
          <w:rFonts w:ascii="Times New Roman" w:hAnsi="Times New Roman" w:cs="Times New Roman"/>
          <w:b/>
          <w:sz w:val="24"/>
          <w:szCs w:val="24"/>
        </w:rPr>
        <w:t>Ozone Layer Depletion</w:t>
      </w:r>
    </w:p>
    <w:p w:rsidR="006709D0" w:rsidRPr="000E4A30" w:rsidRDefault="00FC546E" w:rsidP="000E4A30">
      <w:pPr>
        <w:autoSpaceDE w:val="0"/>
        <w:autoSpaceDN w:val="0"/>
        <w:adjustRightInd w:val="0"/>
        <w:spacing w:after="0" w:line="360" w:lineRule="auto"/>
        <w:contextualSpacing/>
        <w:rPr>
          <w:rFonts w:ascii="Times New Roman" w:hAnsi="Times New Roman" w:cs="Times New Roman"/>
          <w:sz w:val="24"/>
          <w:szCs w:val="24"/>
        </w:rPr>
      </w:pPr>
      <w:r>
        <w:rPr>
          <w:noProof/>
        </w:rPr>
        <mc:AlternateContent>
          <mc:Choice Requires="wps">
            <w:drawing>
              <wp:anchor distT="0" distB="0" distL="114300" distR="114300" simplePos="0" relativeHeight="251815936" behindDoc="0" locked="0" layoutInCell="1" allowOverlap="1">
                <wp:simplePos x="0" y="0"/>
                <wp:positionH relativeFrom="column">
                  <wp:posOffset>2628900</wp:posOffset>
                </wp:positionH>
                <wp:positionV relativeFrom="paragraph">
                  <wp:posOffset>1798955</wp:posOffset>
                </wp:positionV>
                <wp:extent cx="2095500" cy="1295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9550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46E" w:rsidRDefault="00FC546E" w:rsidP="00FC546E">
                            <w:pPr>
                              <w:jc w:val="center"/>
                            </w:pPr>
                            <w:r>
                              <w:rPr>
                                <w:noProof/>
                              </w:rPr>
                              <w:drawing>
                                <wp:inline distT="0" distB="0" distL="0" distR="0" wp14:anchorId="78D9A34B" wp14:editId="02D69CCB">
                                  <wp:extent cx="1809750" cy="1197610"/>
                                  <wp:effectExtent l="0" t="0" r="0" b="2540"/>
                                  <wp:docPr id="7" name="Picture 7" descr="http://recyclenation.com/wp-content/uploads/2012/10/Punctured-Aerosol-Cans.jpg"/>
                                  <wp:cNvGraphicFramePr/>
                                  <a:graphic xmlns:a="http://schemas.openxmlformats.org/drawingml/2006/main">
                                    <a:graphicData uri="http://schemas.openxmlformats.org/drawingml/2006/picture">
                                      <pic:pic xmlns:pic="http://schemas.openxmlformats.org/drawingml/2006/picture">
                                        <pic:nvPicPr>
                                          <pic:cNvPr id="7" name="Picture 7" descr="http://recyclenation.com/wp-content/uploads/2012/10/Punctured-Aerosol-Cans.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1197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0" type="#_x0000_t202" style="position:absolute;margin-left:207pt;margin-top:141.65pt;width:165pt;height:102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" filled="f" stroked="f" strokeweight=".5pt">
                <v:textbox>
                  <w:txbxContent>
                    <w:p w:rsidR="00FC546E" w:rsidRDefault="00FC546E" w:rsidP="00FC546E">
                      <w:pPr>
                        <w:jc w:val="center"/>
                      </w:pPr>
                      <w:r>
                        <w:rPr>
                          <w:noProof/>
                        </w:rPr>
                        <w:drawing>
                          <wp:inline distT="0" distB="0" distL="0" distR="0" wp14:anchorId="78D9A34B" wp14:editId="02D69CCB">
                            <wp:extent cx="1809750" cy="1197610"/>
                            <wp:effectExtent l="0" t="0" r="0" b="2540"/>
                            <wp:docPr id="7" name="Picture 7" descr="http://recyclenation.com/wp-content/uploads/2012/10/Punctured-Aerosol-Cans.jpg"/>
                            <wp:cNvGraphicFramePr/>
                            <a:graphic xmlns:a="http://schemas.openxmlformats.org/drawingml/2006/main">
                              <a:graphicData uri="http://schemas.openxmlformats.org/drawingml/2006/picture">
                                <pic:pic xmlns:pic="http://schemas.openxmlformats.org/drawingml/2006/picture">
                                  <pic:nvPicPr>
                                    <pic:cNvPr id="7" name="Picture 7" descr="http://recyclenation.com/wp-content/uploads/2012/10/Punctured-Aerosol-Cans.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1197610"/>
                                    </a:xfrm>
                                    <a:prstGeom prst="rect">
                                      <a:avLst/>
                                    </a:prstGeom>
                                    <a:noFill/>
                                    <a:ln>
                                      <a:noFill/>
                                    </a:ln>
                                  </pic:spPr>
                                </pic:pic>
                              </a:graphicData>
                            </a:graphic>
                          </wp:inline>
                        </w:drawing>
                      </w:r>
                    </w:p>
                  </w:txbxContent>
                </v:textbox>
              </v:shape>
            </w:pict>
          </mc:Fallback>
        </mc:AlternateContent>
      </w:r>
      <w:r w:rsidR="000E4A30" w:rsidRPr="000E4A30">
        <w:rPr>
          <w:rFonts w:ascii="Times New Roman" w:hAnsi="Times New Roman" w:cs="Times New Roman"/>
          <w:sz w:val="24"/>
          <w:szCs w:val="24"/>
          <w:shd w:val="clear" w:color="auto" w:fill="FFFFFF"/>
        </w:rPr>
        <w:t>One of the most important current environmental problems is the depletion of the ozone layer. The ozone layer is an invisible layer of protection around the planet that protects us from the sun’s harmful rays</w:t>
      </w:r>
      <w:r w:rsidR="00C312CC">
        <w:rPr>
          <w:rFonts w:ascii="Times New Roman" w:hAnsi="Times New Roman" w:cs="Times New Roman"/>
          <w:sz w:val="24"/>
          <w:szCs w:val="24"/>
        </w:rPr>
        <w:t xml:space="preserve">, </w:t>
      </w:r>
      <w:r w:rsidR="001D15C3" w:rsidRPr="000E4A30">
        <w:rPr>
          <w:rFonts w:ascii="Times New Roman" w:hAnsi="Times New Roman" w:cs="Times New Roman"/>
          <w:sz w:val="24"/>
          <w:szCs w:val="24"/>
        </w:rPr>
        <w:t>which can damage our skin</w:t>
      </w:r>
      <w:r w:rsidR="00C312CC">
        <w:rPr>
          <w:rFonts w:ascii="Times New Roman" w:hAnsi="Times New Roman" w:cs="Times New Roman"/>
          <w:sz w:val="24"/>
          <w:szCs w:val="24"/>
        </w:rPr>
        <w:t xml:space="preserve"> and c</w:t>
      </w:r>
      <w:r w:rsidR="006709D0" w:rsidRPr="000E4A30">
        <w:rPr>
          <w:rFonts w:ascii="Times New Roman" w:hAnsi="Times New Roman" w:cs="Times New Roman"/>
          <w:sz w:val="24"/>
          <w:szCs w:val="24"/>
        </w:rPr>
        <w:t>ause cancer</w:t>
      </w:r>
      <w:r w:rsidR="00C312CC">
        <w:rPr>
          <w:rFonts w:ascii="Times New Roman" w:hAnsi="Times New Roman" w:cs="Times New Roman"/>
          <w:sz w:val="24"/>
          <w:szCs w:val="24"/>
        </w:rPr>
        <w:t xml:space="preserve"> or eye problems</w:t>
      </w:r>
      <w:r w:rsidR="006709D0" w:rsidRPr="000E4A30">
        <w:rPr>
          <w:rFonts w:ascii="Times New Roman" w:hAnsi="Times New Roman" w:cs="Times New Roman"/>
          <w:sz w:val="24"/>
          <w:szCs w:val="24"/>
        </w:rPr>
        <w:t>. Scientists have recently disco</w:t>
      </w:r>
      <w:r w:rsidR="000E4A30" w:rsidRPr="000E4A30">
        <w:rPr>
          <w:rFonts w:ascii="Times New Roman" w:hAnsi="Times New Roman" w:cs="Times New Roman"/>
          <w:sz w:val="24"/>
          <w:szCs w:val="24"/>
        </w:rPr>
        <w:t>vered that</w:t>
      </w:r>
      <w:r w:rsidR="006709D0" w:rsidRPr="000E4A30">
        <w:rPr>
          <w:rFonts w:ascii="Times New Roman" w:hAnsi="Times New Roman" w:cs="Times New Roman"/>
          <w:sz w:val="24"/>
          <w:szCs w:val="24"/>
        </w:rPr>
        <w:t xml:space="preserve"> </w:t>
      </w:r>
      <w:r>
        <w:rPr>
          <w:rFonts w:ascii="Times New Roman" w:hAnsi="Times New Roman" w:cs="Times New Roman"/>
          <w:sz w:val="24"/>
          <w:szCs w:val="24"/>
        </w:rPr>
        <w:t>toxic gases</w:t>
      </w:r>
      <w:r w:rsidR="006709D0" w:rsidRPr="000E4A30">
        <w:rPr>
          <w:rFonts w:ascii="Times New Roman" w:hAnsi="Times New Roman" w:cs="Times New Roman"/>
          <w:sz w:val="24"/>
          <w:szCs w:val="24"/>
        </w:rPr>
        <w:t xml:space="preserve"> </w:t>
      </w:r>
      <w:r w:rsidR="000E4A30" w:rsidRPr="000E4A30">
        <w:rPr>
          <w:rFonts w:ascii="Times New Roman" w:hAnsi="Times New Roman" w:cs="Times New Roman"/>
          <w:sz w:val="24"/>
          <w:szCs w:val="24"/>
        </w:rPr>
        <w:t xml:space="preserve">called </w:t>
      </w:r>
      <w:proofErr w:type="spellStart"/>
      <w:r w:rsidR="000E4A30" w:rsidRPr="000E4A30">
        <w:rPr>
          <w:rFonts w:ascii="Times New Roman" w:hAnsi="Times New Roman" w:cs="Times New Roman"/>
          <w:sz w:val="24"/>
          <w:szCs w:val="24"/>
        </w:rPr>
        <w:t>clorofluorocarbons</w:t>
      </w:r>
      <w:proofErr w:type="spellEnd"/>
      <w:r w:rsidR="000E4A30" w:rsidRPr="000E4A30">
        <w:rPr>
          <w:rFonts w:ascii="Times New Roman" w:hAnsi="Times New Roman" w:cs="Times New Roman"/>
          <w:sz w:val="24"/>
          <w:szCs w:val="24"/>
        </w:rPr>
        <w:t xml:space="preserve"> (CFCs)</w:t>
      </w:r>
      <w:r w:rsidR="006709D0" w:rsidRPr="000E4A30">
        <w:rPr>
          <w:rFonts w:ascii="Times New Roman" w:hAnsi="Times New Roman" w:cs="Times New Roman"/>
          <w:sz w:val="24"/>
          <w:szCs w:val="24"/>
        </w:rPr>
        <w:t xml:space="preserve"> are used in refrigerators, aer</w:t>
      </w:r>
      <w:r w:rsidR="00A45A81" w:rsidRPr="000E4A30">
        <w:rPr>
          <w:rFonts w:ascii="Times New Roman" w:hAnsi="Times New Roman" w:cs="Times New Roman"/>
          <w:sz w:val="24"/>
          <w:szCs w:val="24"/>
        </w:rPr>
        <w:t>osol cans and in the manufacturing</w:t>
      </w:r>
      <w:r w:rsidR="006709D0" w:rsidRPr="000E4A30">
        <w:rPr>
          <w:rFonts w:ascii="Times New Roman" w:hAnsi="Times New Roman" w:cs="Times New Roman"/>
          <w:sz w:val="24"/>
          <w:szCs w:val="24"/>
        </w:rPr>
        <w:t xml:space="preserve"> of some plastic products. </w:t>
      </w:r>
      <w:r w:rsidR="000E4A30" w:rsidRPr="000E4A30">
        <w:rPr>
          <w:rFonts w:ascii="Times New Roman" w:hAnsi="Times New Roman" w:cs="Times New Roman"/>
          <w:sz w:val="24"/>
          <w:szCs w:val="24"/>
        </w:rPr>
        <w:t>Once these CFCs reach the upper atmosphere, they c</w:t>
      </w:r>
      <w:r w:rsidR="00C312CC">
        <w:rPr>
          <w:rFonts w:ascii="Times New Roman" w:hAnsi="Times New Roman" w:cs="Times New Roman"/>
          <w:sz w:val="24"/>
          <w:szCs w:val="24"/>
        </w:rPr>
        <w:t xml:space="preserve">ause a hole in the ozone layer. To prevent this issue from getting worse, </w:t>
      </w:r>
      <w:r>
        <w:rPr>
          <w:rFonts w:ascii="Times New Roman" w:hAnsi="Times New Roman" w:cs="Times New Roman"/>
          <w:sz w:val="24"/>
          <w:szCs w:val="24"/>
          <w:shd w:val="clear" w:color="auto" w:fill="FFFFFF"/>
        </w:rPr>
        <w:t>CFC</w:t>
      </w:r>
      <w:r w:rsidR="000E4A30" w:rsidRPr="000E4A30">
        <w:rPr>
          <w:rFonts w:ascii="Times New Roman" w:hAnsi="Times New Roman" w:cs="Times New Roman"/>
          <w:sz w:val="24"/>
          <w:szCs w:val="24"/>
          <w:shd w:val="clear" w:color="auto" w:fill="FFFFFF"/>
        </w:rPr>
        <w:t xml:space="preserve">s are banned in many industries and consumer products. </w:t>
      </w:r>
      <w:r w:rsidR="000E4A30" w:rsidRPr="000E4A30">
        <w:rPr>
          <w:rFonts w:ascii="Times New Roman" w:hAnsi="Times New Roman" w:cs="Times New Roman"/>
          <w:sz w:val="24"/>
          <w:szCs w:val="24"/>
        </w:rPr>
        <w:t>Additionally, s</w:t>
      </w:r>
      <w:r w:rsidR="006709D0" w:rsidRPr="000E4A30">
        <w:rPr>
          <w:rFonts w:ascii="Times New Roman" w:hAnsi="Times New Roman" w:cs="Times New Roman"/>
          <w:sz w:val="24"/>
          <w:szCs w:val="24"/>
        </w:rPr>
        <w:t>ome companies now make aerosols that do not contain CFCs, and these are often marked “Ozone Friendly”</w:t>
      </w:r>
      <w:r w:rsidR="00B1347C" w:rsidRPr="000E4A30">
        <w:rPr>
          <w:rFonts w:ascii="Times New Roman" w:hAnsi="Times New Roman" w:cs="Times New Roman"/>
          <w:sz w:val="24"/>
          <w:szCs w:val="24"/>
        </w:rPr>
        <w:t xml:space="preserve">. </w:t>
      </w:r>
    </w:p>
    <w:p w:rsidR="006709D0" w:rsidRDefault="006709D0" w:rsidP="006709D0">
      <w:pPr>
        <w:autoSpaceDE w:val="0"/>
        <w:autoSpaceDN w:val="0"/>
        <w:adjustRightInd w:val="0"/>
        <w:spacing w:after="0" w:line="240" w:lineRule="auto"/>
        <w:rPr>
          <w:rFonts w:ascii="ArialMT" w:hAnsi="ArialMT" w:cs="ArialMT"/>
          <w:b/>
          <w:sz w:val="24"/>
          <w:szCs w:val="24"/>
        </w:rPr>
      </w:pPr>
    </w:p>
    <w:p w:rsidR="005B5535" w:rsidRDefault="005B5535" w:rsidP="006709D0">
      <w:pPr>
        <w:autoSpaceDE w:val="0"/>
        <w:autoSpaceDN w:val="0"/>
        <w:adjustRightInd w:val="0"/>
        <w:spacing w:after="0" w:line="240" w:lineRule="auto"/>
        <w:rPr>
          <w:rFonts w:ascii="ArialMT" w:hAnsi="ArialMT" w:cs="ArialMT"/>
          <w:b/>
          <w:sz w:val="24"/>
          <w:szCs w:val="24"/>
        </w:rPr>
      </w:pPr>
    </w:p>
    <w:p w:rsidR="009743E8" w:rsidRDefault="009743E8" w:rsidP="006709D0">
      <w:pPr>
        <w:autoSpaceDE w:val="0"/>
        <w:autoSpaceDN w:val="0"/>
        <w:adjustRightInd w:val="0"/>
        <w:spacing w:after="0" w:line="240" w:lineRule="auto"/>
        <w:rPr>
          <w:rFonts w:ascii="ArialMT" w:hAnsi="ArialMT" w:cs="ArialMT"/>
          <w:b/>
          <w:sz w:val="24"/>
          <w:szCs w:val="24"/>
        </w:rPr>
      </w:pPr>
    </w:p>
    <w:p w:rsidR="009743E8" w:rsidRDefault="009743E8" w:rsidP="006709D0">
      <w:pPr>
        <w:autoSpaceDE w:val="0"/>
        <w:autoSpaceDN w:val="0"/>
        <w:adjustRightInd w:val="0"/>
        <w:spacing w:after="0" w:line="240" w:lineRule="auto"/>
        <w:rPr>
          <w:rFonts w:ascii="ArialMT" w:hAnsi="ArialMT" w:cs="ArialMT"/>
          <w:b/>
          <w:sz w:val="24"/>
          <w:szCs w:val="24"/>
        </w:rPr>
      </w:pPr>
    </w:p>
    <w:p w:rsidR="000E4A30" w:rsidRPr="006709D0" w:rsidRDefault="005F7E40" w:rsidP="006709D0">
      <w:pPr>
        <w:autoSpaceDE w:val="0"/>
        <w:autoSpaceDN w:val="0"/>
        <w:adjustRightInd w:val="0"/>
        <w:spacing w:after="0" w:line="240" w:lineRule="auto"/>
        <w:rPr>
          <w:rFonts w:ascii="ArialMT" w:hAnsi="ArialMT" w:cs="ArialMT"/>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17984" behindDoc="0" locked="0" layoutInCell="1" allowOverlap="1" wp14:anchorId="4CC4EE74" wp14:editId="39FCC5D6">
                <wp:simplePos x="0" y="0"/>
                <wp:positionH relativeFrom="column">
                  <wp:posOffset>-133350</wp:posOffset>
                </wp:positionH>
                <wp:positionV relativeFrom="paragraph">
                  <wp:posOffset>371475</wp:posOffset>
                </wp:positionV>
                <wp:extent cx="4857750" cy="6953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577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7E40" w:rsidRPr="009743E8" w:rsidRDefault="005F7E40" w:rsidP="005F7E40">
                            <w:pPr>
                              <w:spacing w:line="240" w:lineRule="auto"/>
                              <w:contextualSpacing/>
                              <w:rPr>
                                <w:sz w:val="20"/>
                                <w:szCs w:val="20"/>
                              </w:rPr>
                            </w:pPr>
                            <w:r w:rsidRPr="009743E8">
                              <w:rPr>
                                <w:sz w:val="20"/>
                                <w:szCs w:val="20"/>
                              </w:rPr>
                              <w:t xml:space="preserve">Adapted from: </w:t>
                            </w:r>
                          </w:p>
                          <w:p w:rsidR="005F7E40" w:rsidRPr="009743E8" w:rsidRDefault="005F7E40" w:rsidP="005F7E40">
                            <w:pPr>
                              <w:spacing w:line="240" w:lineRule="auto"/>
                              <w:contextualSpacing/>
                              <w:rPr>
                                <w:sz w:val="20"/>
                                <w:szCs w:val="20"/>
                              </w:rPr>
                            </w:pPr>
                            <w:r w:rsidRPr="009743E8">
                              <w:rPr>
                                <w:sz w:val="20"/>
                                <w:szCs w:val="20"/>
                              </w:rPr>
                              <w:t xml:space="preserve">British Council 2010 </w:t>
                            </w:r>
                            <w:hyperlink r:id="rId15" w:history="1">
                              <w:r w:rsidRPr="009743E8">
                                <w:rPr>
                                  <w:rStyle w:val="Hyperlink"/>
                                  <w:sz w:val="20"/>
                                  <w:szCs w:val="20"/>
                                </w:rPr>
                                <w:t>www.teachingenglish.org.uk</w:t>
                              </w:r>
                            </w:hyperlink>
                            <w:r w:rsidRPr="009743E8">
                              <w:rPr>
                                <w:sz w:val="20"/>
                                <w:szCs w:val="20"/>
                              </w:rPr>
                              <w:t xml:space="preserve"> </w:t>
                            </w:r>
                          </w:p>
                          <w:p w:rsidR="005F7E40" w:rsidRPr="009743E8" w:rsidRDefault="005F7E40" w:rsidP="005F7E40"/>
                          <w:p w:rsidR="005F7E40" w:rsidRPr="009743E8" w:rsidRDefault="005F7E40" w:rsidP="005F7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C4EE74" id="_x0000_t202" coordsize="21600,21600" o:spt="202" path="m,l,21600r21600,l21600,xe">
                <v:stroke joinstyle="miter"/>
                <v:path gradientshapeok="t" o:connecttype="rect"/>
              </v:shapetype>
              <v:shape id="Text Box 12" o:spid="_x0000_s1030" type="#_x0000_t202" style="position:absolute;margin-left:-10.5pt;margin-top:29.25pt;width:382.5pt;height:54.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" filled="f" stroked="f" strokeweight=".5pt">
                <v:textbox>
                  <w:txbxContent>
                    <w:p w:rsidR="005F7E40" w:rsidRPr="009743E8" w:rsidRDefault="005F7E40" w:rsidP="005F7E40">
                      <w:pPr>
                        <w:spacing w:line="240" w:lineRule="auto"/>
                        <w:contextualSpacing/>
                        <w:rPr>
                          <w:sz w:val="20"/>
                          <w:szCs w:val="20"/>
                        </w:rPr>
                      </w:pPr>
                      <w:r w:rsidRPr="009743E8">
                        <w:rPr>
                          <w:sz w:val="20"/>
                          <w:szCs w:val="20"/>
                        </w:rPr>
                        <w:t xml:space="preserve">Adapted from: </w:t>
                      </w:r>
                    </w:p>
                    <w:p w:rsidR="005F7E40" w:rsidRPr="009743E8" w:rsidRDefault="005F7E40" w:rsidP="005F7E40">
                      <w:pPr>
                        <w:spacing w:line="240" w:lineRule="auto"/>
                        <w:contextualSpacing/>
                        <w:rPr>
                          <w:sz w:val="20"/>
                          <w:szCs w:val="20"/>
                        </w:rPr>
                      </w:pPr>
                      <w:r w:rsidRPr="009743E8">
                        <w:rPr>
                          <w:sz w:val="20"/>
                          <w:szCs w:val="20"/>
                        </w:rPr>
                        <w:t xml:space="preserve">British Council 2010 </w:t>
                      </w:r>
                      <w:hyperlink r:id="rId16" w:history="1">
                        <w:r w:rsidRPr="009743E8">
                          <w:rPr>
                            <w:rStyle w:val="Hyperlink"/>
                            <w:sz w:val="20"/>
                            <w:szCs w:val="20"/>
                          </w:rPr>
                          <w:t>www.teachingenglish.org.uk</w:t>
                        </w:r>
                      </w:hyperlink>
                      <w:r w:rsidRPr="009743E8">
                        <w:rPr>
                          <w:sz w:val="20"/>
                          <w:szCs w:val="20"/>
                        </w:rPr>
                        <w:t xml:space="preserve"> </w:t>
                      </w:r>
                    </w:p>
                    <w:p w:rsidR="005F7E40" w:rsidRPr="009743E8" w:rsidRDefault="005F7E40" w:rsidP="005F7E40"/>
                    <w:p w:rsidR="005F7E40" w:rsidRPr="009743E8" w:rsidRDefault="005F7E40" w:rsidP="005F7E40"/>
                  </w:txbxContent>
                </v:textbox>
              </v:shape>
            </w:pict>
          </mc:Fallback>
        </mc:AlternateContent>
      </w:r>
    </w:p>
    <w:tbl>
      <w:tblPr>
        <w:tblStyle w:val="TableGrid"/>
        <w:tblW w:w="0" w:type="auto"/>
        <w:tblLook w:val="04A0" w:firstRow="1" w:lastRow="0" w:firstColumn="1" w:lastColumn="0" w:noHBand="0" w:noVBand="1"/>
      </w:tblPr>
      <w:tblGrid>
        <w:gridCol w:w="1891"/>
        <w:gridCol w:w="2966"/>
        <w:gridCol w:w="2966"/>
        <w:gridCol w:w="2967"/>
      </w:tblGrid>
      <w:tr w:rsidR="00B1347C" w:rsidTr="00B1347C">
        <w:tc>
          <w:tcPr>
            <w:tcW w:w="1891" w:type="dxa"/>
            <w:shd w:val="clear" w:color="auto" w:fill="BFBFBF" w:themeFill="background1" w:themeFillShade="BF"/>
          </w:tcPr>
          <w:p w:rsidR="00B1347C" w:rsidRDefault="00B1347C" w:rsidP="0007606B">
            <w:pPr>
              <w:spacing w:after="120"/>
              <w:jc w:val="center"/>
              <w:rPr>
                <w:rFonts w:ascii="Walter Turncoat" w:hAnsi="Walter Turncoat"/>
                <w:b/>
                <w:sz w:val="24"/>
                <w:szCs w:val="24"/>
              </w:rPr>
            </w:pPr>
            <w:r>
              <w:rPr>
                <w:rFonts w:ascii="Walter Turncoat" w:hAnsi="Walter Turncoat"/>
                <w:b/>
                <w:sz w:val="24"/>
                <w:szCs w:val="24"/>
              </w:rPr>
              <w:lastRenderedPageBreak/>
              <w:t>Problem:</w:t>
            </w:r>
          </w:p>
        </w:tc>
        <w:tc>
          <w:tcPr>
            <w:tcW w:w="2966" w:type="dxa"/>
            <w:shd w:val="clear" w:color="auto" w:fill="BFBFBF" w:themeFill="background1" w:themeFillShade="BF"/>
          </w:tcPr>
          <w:p w:rsidR="00B1347C" w:rsidRDefault="00B1347C" w:rsidP="0007606B">
            <w:pPr>
              <w:spacing w:after="120"/>
              <w:jc w:val="center"/>
              <w:rPr>
                <w:rFonts w:ascii="Walter Turncoat" w:hAnsi="Walter Turncoat"/>
                <w:b/>
                <w:sz w:val="24"/>
                <w:szCs w:val="24"/>
              </w:rPr>
            </w:pPr>
            <w:r>
              <w:rPr>
                <w:rFonts w:ascii="Walter Turncoat" w:hAnsi="Walter Turncoat"/>
                <w:b/>
                <w:sz w:val="24"/>
                <w:szCs w:val="24"/>
              </w:rPr>
              <w:t>Causes:</w:t>
            </w:r>
          </w:p>
        </w:tc>
        <w:tc>
          <w:tcPr>
            <w:tcW w:w="2966" w:type="dxa"/>
            <w:shd w:val="clear" w:color="auto" w:fill="BFBFBF" w:themeFill="background1" w:themeFillShade="BF"/>
          </w:tcPr>
          <w:p w:rsidR="00B1347C" w:rsidRDefault="00B1347C" w:rsidP="0007606B">
            <w:pPr>
              <w:spacing w:after="120"/>
              <w:jc w:val="center"/>
              <w:rPr>
                <w:rFonts w:ascii="Walter Turncoat" w:hAnsi="Walter Turncoat"/>
                <w:b/>
                <w:sz w:val="24"/>
                <w:szCs w:val="24"/>
              </w:rPr>
            </w:pPr>
            <w:r>
              <w:rPr>
                <w:rFonts w:ascii="Walter Turncoat" w:hAnsi="Walter Turncoat"/>
                <w:b/>
                <w:sz w:val="24"/>
                <w:szCs w:val="24"/>
              </w:rPr>
              <w:t>Environmental Damage:</w:t>
            </w:r>
          </w:p>
        </w:tc>
        <w:tc>
          <w:tcPr>
            <w:tcW w:w="2967" w:type="dxa"/>
            <w:shd w:val="clear" w:color="auto" w:fill="BFBFBF" w:themeFill="background1" w:themeFillShade="BF"/>
          </w:tcPr>
          <w:p w:rsidR="00B1347C" w:rsidRDefault="00B1347C" w:rsidP="0007606B">
            <w:pPr>
              <w:spacing w:after="120"/>
              <w:jc w:val="center"/>
              <w:rPr>
                <w:rFonts w:ascii="Walter Turncoat" w:hAnsi="Walter Turncoat"/>
                <w:b/>
                <w:sz w:val="24"/>
                <w:szCs w:val="24"/>
              </w:rPr>
            </w:pPr>
            <w:r>
              <w:rPr>
                <w:rFonts w:ascii="Walter Turncoat" w:hAnsi="Walter Turncoat"/>
                <w:b/>
                <w:sz w:val="24"/>
                <w:szCs w:val="24"/>
              </w:rPr>
              <w:t>Possible Solutions:</w:t>
            </w:r>
          </w:p>
        </w:tc>
      </w:tr>
      <w:tr w:rsidR="00B1347C" w:rsidTr="00B1347C">
        <w:tc>
          <w:tcPr>
            <w:tcW w:w="1891" w:type="dxa"/>
          </w:tcPr>
          <w:p w:rsidR="00B1347C" w:rsidRDefault="00B1347C" w:rsidP="00B1347C">
            <w:pPr>
              <w:spacing w:after="120"/>
              <w:rPr>
                <w:rFonts w:ascii="Walter Turncoat" w:hAnsi="Walter Turncoat"/>
                <w:i/>
                <w:sz w:val="24"/>
                <w:szCs w:val="24"/>
              </w:rPr>
            </w:pPr>
          </w:p>
          <w:p w:rsidR="00B1347C" w:rsidRDefault="00B1347C" w:rsidP="00B1347C">
            <w:pPr>
              <w:spacing w:after="120"/>
              <w:jc w:val="center"/>
              <w:rPr>
                <w:rFonts w:ascii="Walter Turncoat" w:hAnsi="Walter Turncoat"/>
                <w:i/>
                <w:sz w:val="24"/>
                <w:szCs w:val="24"/>
              </w:rPr>
            </w:pPr>
          </w:p>
          <w:p w:rsidR="00B1347C" w:rsidRPr="00B1347C" w:rsidRDefault="00B1347C" w:rsidP="00B1347C">
            <w:pPr>
              <w:spacing w:after="120"/>
              <w:jc w:val="center"/>
              <w:rPr>
                <w:rFonts w:ascii="Walter Turncoat" w:hAnsi="Walter Turncoat"/>
                <w:i/>
                <w:sz w:val="24"/>
                <w:szCs w:val="24"/>
              </w:rPr>
            </w:pPr>
            <w:r w:rsidRPr="00B1347C">
              <w:rPr>
                <w:rFonts w:ascii="Walter Turncoat" w:hAnsi="Walter Turncoat"/>
                <w:i/>
                <w:sz w:val="24"/>
                <w:szCs w:val="24"/>
              </w:rPr>
              <w:t>Pollution</w:t>
            </w:r>
          </w:p>
          <w:p w:rsidR="00B1347C" w:rsidRPr="00B1347C" w:rsidRDefault="00B1347C" w:rsidP="00B1347C">
            <w:pPr>
              <w:spacing w:after="120"/>
              <w:rPr>
                <w:rFonts w:ascii="Walter Turncoat" w:hAnsi="Walter Turncoat"/>
                <w:i/>
                <w:sz w:val="24"/>
                <w:szCs w:val="24"/>
              </w:rPr>
            </w:pPr>
          </w:p>
        </w:tc>
        <w:tc>
          <w:tcPr>
            <w:tcW w:w="2966" w:type="dxa"/>
          </w:tcPr>
          <w:p w:rsidR="00B1347C" w:rsidRDefault="00B1347C" w:rsidP="006709D0">
            <w:pPr>
              <w:spacing w:after="120"/>
              <w:rPr>
                <w:rFonts w:ascii="Walter Turncoat" w:hAnsi="Walter Turncoat"/>
                <w:b/>
                <w:sz w:val="24"/>
                <w:szCs w:val="24"/>
              </w:rPr>
            </w:pPr>
          </w:p>
        </w:tc>
        <w:tc>
          <w:tcPr>
            <w:tcW w:w="2966" w:type="dxa"/>
          </w:tcPr>
          <w:p w:rsidR="00B1347C" w:rsidRDefault="00B1347C" w:rsidP="006709D0">
            <w:pPr>
              <w:spacing w:after="120"/>
              <w:rPr>
                <w:rFonts w:ascii="Walter Turncoat" w:hAnsi="Walter Turncoat"/>
                <w:b/>
                <w:sz w:val="24"/>
                <w:szCs w:val="24"/>
              </w:rPr>
            </w:pPr>
          </w:p>
        </w:tc>
        <w:tc>
          <w:tcPr>
            <w:tcW w:w="2967" w:type="dxa"/>
          </w:tcPr>
          <w:p w:rsidR="00B1347C" w:rsidRDefault="00B1347C" w:rsidP="006709D0">
            <w:pPr>
              <w:spacing w:after="120"/>
              <w:rPr>
                <w:rFonts w:ascii="Walter Turncoat" w:hAnsi="Walter Turncoat"/>
                <w:b/>
                <w:sz w:val="24"/>
                <w:szCs w:val="24"/>
              </w:rPr>
            </w:pPr>
          </w:p>
        </w:tc>
      </w:tr>
      <w:tr w:rsidR="00B1347C" w:rsidTr="00B1347C">
        <w:tc>
          <w:tcPr>
            <w:tcW w:w="1891" w:type="dxa"/>
          </w:tcPr>
          <w:p w:rsidR="00B1347C" w:rsidRPr="00B1347C" w:rsidRDefault="00B1347C" w:rsidP="00B1347C">
            <w:pPr>
              <w:spacing w:after="120"/>
              <w:jc w:val="center"/>
              <w:rPr>
                <w:rFonts w:ascii="Walter Turncoat" w:hAnsi="Walter Turncoat"/>
                <w:i/>
                <w:sz w:val="24"/>
                <w:szCs w:val="24"/>
              </w:rPr>
            </w:pPr>
          </w:p>
          <w:p w:rsidR="00B1347C" w:rsidRPr="00B1347C" w:rsidRDefault="00B1347C" w:rsidP="00B1347C">
            <w:pPr>
              <w:spacing w:after="120"/>
              <w:jc w:val="center"/>
              <w:rPr>
                <w:rFonts w:ascii="Walter Turncoat" w:hAnsi="Walter Turncoat"/>
                <w:i/>
                <w:sz w:val="24"/>
                <w:szCs w:val="24"/>
              </w:rPr>
            </w:pPr>
          </w:p>
          <w:p w:rsidR="00B1347C" w:rsidRPr="00B1347C" w:rsidRDefault="00B1347C" w:rsidP="00B1347C">
            <w:pPr>
              <w:spacing w:after="120"/>
              <w:jc w:val="center"/>
              <w:rPr>
                <w:rFonts w:ascii="Walter Turncoat" w:hAnsi="Walter Turncoat"/>
                <w:i/>
                <w:sz w:val="24"/>
                <w:szCs w:val="24"/>
              </w:rPr>
            </w:pPr>
            <w:r w:rsidRPr="00B1347C">
              <w:rPr>
                <w:rFonts w:ascii="Walter Turncoat" w:hAnsi="Walter Turncoat"/>
                <w:i/>
                <w:sz w:val="24"/>
                <w:szCs w:val="24"/>
              </w:rPr>
              <w:t>Deforestation</w:t>
            </w:r>
          </w:p>
          <w:p w:rsidR="00B1347C" w:rsidRPr="00B1347C" w:rsidRDefault="00B1347C" w:rsidP="00B1347C">
            <w:pPr>
              <w:spacing w:after="120"/>
              <w:jc w:val="center"/>
              <w:rPr>
                <w:rFonts w:ascii="Walter Turncoat" w:hAnsi="Walter Turncoat"/>
                <w:i/>
                <w:sz w:val="24"/>
                <w:szCs w:val="24"/>
              </w:rPr>
            </w:pPr>
          </w:p>
          <w:p w:rsidR="00B1347C" w:rsidRPr="00B1347C" w:rsidRDefault="00B1347C" w:rsidP="00B1347C">
            <w:pPr>
              <w:spacing w:after="120"/>
              <w:jc w:val="center"/>
              <w:rPr>
                <w:rFonts w:ascii="Walter Turncoat" w:hAnsi="Walter Turncoat"/>
                <w:i/>
                <w:sz w:val="24"/>
                <w:szCs w:val="24"/>
              </w:rPr>
            </w:pPr>
          </w:p>
        </w:tc>
        <w:tc>
          <w:tcPr>
            <w:tcW w:w="2966" w:type="dxa"/>
          </w:tcPr>
          <w:p w:rsidR="00B1347C" w:rsidRDefault="00B1347C" w:rsidP="006709D0">
            <w:pPr>
              <w:spacing w:after="120"/>
              <w:rPr>
                <w:rFonts w:ascii="Walter Turncoat" w:hAnsi="Walter Turncoat"/>
                <w:b/>
                <w:sz w:val="24"/>
                <w:szCs w:val="24"/>
              </w:rPr>
            </w:pPr>
          </w:p>
        </w:tc>
        <w:tc>
          <w:tcPr>
            <w:tcW w:w="2966" w:type="dxa"/>
          </w:tcPr>
          <w:p w:rsidR="00B1347C" w:rsidRDefault="00B1347C" w:rsidP="006709D0">
            <w:pPr>
              <w:spacing w:after="120"/>
              <w:rPr>
                <w:rFonts w:ascii="Walter Turncoat" w:hAnsi="Walter Turncoat"/>
                <w:b/>
                <w:sz w:val="24"/>
                <w:szCs w:val="24"/>
              </w:rPr>
            </w:pPr>
          </w:p>
        </w:tc>
        <w:tc>
          <w:tcPr>
            <w:tcW w:w="2967" w:type="dxa"/>
          </w:tcPr>
          <w:p w:rsidR="00B1347C" w:rsidRDefault="00B1347C" w:rsidP="006709D0">
            <w:pPr>
              <w:spacing w:after="120"/>
              <w:rPr>
                <w:rFonts w:ascii="Walter Turncoat" w:hAnsi="Walter Turncoat"/>
                <w:b/>
                <w:sz w:val="24"/>
                <w:szCs w:val="24"/>
              </w:rPr>
            </w:pPr>
          </w:p>
        </w:tc>
      </w:tr>
      <w:tr w:rsidR="00B1347C" w:rsidTr="00B1347C">
        <w:tc>
          <w:tcPr>
            <w:tcW w:w="1891" w:type="dxa"/>
          </w:tcPr>
          <w:p w:rsidR="00B1347C" w:rsidRPr="00B1347C" w:rsidRDefault="00B1347C" w:rsidP="00B1347C">
            <w:pPr>
              <w:spacing w:after="120"/>
              <w:jc w:val="center"/>
              <w:rPr>
                <w:rFonts w:ascii="Walter Turncoat" w:hAnsi="Walter Turncoat"/>
                <w:i/>
                <w:sz w:val="24"/>
                <w:szCs w:val="24"/>
              </w:rPr>
            </w:pPr>
          </w:p>
          <w:p w:rsidR="00B1347C" w:rsidRPr="00B1347C" w:rsidRDefault="00B1347C" w:rsidP="00B1347C">
            <w:pPr>
              <w:spacing w:after="120"/>
              <w:jc w:val="center"/>
              <w:rPr>
                <w:rFonts w:ascii="Walter Turncoat" w:hAnsi="Walter Turncoat"/>
                <w:i/>
                <w:sz w:val="24"/>
                <w:szCs w:val="24"/>
              </w:rPr>
            </w:pPr>
          </w:p>
          <w:p w:rsidR="00B1347C" w:rsidRPr="00B1347C" w:rsidRDefault="00B1347C" w:rsidP="00B1347C">
            <w:pPr>
              <w:spacing w:after="120"/>
              <w:jc w:val="center"/>
              <w:rPr>
                <w:rFonts w:ascii="Walter Turncoat" w:hAnsi="Walter Turncoat"/>
                <w:i/>
                <w:sz w:val="24"/>
                <w:szCs w:val="24"/>
              </w:rPr>
            </w:pPr>
            <w:r w:rsidRPr="00B1347C">
              <w:rPr>
                <w:rFonts w:ascii="Walter Turncoat" w:hAnsi="Walter Turncoat"/>
                <w:i/>
                <w:sz w:val="24"/>
                <w:szCs w:val="24"/>
              </w:rPr>
              <w:t>Ozone Layer Depletion</w:t>
            </w:r>
          </w:p>
          <w:p w:rsidR="00B1347C" w:rsidRPr="00B1347C" w:rsidRDefault="00B1347C" w:rsidP="00B1347C">
            <w:pPr>
              <w:spacing w:after="120"/>
              <w:jc w:val="center"/>
              <w:rPr>
                <w:rFonts w:ascii="Walter Turncoat" w:hAnsi="Walter Turncoat"/>
                <w:i/>
                <w:sz w:val="24"/>
                <w:szCs w:val="24"/>
              </w:rPr>
            </w:pPr>
          </w:p>
          <w:p w:rsidR="00B1347C" w:rsidRPr="00B1347C" w:rsidRDefault="00B1347C" w:rsidP="00B1347C">
            <w:pPr>
              <w:spacing w:after="120"/>
              <w:jc w:val="center"/>
              <w:rPr>
                <w:rFonts w:ascii="Walter Turncoat" w:hAnsi="Walter Turncoat"/>
                <w:i/>
                <w:sz w:val="24"/>
                <w:szCs w:val="24"/>
              </w:rPr>
            </w:pPr>
          </w:p>
        </w:tc>
        <w:tc>
          <w:tcPr>
            <w:tcW w:w="2966" w:type="dxa"/>
          </w:tcPr>
          <w:p w:rsidR="00B1347C" w:rsidRDefault="00B1347C" w:rsidP="006709D0">
            <w:pPr>
              <w:spacing w:after="120"/>
              <w:rPr>
                <w:rFonts w:ascii="Walter Turncoat" w:hAnsi="Walter Turncoat"/>
                <w:b/>
                <w:sz w:val="24"/>
                <w:szCs w:val="24"/>
              </w:rPr>
            </w:pPr>
          </w:p>
        </w:tc>
        <w:tc>
          <w:tcPr>
            <w:tcW w:w="2966" w:type="dxa"/>
          </w:tcPr>
          <w:p w:rsidR="00B1347C" w:rsidRDefault="00B1347C" w:rsidP="006709D0">
            <w:pPr>
              <w:spacing w:after="120"/>
              <w:rPr>
                <w:rFonts w:ascii="Walter Turncoat" w:hAnsi="Walter Turncoat"/>
                <w:b/>
                <w:sz w:val="24"/>
                <w:szCs w:val="24"/>
              </w:rPr>
            </w:pPr>
          </w:p>
        </w:tc>
        <w:tc>
          <w:tcPr>
            <w:tcW w:w="2967" w:type="dxa"/>
          </w:tcPr>
          <w:p w:rsidR="00B1347C" w:rsidRDefault="00B1347C" w:rsidP="006709D0">
            <w:pPr>
              <w:spacing w:after="120"/>
              <w:rPr>
                <w:rFonts w:ascii="Walter Turncoat" w:hAnsi="Walter Turncoat"/>
                <w:b/>
                <w:sz w:val="24"/>
                <w:szCs w:val="24"/>
              </w:rPr>
            </w:pPr>
          </w:p>
        </w:tc>
      </w:tr>
    </w:tbl>
    <w:p w:rsidR="00887396" w:rsidRDefault="00887396" w:rsidP="006709D0">
      <w:pPr>
        <w:spacing w:after="120" w:line="240" w:lineRule="auto"/>
        <w:rPr>
          <w:rFonts w:ascii="Walter Turncoat" w:hAnsi="Walter Turncoat"/>
          <w:b/>
          <w:sz w:val="24"/>
          <w:szCs w:val="24"/>
        </w:rPr>
      </w:pPr>
    </w:p>
    <w:p w:rsidR="00E723CC" w:rsidRDefault="00E723CC" w:rsidP="00D845EF">
      <w:pPr>
        <w:spacing w:after="120" w:line="240" w:lineRule="auto"/>
        <w:jc w:val="center"/>
        <w:rPr>
          <w:rFonts w:ascii="Times New Roman" w:hAnsi="Times New Roman" w:cs="Times New Roman"/>
          <w:b/>
          <w:sz w:val="24"/>
          <w:szCs w:val="24"/>
          <w:highlight w:val="lightGray"/>
        </w:rPr>
      </w:pPr>
    </w:p>
    <w:p w:rsidR="00D845EF" w:rsidRDefault="00F526A6" w:rsidP="00D845EF">
      <w:pPr>
        <w:spacing w:after="120" w:line="240" w:lineRule="auto"/>
        <w:jc w:val="center"/>
        <w:rPr>
          <w:rFonts w:ascii="Times New Roman" w:hAnsi="Times New Roman" w:cs="Times New Roman"/>
          <w:b/>
          <w:sz w:val="24"/>
          <w:szCs w:val="24"/>
        </w:rPr>
      </w:pPr>
      <w:r w:rsidRPr="00A54CAB">
        <w:rPr>
          <w:rFonts w:ascii="Times New Roman" w:hAnsi="Times New Roman" w:cs="Times New Roman"/>
          <w:b/>
          <w:sz w:val="24"/>
          <w:szCs w:val="24"/>
          <w:highlight w:val="lightGray"/>
        </w:rPr>
        <w:t xml:space="preserve">Section 3: </w:t>
      </w:r>
      <w:r w:rsidR="006709D0" w:rsidRPr="00A54CAB">
        <w:rPr>
          <w:rFonts w:ascii="Times New Roman" w:hAnsi="Times New Roman" w:cs="Times New Roman"/>
          <w:b/>
          <w:sz w:val="24"/>
          <w:szCs w:val="24"/>
          <w:highlight w:val="lightGray"/>
        </w:rPr>
        <w:t>Expressing Certainty</w:t>
      </w:r>
    </w:p>
    <w:p w:rsidR="00D845EF" w:rsidRDefault="00FC546E" w:rsidP="00D845EF">
      <w:pPr>
        <w:spacing w:after="120" w:line="240" w:lineRule="auto"/>
        <w:rPr>
          <w:rFonts w:ascii="Times New Roman" w:hAnsi="Times New Roman" w:cs="Times New Roman"/>
          <w:sz w:val="24"/>
          <w:szCs w:val="24"/>
        </w:rPr>
      </w:pPr>
      <w:r>
        <w:rPr>
          <w:rFonts w:ascii="Times New Roman" w:hAnsi="Times New Roman" w:cs="Times New Roman"/>
          <w:b/>
          <w:sz w:val="24"/>
          <w:szCs w:val="24"/>
          <w:u w:val="single"/>
        </w:rPr>
        <w:t>Part 1:</w:t>
      </w:r>
      <w:r>
        <w:rPr>
          <w:rFonts w:ascii="Times New Roman" w:hAnsi="Times New Roman" w:cs="Times New Roman"/>
          <w:b/>
          <w:sz w:val="24"/>
          <w:szCs w:val="24"/>
        </w:rPr>
        <w:t xml:space="preserve"> </w:t>
      </w:r>
      <w:r w:rsidR="00D845EF">
        <w:rPr>
          <w:rFonts w:ascii="Times New Roman" w:hAnsi="Times New Roman" w:cs="Times New Roman"/>
          <w:sz w:val="24"/>
          <w:szCs w:val="24"/>
        </w:rPr>
        <w:t xml:space="preserve">The expressions below express different </w:t>
      </w:r>
      <w:r w:rsidR="00B1347C">
        <w:rPr>
          <w:rFonts w:ascii="Times New Roman" w:hAnsi="Times New Roman" w:cs="Times New Roman"/>
          <w:sz w:val="24"/>
          <w:szCs w:val="24"/>
        </w:rPr>
        <w:t>degrees</w:t>
      </w:r>
      <w:r w:rsidR="00D845EF">
        <w:rPr>
          <w:rFonts w:ascii="Times New Roman" w:hAnsi="Times New Roman" w:cs="Times New Roman"/>
          <w:sz w:val="24"/>
          <w:szCs w:val="24"/>
        </w:rPr>
        <w:t xml:space="preserve"> of certainty. Write the expressions below in the correct box in the chart. </w:t>
      </w:r>
      <w:r w:rsidR="00AE60A7">
        <w:rPr>
          <w:rFonts w:ascii="Times New Roman" w:hAnsi="Times New Roman" w:cs="Times New Roman"/>
          <w:sz w:val="24"/>
          <w:szCs w:val="24"/>
        </w:rPr>
        <w:t>The first one has</w:t>
      </w:r>
      <w:r w:rsidR="00D845EF">
        <w:rPr>
          <w:rFonts w:ascii="Times New Roman" w:hAnsi="Times New Roman" w:cs="Times New Roman"/>
          <w:sz w:val="24"/>
          <w:szCs w:val="24"/>
        </w:rPr>
        <w:t xml:space="preserve"> already been done as an example. </w:t>
      </w:r>
    </w:p>
    <w:p w:rsidR="00AE60A7" w:rsidRDefault="00AE60A7" w:rsidP="00D845EF">
      <w:pPr>
        <w:spacing w:after="12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2698"/>
      </w:tblGrid>
      <w:tr w:rsidR="00D845EF" w:rsidTr="009010AB">
        <w:trPr>
          <w:trHeight w:val="513"/>
        </w:trPr>
        <w:tc>
          <w:tcPr>
            <w:tcW w:w="2697" w:type="dxa"/>
          </w:tcPr>
          <w:p w:rsidR="00D845EF" w:rsidRDefault="00AE60A7" w:rsidP="00AE60A7">
            <w:pPr>
              <w:spacing w:after="120"/>
              <w:jc w:val="center"/>
              <w:rPr>
                <w:rFonts w:ascii="Times New Roman" w:hAnsi="Times New Roman" w:cs="Times New Roman"/>
                <w:sz w:val="24"/>
                <w:szCs w:val="24"/>
              </w:rPr>
            </w:pPr>
            <w:r>
              <w:rPr>
                <w:rFonts w:ascii="Times New Roman" w:hAnsi="Times New Roman" w:cs="Times New Roman"/>
                <w:sz w:val="24"/>
                <w:szCs w:val="24"/>
              </w:rPr>
              <w:t xml:space="preserve">I’m certain that . . . </w:t>
            </w:r>
          </w:p>
        </w:tc>
        <w:tc>
          <w:tcPr>
            <w:tcW w:w="2698" w:type="dxa"/>
          </w:tcPr>
          <w:p w:rsidR="00D845EF" w:rsidRDefault="00D845EF" w:rsidP="00D845EF">
            <w:pPr>
              <w:spacing w:after="120"/>
              <w:jc w:val="center"/>
              <w:rPr>
                <w:rFonts w:ascii="Times New Roman" w:hAnsi="Times New Roman" w:cs="Times New Roman"/>
                <w:sz w:val="24"/>
                <w:szCs w:val="24"/>
              </w:rPr>
            </w:pPr>
            <w:r>
              <w:rPr>
                <w:rFonts w:ascii="Times New Roman" w:hAnsi="Times New Roman" w:cs="Times New Roman"/>
                <w:sz w:val="24"/>
                <w:szCs w:val="24"/>
              </w:rPr>
              <w:t>It’s likely that</w:t>
            </w:r>
            <w:r w:rsidR="00AE60A7">
              <w:rPr>
                <w:rFonts w:ascii="Times New Roman" w:hAnsi="Times New Roman" w:cs="Times New Roman"/>
                <w:sz w:val="24"/>
                <w:szCs w:val="24"/>
              </w:rPr>
              <w:t xml:space="preserve">. . . </w:t>
            </w:r>
          </w:p>
        </w:tc>
        <w:tc>
          <w:tcPr>
            <w:tcW w:w="2697" w:type="dxa"/>
          </w:tcPr>
          <w:p w:rsidR="00D845EF" w:rsidRDefault="00D845EF" w:rsidP="00D845EF">
            <w:pPr>
              <w:spacing w:after="120"/>
              <w:jc w:val="center"/>
              <w:rPr>
                <w:rFonts w:ascii="Times New Roman" w:hAnsi="Times New Roman" w:cs="Times New Roman"/>
                <w:sz w:val="24"/>
                <w:szCs w:val="24"/>
              </w:rPr>
            </w:pPr>
            <w:r>
              <w:rPr>
                <w:rFonts w:ascii="Times New Roman" w:hAnsi="Times New Roman" w:cs="Times New Roman"/>
                <w:sz w:val="24"/>
                <w:szCs w:val="24"/>
              </w:rPr>
              <w:t>I’m not sure if. . .</w:t>
            </w:r>
          </w:p>
        </w:tc>
        <w:tc>
          <w:tcPr>
            <w:tcW w:w="2698" w:type="dxa"/>
          </w:tcPr>
          <w:p w:rsidR="00D845EF" w:rsidRDefault="00D845EF" w:rsidP="00D845EF">
            <w:pPr>
              <w:spacing w:after="120"/>
              <w:jc w:val="center"/>
              <w:rPr>
                <w:rFonts w:ascii="Times New Roman" w:hAnsi="Times New Roman" w:cs="Times New Roman"/>
                <w:sz w:val="24"/>
                <w:szCs w:val="24"/>
              </w:rPr>
            </w:pPr>
            <w:r>
              <w:rPr>
                <w:rFonts w:ascii="Times New Roman" w:hAnsi="Times New Roman" w:cs="Times New Roman"/>
                <w:sz w:val="24"/>
                <w:szCs w:val="24"/>
              </w:rPr>
              <w:t>There’s no doubt that</w:t>
            </w:r>
          </w:p>
        </w:tc>
      </w:tr>
      <w:tr w:rsidR="00D878FB" w:rsidTr="004C0507">
        <w:tc>
          <w:tcPr>
            <w:tcW w:w="2697" w:type="dxa"/>
          </w:tcPr>
          <w:p w:rsidR="00D878FB" w:rsidRDefault="00D878FB" w:rsidP="00D845EF">
            <w:pPr>
              <w:spacing w:after="120"/>
              <w:jc w:val="center"/>
              <w:rPr>
                <w:rFonts w:ascii="Times New Roman" w:hAnsi="Times New Roman" w:cs="Times New Roman"/>
                <w:sz w:val="24"/>
                <w:szCs w:val="24"/>
              </w:rPr>
            </w:pPr>
            <w:r>
              <w:rPr>
                <w:rFonts w:ascii="Times New Roman" w:hAnsi="Times New Roman" w:cs="Times New Roman"/>
                <w:sz w:val="24"/>
                <w:szCs w:val="24"/>
              </w:rPr>
              <w:t>It’s fairly certain that. . .</w:t>
            </w:r>
          </w:p>
        </w:tc>
        <w:tc>
          <w:tcPr>
            <w:tcW w:w="2698" w:type="dxa"/>
          </w:tcPr>
          <w:p w:rsidR="00D878FB" w:rsidRDefault="00D878FB" w:rsidP="00D845EF">
            <w:pPr>
              <w:spacing w:after="120"/>
              <w:jc w:val="center"/>
              <w:rPr>
                <w:rFonts w:ascii="Times New Roman" w:hAnsi="Times New Roman" w:cs="Times New Roman"/>
                <w:sz w:val="24"/>
                <w:szCs w:val="24"/>
              </w:rPr>
            </w:pPr>
            <w:r>
              <w:rPr>
                <w:rFonts w:ascii="Times New Roman" w:hAnsi="Times New Roman" w:cs="Times New Roman"/>
                <w:sz w:val="24"/>
                <w:szCs w:val="24"/>
              </w:rPr>
              <w:t xml:space="preserve">I’m absolutely sure . . . </w:t>
            </w:r>
          </w:p>
        </w:tc>
        <w:tc>
          <w:tcPr>
            <w:tcW w:w="2697" w:type="dxa"/>
          </w:tcPr>
          <w:p w:rsidR="00D878FB" w:rsidRDefault="00D878FB" w:rsidP="00D845EF">
            <w:pPr>
              <w:spacing w:after="120"/>
              <w:jc w:val="center"/>
              <w:rPr>
                <w:rFonts w:ascii="Times New Roman" w:hAnsi="Times New Roman" w:cs="Times New Roman"/>
                <w:sz w:val="24"/>
                <w:szCs w:val="24"/>
              </w:rPr>
            </w:pPr>
            <w:r>
              <w:rPr>
                <w:rFonts w:ascii="Times New Roman" w:hAnsi="Times New Roman" w:cs="Times New Roman"/>
                <w:sz w:val="24"/>
                <w:szCs w:val="24"/>
              </w:rPr>
              <w:t xml:space="preserve">Perhaps/Maybe . . . </w:t>
            </w:r>
          </w:p>
        </w:tc>
        <w:tc>
          <w:tcPr>
            <w:tcW w:w="2698" w:type="dxa"/>
            <w:vMerge w:val="restart"/>
          </w:tcPr>
          <w:p w:rsidR="00D878FB" w:rsidRDefault="00D878FB" w:rsidP="00D845EF">
            <w:pPr>
              <w:spacing w:after="120"/>
              <w:jc w:val="center"/>
              <w:rPr>
                <w:rFonts w:ascii="Times New Roman" w:hAnsi="Times New Roman" w:cs="Times New Roman"/>
                <w:sz w:val="24"/>
                <w:szCs w:val="24"/>
              </w:rPr>
            </w:pPr>
            <w:r>
              <w:rPr>
                <w:rFonts w:ascii="Times New Roman" w:hAnsi="Times New Roman" w:cs="Times New Roman"/>
                <w:sz w:val="24"/>
                <w:szCs w:val="24"/>
              </w:rPr>
              <w:t xml:space="preserve"> To the best of my knowledge, . . . </w:t>
            </w:r>
          </w:p>
        </w:tc>
      </w:tr>
      <w:tr w:rsidR="00D878FB" w:rsidTr="004C0507">
        <w:tc>
          <w:tcPr>
            <w:tcW w:w="2697" w:type="dxa"/>
          </w:tcPr>
          <w:p w:rsidR="00D878FB" w:rsidRDefault="00D878FB" w:rsidP="00D845EF">
            <w:pPr>
              <w:spacing w:after="120"/>
              <w:jc w:val="center"/>
              <w:rPr>
                <w:rFonts w:ascii="Times New Roman" w:hAnsi="Times New Roman" w:cs="Times New Roman"/>
                <w:sz w:val="24"/>
                <w:szCs w:val="24"/>
              </w:rPr>
            </w:pPr>
            <w:r>
              <w:rPr>
                <w:rFonts w:ascii="Times New Roman" w:hAnsi="Times New Roman" w:cs="Times New Roman"/>
                <w:sz w:val="24"/>
                <w:szCs w:val="24"/>
              </w:rPr>
              <w:t>Probably</w:t>
            </w:r>
          </w:p>
        </w:tc>
        <w:tc>
          <w:tcPr>
            <w:tcW w:w="2698" w:type="dxa"/>
          </w:tcPr>
          <w:p w:rsidR="00D878FB" w:rsidRDefault="00D878FB" w:rsidP="00D845EF">
            <w:pPr>
              <w:spacing w:after="120"/>
              <w:jc w:val="center"/>
              <w:rPr>
                <w:rFonts w:ascii="Times New Roman" w:hAnsi="Times New Roman" w:cs="Times New Roman"/>
                <w:sz w:val="24"/>
                <w:szCs w:val="24"/>
              </w:rPr>
            </w:pPr>
            <w:r>
              <w:rPr>
                <w:rFonts w:ascii="Times New Roman" w:hAnsi="Times New Roman" w:cs="Times New Roman"/>
                <w:sz w:val="24"/>
                <w:szCs w:val="24"/>
              </w:rPr>
              <w:t>Possibly</w:t>
            </w:r>
          </w:p>
        </w:tc>
        <w:tc>
          <w:tcPr>
            <w:tcW w:w="2697" w:type="dxa"/>
          </w:tcPr>
          <w:p w:rsidR="00D878FB" w:rsidRDefault="00D878FB" w:rsidP="00D845EF">
            <w:pPr>
              <w:spacing w:after="120"/>
              <w:jc w:val="center"/>
              <w:rPr>
                <w:rFonts w:ascii="Times New Roman" w:hAnsi="Times New Roman" w:cs="Times New Roman"/>
                <w:sz w:val="24"/>
                <w:szCs w:val="24"/>
              </w:rPr>
            </w:pPr>
            <w:r>
              <w:rPr>
                <w:rFonts w:ascii="Times New Roman" w:hAnsi="Times New Roman" w:cs="Times New Roman"/>
                <w:sz w:val="24"/>
                <w:szCs w:val="24"/>
              </w:rPr>
              <w:t xml:space="preserve">As far as I’m aware, . . . </w:t>
            </w:r>
          </w:p>
        </w:tc>
        <w:tc>
          <w:tcPr>
            <w:tcW w:w="2698" w:type="dxa"/>
            <w:vMerge/>
          </w:tcPr>
          <w:p w:rsidR="00D878FB" w:rsidRDefault="00D878FB" w:rsidP="00AE60A7">
            <w:pPr>
              <w:spacing w:after="120"/>
              <w:jc w:val="center"/>
              <w:rPr>
                <w:rFonts w:ascii="Times New Roman" w:hAnsi="Times New Roman" w:cs="Times New Roman"/>
                <w:sz w:val="24"/>
                <w:szCs w:val="24"/>
              </w:rPr>
            </w:pPr>
          </w:p>
        </w:tc>
      </w:tr>
    </w:tbl>
    <w:p w:rsidR="00D845EF" w:rsidRPr="00D845EF" w:rsidRDefault="00D845EF" w:rsidP="00D845EF">
      <w:pPr>
        <w:spacing w:after="12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8"/>
        <w:gridCol w:w="3592"/>
        <w:gridCol w:w="3600"/>
      </w:tblGrid>
      <w:tr w:rsidR="00CC23E1" w:rsidRPr="00CC23E1" w:rsidTr="00D845EF">
        <w:tc>
          <w:tcPr>
            <w:tcW w:w="3598" w:type="dxa"/>
            <w:shd w:val="clear" w:color="auto" w:fill="BFBFBF" w:themeFill="background1" w:themeFillShade="BF"/>
          </w:tcPr>
          <w:p w:rsidR="00CC23E1" w:rsidRPr="00A34E04" w:rsidRDefault="00D845EF" w:rsidP="00E56390">
            <w:pPr>
              <w:spacing w:after="120"/>
              <w:jc w:val="center"/>
              <w:rPr>
                <w:rFonts w:ascii="Times New Roman" w:hAnsi="Times New Roman" w:cs="Times New Roman"/>
                <w:b/>
                <w:sz w:val="24"/>
                <w:szCs w:val="24"/>
              </w:rPr>
            </w:pPr>
            <w:r w:rsidRPr="00A34E04">
              <w:rPr>
                <w:rFonts w:ascii="Times New Roman" w:hAnsi="Times New Roman" w:cs="Times New Roman"/>
                <w:b/>
                <w:sz w:val="24"/>
                <w:szCs w:val="24"/>
              </w:rPr>
              <w:t>Certain</w:t>
            </w:r>
          </w:p>
        </w:tc>
        <w:tc>
          <w:tcPr>
            <w:tcW w:w="3592" w:type="dxa"/>
            <w:shd w:val="clear" w:color="auto" w:fill="BFBFBF" w:themeFill="background1" w:themeFillShade="BF"/>
          </w:tcPr>
          <w:p w:rsidR="00CC23E1" w:rsidRPr="00A34E04" w:rsidRDefault="00D845EF" w:rsidP="00E56390">
            <w:pPr>
              <w:spacing w:after="120"/>
              <w:jc w:val="center"/>
              <w:rPr>
                <w:rFonts w:ascii="Times New Roman" w:hAnsi="Times New Roman" w:cs="Times New Roman"/>
                <w:b/>
                <w:sz w:val="24"/>
                <w:szCs w:val="24"/>
              </w:rPr>
            </w:pPr>
            <w:r w:rsidRPr="00A34E04">
              <w:rPr>
                <w:rFonts w:ascii="Times New Roman" w:hAnsi="Times New Roman" w:cs="Times New Roman"/>
                <w:b/>
                <w:sz w:val="24"/>
                <w:szCs w:val="24"/>
              </w:rPr>
              <w:t>50% Certain</w:t>
            </w:r>
          </w:p>
        </w:tc>
        <w:tc>
          <w:tcPr>
            <w:tcW w:w="3600" w:type="dxa"/>
            <w:shd w:val="clear" w:color="auto" w:fill="BFBFBF" w:themeFill="background1" w:themeFillShade="BF"/>
          </w:tcPr>
          <w:p w:rsidR="00CC23E1" w:rsidRPr="00CC23E1" w:rsidRDefault="00D845EF" w:rsidP="00E56390">
            <w:pPr>
              <w:spacing w:after="120"/>
              <w:jc w:val="center"/>
              <w:rPr>
                <w:rFonts w:ascii="Times New Roman" w:hAnsi="Times New Roman" w:cs="Times New Roman"/>
                <w:b/>
                <w:sz w:val="24"/>
                <w:szCs w:val="24"/>
              </w:rPr>
            </w:pPr>
            <w:r>
              <w:rPr>
                <w:rFonts w:ascii="Times New Roman" w:hAnsi="Times New Roman" w:cs="Times New Roman"/>
                <w:b/>
                <w:sz w:val="24"/>
                <w:szCs w:val="24"/>
              </w:rPr>
              <w:t>Uncertain</w:t>
            </w:r>
          </w:p>
        </w:tc>
      </w:tr>
      <w:tr w:rsidR="00D845EF" w:rsidTr="00AE60A7">
        <w:trPr>
          <w:trHeight w:val="2222"/>
        </w:trPr>
        <w:tc>
          <w:tcPr>
            <w:tcW w:w="3598" w:type="dxa"/>
          </w:tcPr>
          <w:p w:rsidR="00D845EF" w:rsidRDefault="00D845EF" w:rsidP="00E56390">
            <w:pPr>
              <w:spacing w:after="120"/>
              <w:jc w:val="center"/>
              <w:rPr>
                <w:rFonts w:ascii="Times New Roman" w:hAnsi="Times New Roman" w:cs="Times New Roman"/>
                <w:sz w:val="24"/>
                <w:szCs w:val="24"/>
              </w:rPr>
            </w:pPr>
          </w:p>
          <w:p w:rsidR="00AE60A7" w:rsidRPr="00AE60A7" w:rsidRDefault="00AE60A7" w:rsidP="00E56390">
            <w:pPr>
              <w:spacing w:after="120"/>
              <w:jc w:val="center"/>
              <w:rPr>
                <w:rFonts w:ascii="Times New Roman" w:hAnsi="Times New Roman" w:cs="Times New Roman"/>
                <w:i/>
                <w:sz w:val="24"/>
                <w:szCs w:val="24"/>
              </w:rPr>
            </w:pPr>
            <w:r>
              <w:rPr>
                <w:rFonts w:ascii="Times New Roman" w:hAnsi="Times New Roman" w:cs="Times New Roman"/>
                <w:i/>
                <w:sz w:val="24"/>
                <w:szCs w:val="24"/>
              </w:rPr>
              <w:t xml:space="preserve">I’m certain that . . . </w:t>
            </w:r>
          </w:p>
        </w:tc>
        <w:tc>
          <w:tcPr>
            <w:tcW w:w="3592" w:type="dxa"/>
          </w:tcPr>
          <w:p w:rsidR="00D845EF" w:rsidRDefault="00D845EF" w:rsidP="00E56390">
            <w:pPr>
              <w:spacing w:after="120"/>
              <w:jc w:val="center"/>
              <w:rPr>
                <w:rFonts w:ascii="Times New Roman" w:hAnsi="Times New Roman" w:cs="Times New Roman"/>
                <w:sz w:val="24"/>
                <w:szCs w:val="24"/>
              </w:rPr>
            </w:pPr>
          </w:p>
          <w:p w:rsidR="00AE60A7" w:rsidRDefault="00AE60A7" w:rsidP="00E56390">
            <w:pPr>
              <w:spacing w:after="120"/>
              <w:jc w:val="center"/>
              <w:rPr>
                <w:rFonts w:ascii="Times New Roman" w:hAnsi="Times New Roman" w:cs="Times New Roman"/>
                <w:sz w:val="24"/>
                <w:szCs w:val="24"/>
              </w:rPr>
            </w:pPr>
          </w:p>
        </w:tc>
        <w:tc>
          <w:tcPr>
            <w:tcW w:w="3600" w:type="dxa"/>
          </w:tcPr>
          <w:p w:rsidR="00D845EF" w:rsidRDefault="00D845EF" w:rsidP="00E56390">
            <w:pPr>
              <w:spacing w:after="120"/>
              <w:jc w:val="center"/>
              <w:rPr>
                <w:rFonts w:ascii="Times New Roman" w:hAnsi="Times New Roman" w:cs="Times New Roman"/>
                <w:sz w:val="24"/>
                <w:szCs w:val="24"/>
              </w:rPr>
            </w:pPr>
          </w:p>
          <w:p w:rsidR="00AE60A7" w:rsidRDefault="00AE60A7" w:rsidP="00E56390">
            <w:pPr>
              <w:spacing w:after="120"/>
              <w:jc w:val="center"/>
              <w:rPr>
                <w:rFonts w:ascii="Times New Roman" w:hAnsi="Times New Roman" w:cs="Times New Roman"/>
                <w:sz w:val="24"/>
                <w:szCs w:val="24"/>
              </w:rPr>
            </w:pPr>
          </w:p>
        </w:tc>
      </w:tr>
    </w:tbl>
    <w:p w:rsidR="005F7E40" w:rsidRDefault="005F7E40" w:rsidP="00FC546E">
      <w:pPr>
        <w:spacing w:after="0" w:line="240" w:lineRule="auto"/>
        <w:ind w:right="-288"/>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20032" behindDoc="0" locked="0" layoutInCell="1" allowOverlap="1" wp14:anchorId="5B3D763B" wp14:editId="5FED9471">
                <wp:simplePos x="0" y="0"/>
                <wp:positionH relativeFrom="column">
                  <wp:posOffset>0</wp:posOffset>
                </wp:positionH>
                <wp:positionV relativeFrom="paragraph">
                  <wp:posOffset>285115</wp:posOffset>
                </wp:positionV>
                <wp:extent cx="4857750" cy="6953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577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7E40" w:rsidRPr="009743E8" w:rsidRDefault="005F7E40" w:rsidP="005F7E40">
                            <w:pPr>
                              <w:spacing w:line="240" w:lineRule="auto"/>
                              <w:contextualSpacing/>
                              <w:rPr>
                                <w:sz w:val="20"/>
                                <w:szCs w:val="20"/>
                              </w:rPr>
                            </w:pPr>
                            <w:r w:rsidRPr="009743E8">
                              <w:rPr>
                                <w:sz w:val="20"/>
                                <w:szCs w:val="20"/>
                              </w:rPr>
                              <w:t xml:space="preserve">Adapted from: </w:t>
                            </w:r>
                          </w:p>
                          <w:p w:rsidR="005F7E40" w:rsidRPr="009743E8" w:rsidRDefault="005F7E40" w:rsidP="005F7E40">
                            <w:pPr>
                              <w:spacing w:line="240" w:lineRule="auto"/>
                              <w:contextualSpacing/>
                              <w:rPr>
                                <w:sz w:val="20"/>
                                <w:szCs w:val="20"/>
                              </w:rPr>
                            </w:pPr>
                            <w:r w:rsidRPr="009743E8">
                              <w:rPr>
                                <w:sz w:val="20"/>
                                <w:szCs w:val="20"/>
                              </w:rPr>
                              <w:t xml:space="preserve">British Council 2010 </w:t>
                            </w:r>
                            <w:hyperlink r:id="rId17" w:history="1">
                              <w:r w:rsidRPr="009743E8">
                                <w:rPr>
                                  <w:rStyle w:val="Hyperlink"/>
                                  <w:sz w:val="20"/>
                                  <w:szCs w:val="20"/>
                                </w:rPr>
                                <w:t>www.teachingenglish.org.uk</w:t>
                              </w:r>
                            </w:hyperlink>
                            <w:r w:rsidRPr="009743E8">
                              <w:rPr>
                                <w:sz w:val="20"/>
                                <w:szCs w:val="20"/>
                              </w:rPr>
                              <w:t xml:space="preserve"> </w:t>
                            </w:r>
                          </w:p>
                          <w:p w:rsidR="005F7E40" w:rsidRPr="009743E8" w:rsidRDefault="005F7E40" w:rsidP="005F7E40"/>
                          <w:p w:rsidR="005F7E40" w:rsidRPr="009743E8" w:rsidRDefault="005F7E40" w:rsidP="005F7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D763B" id="Text Box 11" o:spid="_x0000_s1031" type="#_x0000_t202" style="position:absolute;margin-left:0;margin-top:22.45pt;width:382.5pt;height:54.7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" filled="f" stroked="f" strokeweight=".5pt">
                <v:textbox>
                  <w:txbxContent>
                    <w:p w:rsidR="005F7E40" w:rsidRPr="009743E8" w:rsidRDefault="005F7E40" w:rsidP="005F7E40">
                      <w:pPr>
                        <w:spacing w:line="240" w:lineRule="auto"/>
                        <w:contextualSpacing/>
                        <w:rPr>
                          <w:sz w:val="20"/>
                          <w:szCs w:val="20"/>
                        </w:rPr>
                      </w:pPr>
                      <w:r w:rsidRPr="009743E8">
                        <w:rPr>
                          <w:sz w:val="20"/>
                          <w:szCs w:val="20"/>
                        </w:rPr>
                        <w:t xml:space="preserve">Adapted from: </w:t>
                      </w:r>
                    </w:p>
                    <w:p w:rsidR="005F7E40" w:rsidRPr="009743E8" w:rsidRDefault="005F7E40" w:rsidP="005F7E40">
                      <w:pPr>
                        <w:spacing w:line="240" w:lineRule="auto"/>
                        <w:contextualSpacing/>
                        <w:rPr>
                          <w:sz w:val="20"/>
                          <w:szCs w:val="20"/>
                        </w:rPr>
                      </w:pPr>
                      <w:r w:rsidRPr="009743E8">
                        <w:rPr>
                          <w:sz w:val="20"/>
                          <w:szCs w:val="20"/>
                        </w:rPr>
                        <w:t xml:space="preserve">British Council 2010 </w:t>
                      </w:r>
                      <w:hyperlink r:id="rId18" w:history="1">
                        <w:r w:rsidRPr="009743E8">
                          <w:rPr>
                            <w:rStyle w:val="Hyperlink"/>
                            <w:sz w:val="20"/>
                            <w:szCs w:val="20"/>
                          </w:rPr>
                          <w:t>www.teachingenglish.org.uk</w:t>
                        </w:r>
                      </w:hyperlink>
                      <w:r w:rsidRPr="009743E8">
                        <w:rPr>
                          <w:sz w:val="20"/>
                          <w:szCs w:val="20"/>
                        </w:rPr>
                        <w:t xml:space="preserve"> </w:t>
                      </w:r>
                    </w:p>
                    <w:p w:rsidR="005F7E40" w:rsidRPr="009743E8" w:rsidRDefault="005F7E40" w:rsidP="005F7E40"/>
                    <w:p w:rsidR="005F7E40" w:rsidRPr="009743E8" w:rsidRDefault="005F7E40" w:rsidP="005F7E40"/>
                  </w:txbxContent>
                </v:textbox>
              </v:shape>
            </w:pict>
          </mc:Fallback>
        </mc:AlternateContent>
      </w:r>
    </w:p>
    <w:p w:rsidR="00D878FB" w:rsidRPr="00822FD6" w:rsidRDefault="00FC546E" w:rsidP="004C0507">
      <w:pPr>
        <w:autoSpaceDE w:val="0"/>
        <w:autoSpaceDN w:val="0"/>
        <w:adjustRightInd w:val="0"/>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u w:val="single"/>
        </w:rPr>
        <w:lastRenderedPageBreak/>
        <w:t>Part 2:</w:t>
      </w:r>
      <w:r>
        <w:rPr>
          <w:rFonts w:ascii="Times New Roman" w:hAnsi="Times New Roman" w:cs="Times New Roman"/>
          <w:b/>
          <w:sz w:val="24"/>
          <w:szCs w:val="24"/>
        </w:rPr>
        <w:t xml:space="preserve"> </w:t>
      </w:r>
      <w:r w:rsidR="00D878FB" w:rsidRPr="004C0507">
        <w:rPr>
          <w:rFonts w:ascii="Times New Roman" w:hAnsi="Times New Roman" w:cs="Times New Roman"/>
          <w:iCs/>
          <w:sz w:val="24"/>
          <w:szCs w:val="24"/>
        </w:rPr>
        <w:t xml:space="preserve">What do you think? Decide if you think the following </w:t>
      </w:r>
      <w:r w:rsidR="004C0507" w:rsidRPr="004C0507">
        <w:rPr>
          <w:rFonts w:ascii="Times New Roman" w:hAnsi="Times New Roman" w:cs="Times New Roman"/>
          <w:iCs/>
          <w:sz w:val="24"/>
          <w:szCs w:val="24"/>
        </w:rPr>
        <w:t>sentences</w:t>
      </w:r>
      <w:r w:rsidR="00D878FB" w:rsidRPr="004C0507">
        <w:rPr>
          <w:rFonts w:ascii="Times New Roman" w:hAnsi="Times New Roman" w:cs="Times New Roman"/>
          <w:iCs/>
          <w:sz w:val="24"/>
          <w:szCs w:val="24"/>
        </w:rPr>
        <w:t>:</w:t>
      </w:r>
    </w:p>
    <w:p w:rsidR="00D878FB" w:rsidRPr="004C0507" w:rsidRDefault="004C0507" w:rsidP="004C0507">
      <w:pPr>
        <w:autoSpaceDE w:val="0"/>
        <w:autoSpaceDN w:val="0"/>
        <w:adjustRightInd w:val="0"/>
        <w:spacing w:after="0" w:line="360" w:lineRule="auto"/>
        <w:ind w:firstLine="720"/>
        <w:contextualSpacing/>
        <w:rPr>
          <w:rFonts w:ascii="Times New Roman" w:hAnsi="Times New Roman" w:cs="Times New Roman"/>
          <w:sz w:val="24"/>
          <w:szCs w:val="24"/>
        </w:rPr>
      </w:pPr>
      <w:r w:rsidRPr="000E4A30">
        <w:rPr>
          <w:rFonts w:ascii="Times New Roman" w:hAnsi="Times New Roman" w:cs="Times New Roman"/>
          <w:b/>
          <w:sz w:val="24"/>
          <w:szCs w:val="24"/>
        </w:rPr>
        <w:t>A</w:t>
      </w:r>
      <w:r w:rsidR="000E4A30">
        <w:rPr>
          <w:rFonts w:ascii="Times New Roman" w:hAnsi="Times New Roman" w:cs="Times New Roman"/>
          <w:sz w:val="24"/>
          <w:szCs w:val="24"/>
        </w:rPr>
        <w:t xml:space="preserve">) Will happen </w:t>
      </w:r>
      <w:r w:rsidR="000E4A30" w:rsidRPr="00FC546E">
        <w:rPr>
          <w:rFonts w:ascii="Times New Roman" w:hAnsi="Times New Roman" w:cs="Times New Roman"/>
          <w:b/>
          <w:sz w:val="24"/>
          <w:szCs w:val="24"/>
        </w:rPr>
        <w:t>in the next 50 years</w:t>
      </w:r>
      <w:r w:rsidR="000E4A30">
        <w:rPr>
          <w:rFonts w:ascii="Times New Roman" w:hAnsi="Times New Roman" w:cs="Times New Roman"/>
          <w:sz w:val="24"/>
          <w:szCs w:val="24"/>
        </w:rPr>
        <w:t>.</w:t>
      </w:r>
      <w:r w:rsidR="00D878FB" w:rsidRPr="004C0507">
        <w:rPr>
          <w:rFonts w:ascii="Times New Roman" w:hAnsi="Times New Roman" w:cs="Times New Roman"/>
          <w:sz w:val="24"/>
          <w:szCs w:val="24"/>
        </w:rPr>
        <w:t xml:space="preserve"> (Certain)</w:t>
      </w:r>
    </w:p>
    <w:p w:rsidR="00D878FB" w:rsidRPr="004C0507" w:rsidRDefault="004C0507" w:rsidP="004C0507">
      <w:pPr>
        <w:autoSpaceDE w:val="0"/>
        <w:autoSpaceDN w:val="0"/>
        <w:adjustRightInd w:val="0"/>
        <w:spacing w:after="0" w:line="240" w:lineRule="auto"/>
        <w:ind w:firstLine="720"/>
        <w:rPr>
          <w:rFonts w:ascii="Times New Roman" w:hAnsi="Times New Roman" w:cs="Times New Roman"/>
          <w:sz w:val="24"/>
          <w:szCs w:val="24"/>
        </w:rPr>
      </w:pPr>
      <w:r w:rsidRPr="000E4A30">
        <w:rPr>
          <w:rFonts w:ascii="Times New Roman" w:hAnsi="Times New Roman" w:cs="Times New Roman"/>
          <w:b/>
          <w:sz w:val="24"/>
          <w:szCs w:val="24"/>
        </w:rPr>
        <w:t>B</w:t>
      </w:r>
      <w:r w:rsidR="00D878FB" w:rsidRPr="004C0507">
        <w:rPr>
          <w:rFonts w:ascii="Times New Roman" w:hAnsi="Times New Roman" w:cs="Times New Roman"/>
          <w:sz w:val="24"/>
          <w:szCs w:val="24"/>
        </w:rPr>
        <w:t xml:space="preserve">) </w:t>
      </w:r>
      <w:r w:rsidR="000E4A30">
        <w:rPr>
          <w:rFonts w:ascii="Times New Roman" w:hAnsi="Times New Roman" w:cs="Times New Roman"/>
          <w:sz w:val="24"/>
          <w:szCs w:val="24"/>
        </w:rPr>
        <w:t>M</w:t>
      </w:r>
      <w:r w:rsidRPr="004C0507">
        <w:rPr>
          <w:rFonts w:ascii="Times New Roman" w:hAnsi="Times New Roman" w:cs="Times New Roman"/>
          <w:sz w:val="24"/>
          <w:szCs w:val="24"/>
        </w:rPr>
        <w:t>ight</w:t>
      </w:r>
      <w:r w:rsidR="00D878FB" w:rsidRPr="004C0507">
        <w:rPr>
          <w:rFonts w:ascii="Times New Roman" w:hAnsi="Times New Roman" w:cs="Times New Roman"/>
          <w:sz w:val="24"/>
          <w:szCs w:val="24"/>
        </w:rPr>
        <w:t xml:space="preserve"> happen</w:t>
      </w:r>
      <w:r>
        <w:rPr>
          <w:rFonts w:ascii="Times New Roman" w:hAnsi="Times New Roman" w:cs="Times New Roman"/>
          <w:sz w:val="24"/>
          <w:szCs w:val="24"/>
        </w:rPr>
        <w:t xml:space="preserve"> </w:t>
      </w:r>
      <w:r w:rsidRPr="00FC546E">
        <w:rPr>
          <w:rFonts w:ascii="Times New Roman" w:hAnsi="Times New Roman" w:cs="Times New Roman"/>
          <w:b/>
          <w:sz w:val="24"/>
          <w:szCs w:val="24"/>
        </w:rPr>
        <w:t>in the next 50 years</w:t>
      </w:r>
      <w:r w:rsidR="000E4A30">
        <w:rPr>
          <w:rFonts w:ascii="Times New Roman" w:hAnsi="Times New Roman" w:cs="Times New Roman"/>
          <w:sz w:val="24"/>
          <w:szCs w:val="24"/>
        </w:rPr>
        <w:t>.</w:t>
      </w:r>
      <w:r w:rsidR="00D878FB" w:rsidRPr="004C0507">
        <w:rPr>
          <w:rFonts w:ascii="Times New Roman" w:hAnsi="Times New Roman" w:cs="Times New Roman"/>
          <w:sz w:val="24"/>
          <w:szCs w:val="24"/>
        </w:rPr>
        <w:t xml:space="preserve"> (50% Certain</w:t>
      </w:r>
      <w:r w:rsidRPr="004C0507">
        <w:rPr>
          <w:rFonts w:ascii="Times New Roman" w:hAnsi="Times New Roman" w:cs="Times New Roman"/>
          <w:sz w:val="24"/>
          <w:szCs w:val="24"/>
        </w:rPr>
        <w:t xml:space="preserve"> / Uncertain</w:t>
      </w:r>
      <w:r w:rsidR="00D878FB" w:rsidRPr="004C0507">
        <w:rPr>
          <w:rFonts w:ascii="Times New Roman" w:hAnsi="Times New Roman" w:cs="Times New Roman"/>
          <w:sz w:val="24"/>
          <w:szCs w:val="24"/>
        </w:rPr>
        <w:t>)</w:t>
      </w:r>
    </w:p>
    <w:p w:rsidR="004C0507" w:rsidRDefault="004C0507" w:rsidP="00D878FB">
      <w:pPr>
        <w:autoSpaceDE w:val="0"/>
        <w:autoSpaceDN w:val="0"/>
        <w:adjustRightInd w:val="0"/>
        <w:spacing w:after="0" w:line="240" w:lineRule="auto"/>
        <w:rPr>
          <w:rFonts w:ascii="CenturySchoolbook" w:hAnsi="CenturySchoolbook" w:cs="CenturySchoolbook"/>
        </w:rPr>
      </w:pPr>
    </w:p>
    <w:p w:rsidR="00D878FB" w:rsidRPr="004C0507" w:rsidRDefault="004C0507" w:rsidP="004C0507">
      <w:pPr>
        <w:autoSpaceDE w:val="0"/>
        <w:autoSpaceDN w:val="0"/>
        <w:adjustRightInd w:val="0"/>
        <w:spacing w:after="0" w:line="360" w:lineRule="auto"/>
        <w:rPr>
          <w:rFonts w:ascii="Times New Roman" w:hAnsi="Times New Roman" w:cs="Times New Roman"/>
          <w:iCs/>
          <w:sz w:val="24"/>
          <w:szCs w:val="24"/>
        </w:rPr>
      </w:pPr>
      <w:r w:rsidRPr="004C0507">
        <w:rPr>
          <w:rFonts w:ascii="Times New Roman" w:hAnsi="Times New Roman" w:cs="Times New Roman"/>
          <w:iCs/>
          <w:sz w:val="24"/>
          <w:szCs w:val="24"/>
        </w:rPr>
        <w:t>Mark the sentences</w:t>
      </w:r>
      <w:r w:rsidRPr="004C0507">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A </w:t>
      </w:r>
      <w:r>
        <w:rPr>
          <w:rFonts w:ascii="Times New Roman" w:hAnsi="Times New Roman" w:cs="Times New Roman"/>
          <w:iCs/>
          <w:sz w:val="24"/>
          <w:szCs w:val="24"/>
        </w:rPr>
        <w:t>(Certain)</w:t>
      </w:r>
      <w:r w:rsidRPr="004C0507">
        <w:rPr>
          <w:rFonts w:ascii="Times New Roman" w:hAnsi="Times New Roman" w:cs="Times New Roman"/>
          <w:iCs/>
          <w:sz w:val="24"/>
          <w:szCs w:val="24"/>
        </w:rPr>
        <w:t xml:space="preserve"> or </w:t>
      </w:r>
      <w:r>
        <w:rPr>
          <w:rFonts w:ascii="Times New Roman" w:hAnsi="Times New Roman" w:cs="Times New Roman"/>
          <w:b/>
          <w:i/>
          <w:iCs/>
          <w:sz w:val="24"/>
          <w:szCs w:val="24"/>
        </w:rPr>
        <w:t xml:space="preserve">B </w:t>
      </w:r>
      <w:r>
        <w:rPr>
          <w:rFonts w:ascii="Times New Roman" w:hAnsi="Times New Roman" w:cs="Times New Roman"/>
          <w:iCs/>
          <w:sz w:val="24"/>
          <w:szCs w:val="24"/>
        </w:rPr>
        <w:t xml:space="preserve">(50% </w:t>
      </w:r>
      <w:proofErr w:type="gramStart"/>
      <w:r>
        <w:rPr>
          <w:rFonts w:ascii="Times New Roman" w:hAnsi="Times New Roman" w:cs="Times New Roman"/>
          <w:iCs/>
          <w:sz w:val="24"/>
          <w:szCs w:val="24"/>
        </w:rPr>
        <w:t>Certain</w:t>
      </w:r>
      <w:proofErr w:type="gramEnd"/>
      <w:r>
        <w:rPr>
          <w:rFonts w:ascii="Times New Roman" w:hAnsi="Times New Roman" w:cs="Times New Roman"/>
          <w:iCs/>
          <w:sz w:val="24"/>
          <w:szCs w:val="24"/>
        </w:rPr>
        <w:t xml:space="preserve"> / Uncertain)</w:t>
      </w:r>
    </w:p>
    <w:p w:rsidR="00D878FB" w:rsidRPr="004C0507" w:rsidRDefault="004C0507" w:rsidP="004C0507">
      <w:pPr>
        <w:autoSpaceDE w:val="0"/>
        <w:autoSpaceDN w:val="0"/>
        <w:adjustRightInd w:val="0"/>
        <w:spacing w:after="0" w:line="360" w:lineRule="auto"/>
        <w:ind w:left="900"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1) </w:t>
      </w:r>
      <w:proofErr w:type="gramStart"/>
      <w:r>
        <w:rPr>
          <w:rFonts w:ascii="Times New Roman" w:hAnsi="Times New Roman" w:cs="Times New Roman"/>
          <w:sz w:val="24"/>
          <w:szCs w:val="24"/>
        </w:rPr>
        <w:t>All</w:t>
      </w:r>
      <w:proofErr w:type="gramEnd"/>
      <w:r w:rsidR="00D878FB" w:rsidRPr="004C0507">
        <w:rPr>
          <w:rFonts w:ascii="Times New Roman" w:hAnsi="Times New Roman" w:cs="Times New Roman"/>
          <w:sz w:val="24"/>
          <w:szCs w:val="24"/>
        </w:rPr>
        <w:t xml:space="preserve"> cars will be electric.</w:t>
      </w:r>
    </w:p>
    <w:p w:rsidR="00D878FB" w:rsidRPr="004C0507" w:rsidRDefault="004C0507" w:rsidP="004C0507">
      <w:pPr>
        <w:autoSpaceDE w:val="0"/>
        <w:autoSpaceDN w:val="0"/>
        <w:adjustRightInd w:val="0"/>
        <w:spacing w:after="0" w:line="360" w:lineRule="auto"/>
        <w:ind w:left="900"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2) </w:t>
      </w:r>
      <w:r w:rsidR="009526CC">
        <w:rPr>
          <w:rFonts w:ascii="Times New Roman" w:hAnsi="Times New Roman" w:cs="Times New Roman"/>
          <w:sz w:val="24"/>
          <w:szCs w:val="24"/>
        </w:rPr>
        <w:t xml:space="preserve">Much of the food and crops we have now will not be available. </w:t>
      </w:r>
      <w:r w:rsidR="00DC5416">
        <w:rPr>
          <w:rFonts w:ascii="Times New Roman" w:hAnsi="Times New Roman" w:cs="Times New Roman"/>
          <w:sz w:val="24"/>
          <w:szCs w:val="24"/>
        </w:rPr>
        <w:t xml:space="preserve"> </w:t>
      </w:r>
    </w:p>
    <w:p w:rsidR="00D878FB" w:rsidRPr="004C0507" w:rsidRDefault="004C0507" w:rsidP="004C0507">
      <w:pPr>
        <w:autoSpaceDE w:val="0"/>
        <w:autoSpaceDN w:val="0"/>
        <w:adjustRightInd w:val="0"/>
        <w:spacing w:after="0" w:line="360" w:lineRule="auto"/>
        <w:ind w:left="900"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3) </w:t>
      </w:r>
      <w:r w:rsidR="009526CC">
        <w:rPr>
          <w:rFonts w:ascii="Times New Roman" w:hAnsi="Times New Roman" w:cs="Times New Roman"/>
          <w:sz w:val="24"/>
          <w:szCs w:val="24"/>
        </w:rPr>
        <w:t xml:space="preserve">People will continue to sunbathe. </w:t>
      </w:r>
    </w:p>
    <w:p w:rsidR="00D878FB" w:rsidRPr="004C0507" w:rsidRDefault="004C0507" w:rsidP="004C0507">
      <w:pPr>
        <w:autoSpaceDE w:val="0"/>
        <w:autoSpaceDN w:val="0"/>
        <w:adjustRightInd w:val="0"/>
        <w:spacing w:after="0" w:line="360" w:lineRule="auto"/>
        <w:ind w:left="900"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4) </w:t>
      </w:r>
      <w:r>
        <w:rPr>
          <w:rFonts w:ascii="Times New Roman" w:hAnsi="Times New Roman" w:cs="Times New Roman"/>
          <w:sz w:val="24"/>
          <w:szCs w:val="24"/>
        </w:rPr>
        <w:t>People will recycle all their</w:t>
      </w:r>
      <w:r w:rsidR="00D878FB" w:rsidRPr="004C0507">
        <w:rPr>
          <w:rFonts w:ascii="Times New Roman" w:hAnsi="Times New Roman" w:cs="Times New Roman"/>
          <w:sz w:val="24"/>
          <w:szCs w:val="24"/>
        </w:rPr>
        <w:t xml:space="preserve"> bags, cans and paper.</w:t>
      </w:r>
    </w:p>
    <w:p w:rsidR="00D878FB" w:rsidRPr="004C0507" w:rsidRDefault="004C0507" w:rsidP="004C0507">
      <w:pPr>
        <w:autoSpaceDE w:val="0"/>
        <w:autoSpaceDN w:val="0"/>
        <w:adjustRightInd w:val="0"/>
        <w:spacing w:after="0" w:line="360" w:lineRule="auto"/>
        <w:ind w:left="900"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5) </w:t>
      </w:r>
      <w:proofErr w:type="gramStart"/>
      <w:r w:rsidR="00D878FB" w:rsidRPr="004C0507">
        <w:rPr>
          <w:rFonts w:ascii="Times New Roman" w:hAnsi="Times New Roman" w:cs="Times New Roman"/>
          <w:sz w:val="24"/>
          <w:szCs w:val="24"/>
        </w:rPr>
        <w:t>Almost</w:t>
      </w:r>
      <w:proofErr w:type="gramEnd"/>
      <w:r w:rsidR="00D878FB" w:rsidRPr="004C0507">
        <w:rPr>
          <w:rFonts w:ascii="Times New Roman" w:hAnsi="Times New Roman" w:cs="Times New Roman"/>
          <w:sz w:val="24"/>
          <w:szCs w:val="24"/>
        </w:rPr>
        <w:t xml:space="preserve"> all the rainforests will disappear.</w:t>
      </w:r>
    </w:p>
    <w:p w:rsidR="00D878FB" w:rsidRPr="004C0507" w:rsidRDefault="004C0507" w:rsidP="004C0507">
      <w:pPr>
        <w:autoSpaceDE w:val="0"/>
        <w:autoSpaceDN w:val="0"/>
        <w:adjustRightInd w:val="0"/>
        <w:spacing w:after="0" w:line="360" w:lineRule="auto"/>
        <w:ind w:left="900"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6) </w:t>
      </w:r>
      <w:proofErr w:type="gramStart"/>
      <w:r w:rsidR="009526CC" w:rsidRPr="004C0507">
        <w:rPr>
          <w:rFonts w:ascii="Times New Roman" w:hAnsi="Times New Roman" w:cs="Times New Roman"/>
          <w:sz w:val="24"/>
          <w:szCs w:val="24"/>
        </w:rPr>
        <w:t>The</w:t>
      </w:r>
      <w:proofErr w:type="gramEnd"/>
      <w:r w:rsidR="009526CC" w:rsidRPr="004C0507">
        <w:rPr>
          <w:rFonts w:ascii="Times New Roman" w:hAnsi="Times New Roman" w:cs="Times New Roman"/>
          <w:sz w:val="24"/>
          <w:szCs w:val="24"/>
        </w:rPr>
        <w:t xml:space="preserve"> next generation will care more about the environment than the present</w:t>
      </w:r>
      <w:r w:rsidR="009526CC">
        <w:rPr>
          <w:rFonts w:ascii="Times New Roman" w:hAnsi="Times New Roman" w:cs="Times New Roman"/>
          <w:sz w:val="24"/>
          <w:szCs w:val="24"/>
        </w:rPr>
        <w:t xml:space="preserve"> generation</w:t>
      </w:r>
      <w:r w:rsidR="009526CC" w:rsidRPr="004C0507">
        <w:rPr>
          <w:rFonts w:ascii="Times New Roman" w:hAnsi="Times New Roman" w:cs="Times New Roman"/>
          <w:sz w:val="24"/>
          <w:szCs w:val="24"/>
        </w:rPr>
        <w:t>.</w:t>
      </w:r>
    </w:p>
    <w:p w:rsidR="00D878FB" w:rsidRPr="004C0507" w:rsidRDefault="004C0507" w:rsidP="004C0507">
      <w:pPr>
        <w:autoSpaceDE w:val="0"/>
        <w:autoSpaceDN w:val="0"/>
        <w:adjustRightInd w:val="0"/>
        <w:spacing w:after="0" w:line="360" w:lineRule="auto"/>
        <w:ind w:left="900"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7) </w:t>
      </w:r>
      <w:proofErr w:type="gramStart"/>
      <w:r w:rsidR="00D878FB" w:rsidRPr="004C0507">
        <w:rPr>
          <w:rFonts w:ascii="Times New Roman" w:hAnsi="Times New Roman" w:cs="Times New Roman"/>
          <w:sz w:val="24"/>
          <w:szCs w:val="24"/>
        </w:rPr>
        <w:t>The</w:t>
      </w:r>
      <w:proofErr w:type="gramEnd"/>
      <w:r w:rsidR="00D878FB" w:rsidRPr="004C0507">
        <w:rPr>
          <w:rFonts w:ascii="Times New Roman" w:hAnsi="Times New Roman" w:cs="Times New Roman"/>
          <w:sz w:val="24"/>
          <w:szCs w:val="24"/>
        </w:rPr>
        <w:t xml:space="preserve"> climate will get worse</w:t>
      </w:r>
      <w:r>
        <w:rPr>
          <w:rFonts w:ascii="Times New Roman" w:hAnsi="Times New Roman" w:cs="Times New Roman"/>
          <w:sz w:val="24"/>
          <w:szCs w:val="24"/>
        </w:rPr>
        <w:t xml:space="preserve"> (hotter and colder in different parts of the world)</w:t>
      </w:r>
      <w:r w:rsidR="00D878FB" w:rsidRPr="004C0507">
        <w:rPr>
          <w:rFonts w:ascii="Times New Roman" w:hAnsi="Times New Roman" w:cs="Times New Roman"/>
          <w:sz w:val="24"/>
          <w:szCs w:val="24"/>
        </w:rPr>
        <w:t>.</w:t>
      </w:r>
    </w:p>
    <w:p w:rsidR="00D878FB" w:rsidRPr="004C0507" w:rsidRDefault="004C0507" w:rsidP="004C0507">
      <w:pPr>
        <w:autoSpaceDE w:val="0"/>
        <w:autoSpaceDN w:val="0"/>
        <w:adjustRightInd w:val="0"/>
        <w:spacing w:after="0" w:line="360" w:lineRule="auto"/>
        <w:ind w:left="900"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8) </w:t>
      </w:r>
      <w:proofErr w:type="gramStart"/>
      <w:r w:rsidR="009526CC">
        <w:rPr>
          <w:rFonts w:ascii="Times New Roman" w:hAnsi="Times New Roman" w:cs="Times New Roman"/>
          <w:sz w:val="24"/>
          <w:szCs w:val="24"/>
        </w:rPr>
        <w:t>We</w:t>
      </w:r>
      <w:proofErr w:type="gramEnd"/>
      <w:r w:rsidR="009526CC">
        <w:rPr>
          <w:rFonts w:ascii="Times New Roman" w:hAnsi="Times New Roman" w:cs="Times New Roman"/>
          <w:sz w:val="24"/>
          <w:szCs w:val="24"/>
        </w:rPr>
        <w:t xml:space="preserve"> will have more forests than we do now. </w:t>
      </w:r>
    </w:p>
    <w:p w:rsidR="00D878FB" w:rsidRPr="004C0507" w:rsidRDefault="004C0507" w:rsidP="004C0507">
      <w:pPr>
        <w:autoSpaceDE w:val="0"/>
        <w:autoSpaceDN w:val="0"/>
        <w:adjustRightInd w:val="0"/>
        <w:spacing w:after="0" w:line="360" w:lineRule="auto"/>
        <w:ind w:left="900"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9) </w:t>
      </w:r>
      <w:proofErr w:type="gramStart"/>
      <w:r w:rsidR="00D878FB" w:rsidRPr="004C0507">
        <w:rPr>
          <w:rFonts w:ascii="Times New Roman" w:hAnsi="Times New Roman" w:cs="Times New Roman"/>
          <w:sz w:val="24"/>
          <w:szCs w:val="24"/>
        </w:rPr>
        <w:t>In</w:t>
      </w:r>
      <w:proofErr w:type="gramEnd"/>
      <w:r w:rsidR="00D878FB" w:rsidRPr="004C0507">
        <w:rPr>
          <w:rFonts w:ascii="Times New Roman" w:hAnsi="Times New Roman" w:cs="Times New Roman"/>
          <w:sz w:val="24"/>
          <w:szCs w:val="24"/>
        </w:rPr>
        <w:t xml:space="preserve"> </w:t>
      </w:r>
      <w:r>
        <w:rPr>
          <w:rFonts w:ascii="Times New Roman" w:hAnsi="Times New Roman" w:cs="Times New Roman"/>
          <w:sz w:val="24"/>
          <w:szCs w:val="24"/>
        </w:rPr>
        <w:t xml:space="preserve">presidential </w:t>
      </w:r>
      <w:r w:rsidR="00D878FB" w:rsidRPr="004C0507">
        <w:rPr>
          <w:rFonts w:ascii="Times New Roman" w:hAnsi="Times New Roman" w:cs="Times New Roman"/>
          <w:sz w:val="24"/>
          <w:szCs w:val="24"/>
        </w:rPr>
        <w:t>elections “Green Issues” will become more important than any other.</w:t>
      </w:r>
    </w:p>
    <w:p w:rsidR="00356D1B" w:rsidRPr="004C0507" w:rsidRDefault="004C0507" w:rsidP="004C0507">
      <w:pPr>
        <w:spacing w:after="0" w:line="240" w:lineRule="auto"/>
        <w:ind w:left="900" w:right="-288" w:hanging="180"/>
        <w:rPr>
          <w:rFonts w:ascii="Times New Roman" w:hAnsi="Times New Roman" w:cs="Times New Roman"/>
          <w:sz w:val="24"/>
          <w:szCs w:val="24"/>
        </w:rPr>
      </w:pPr>
      <w:r>
        <w:rPr>
          <w:rFonts w:ascii="Times New Roman" w:hAnsi="Times New Roman" w:cs="Times New Roman"/>
          <w:sz w:val="24"/>
          <w:szCs w:val="24"/>
        </w:rPr>
        <w:t xml:space="preserve">______ </w:t>
      </w:r>
      <w:r w:rsidR="00D878FB" w:rsidRPr="004C0507">
        <w:rPr>
          <w:rFonts w:ascii="Times New Roman" w:hAnsi="Times New Roman" w:cs="Times New Roman"/>
          <w:sz w:val="24"/>
          <w:szCs w:val="24"/>
        </w:rPr>
        <w:t xml:space="preserve">10) People will </w:t>
      </w:r>
      <w:r>
        <w:rPr>
          <w:rFonts w:ascii="Times New Roman" w:hAnsi="Times New Roman" w:cs="Times New Roman"/>
          <w:sz w:val="24"/>
          <w:szCs w:val="24"/>
        </w:rPr>
        <w:t xml:space="preserve">completely </w:t>
      </w:r>
      <w:r w:rsidR="00D878FB" w:rsidRPr="004C0507">
        <w:rPr>
          <w:rFonts w:ascii="Times New Roman" w:hAnsi="Times New Roman" w:cs="Times New Roman"/>
          <w:sz w:val="24"/>
          <w:szCs w:val="24"/>
        </w:rPr>
        <w:t>destroy the earth.</w:t>
      </w:r>
    </w:p>
    <w:p w:rsidR="008E556C" w:rsidRDefault="008E556C" w:rsidP="00356D1B">
      <w:pPr>
        <w:spacing w:after="0" w:line="240" w:lineRule="auto"/>
        <w:ind w:right="-288"/>
        <w:rPr>
          <w:rFonts w:ascii="Times New Roman" w:hAnsi="Times New Roman" w:cs="Times New Roman"/>
          <w:sz w:val="24"/>
          <w:szCs w:val="24"/>
        </w:rPr>
      </w:pPr>
    </w:p>
    <w:p w:rsidR="00D616DC" w:rsidRPr="00B1347C" w:rsidRDefault="00B1347C" w:rsidP="009526CC">
      <w:pPr>
        <w:spacing w:after="120" w:line="240" w:lineRule="auto"/>
        <w:jc w:val="center"/>
        <w:rPr>
          <w:rFonts w:ascii="Times New Roman" w:hAnsi="Times New Roman" w:cs="Times New Roman"/>
          <w:b/>
          <w:sz w:val="24"/>
          <w:szCs w:val="24"/>
        </w:rPr>
      </w:pPr>
      <w:r w:rsidRPr="00B1347C">
        <w:rPr>
          <w:rFonts w:ascii="Times New Roman" w:hAnsi="Times New Roman" w:cs="Times New Roman"/>
          <w:b/>
          <w:sz w:val="24"/>
          <w:szCs w:val="24"/>
        </w:rPr>
        <w:t>**Be prepare</w:t>
      </w:r>
      <w:r w:rsidR="009526CC">
        <w:rPr>
          <w:rFonts w:ascii="Times New Roman" w:hAnsi="Times New Roman" w:cs="Times New Roman"/>
          <w:b/>
          <w:sz w:val="24"/>
          <w:szCs w:val="24"/>
        </w:rPr>
        <w:t>d</w:t>
      </w:r>
      <w:r w:rsidRPr="00B1347C">
        <w:rPr>
          <w:rFonts w:ascii="Times New Roman" w:hAnsi="Times New Roman" w:cs="Times New Roman"/>
          <w:b/>
          <w:sz w:val="24"/>
          <w:szCs w:val="24"/>
        </w:rPr>
        <w:t xml:space="preserve"> to talk about the sentences above with the tutor </w:t>
      </w:r>
      <w:r w:rsidR="009526CC">
        <w:rPr>
          <w:rFonts w:ascii="Times New Roman" w:hAnsi="Times New Roman" w:cs="Times New Roman"/>
          <w:b/>
          <w:sz w:val="24"/>
          <w:szCs w:val="24"/>
        </w:rPr>
        <w:t>using the certainty expressions**</w:t>
      </w:r>
    </w:p>
    <w:p w:rsidR="00B1347C" w:rsidRDefault="00B1347C" w:rsidP="00D53B8C">
      <w:pPr>
        <w:spacing w:after="120" w:line="240" w:lineRule="auto"/>
        <w:jc w:val="center"/>
        <w:rPr>
          <w:rFonts w:ascii="Times New Roman" w:hAnsi="Times New Roman" w:cs="Times New Roman"/>
          <w:b/>
          <w:sz w:val="24"/>
          <w:szCs w:val="24"/>
          <w:highlight w:val="lightGray"/>
        </w:rPr>
      </w:pPr>
    </w:p>
    <w:p w:rsidR="00EF6104" w:rsidRDefault="00D53B8C" w:rsidP="00D53B8C">
      <w:pPr>
        <w:spacing w:after="120" w:line="240" w:lineRule="auto"/>
        <w:jc w:val="center"/>
        <w:rPr>
          <w:rFonts w:ascii="Times New Roman" w:hAnsi="Times New Roman" w:cs="Times New Roman"/>
          <w:b/>
          <w:sz w:val="24"/>
          <w:szCs w:val="24"/>
        </w:rPr>
      </w:pPr>
      <w:r w:rsidRPr="00D53B8C">
        <w:rPr>
          <w:rFonts w:ascii="Times New Roman" w:hAnsi="Times New Roman" w:cs="Times New Roman"/>
          <w:b/>
          <w:sz w:val="24"/>
          <w:szCs w:val="24"/>
          <w:highlight w:val="lightGray"/>
        </w:rPr>
        <w:t xml:space="preserve">Section </w:t>
      </w:r>
      <w:r w:rsidR="009526CC">
        <w:rPr>
          <w:rFonts w:ascii="Times New Roman" w:hAnsi="Times New Roman" w:cs="Times New Roman"/>
          <w:b/>
          <w:sz w:val="24"/>
          <w:szCs w:val="24"/>
          <w:highlight w:val="lightGray"/>
        </w:rPr>
        <w:t>4</w:t>
      </w:r>
      <w:r w:rsidRPr="00D53B8C">
        <w:rPr>
          <w:rFonts w:ascii="Times New Roman" w:hAnsi="Times New Roman" w:cs="Times New Roman"/>
          <w:b/>
          <w:sz w:val="24"/>
          <w:szCs w:val="24"/>
          <w:highlight w:val="lightGray"/>
        </w:rPr>
        <w:t xml:space="preserve">: </w:t>
      </w:r>
      <w:r w:rsidR="005249DE" w:rsidRPr="001F3C0D">
        <w:rPr>
          <w:rFonts w:ascii="Times New Roman" w:hAnsi="Times New Roman" w:cs="Times New Roman"/>
          <w:b/>
          <w:sz w:val="24"/>
          <w:szCs w:val="24"/>
          <w:highlight w:val="lightGray"/>
        </w:rPr>
        <w:t>Student Self-Assessment</w:t>
      </w:r>
      <w:r w:rsidR="005249DE">
        <w:rPr>
          <w:rFonts w:ascii="Times New Roman" w:hAnsi="Times New Roman" w:cs="Times New Roman"/>
          <w:b/>
          <w:sz w:val="24"/>
          <w:szCs w:val="24"/>
          <w:highlight w:val="lightGray"/>
        </w:rPr>
        <w:t xml:space="preserve"> </w:t>
      </w:r>
    </w:p>
    <w:p w:rsidR="005249DE" w:rsidRPr="00691F54" w:rsidRDefault="008929F2" w:rsidP="00E723CC">
      <w:pPr>
        <w:spacing w:after="0" w:line="360" w:lineRule="auto"/>
        <w:ind w:right="-288"/>
        <w:jc w:val="both"/>
        <w:rPr>
          <w:rFonts w:ascii="Times New Roman" w:hAnsi="Times New Roman" w:cs="Times New Roman"/>
          <w:b/>
          <w:sz w:val="24"/>
          <w:szCs w:val="24"/>
        </w:rPr>
      </w:pPr>
      <w:r>
        <w:rPr>
          <w:rFonts w:ascii="Times New Roman" w:hAnsi="Times New Roman" w:cs="Times New Roman"/>
          <w:b/>
          <w:sz w:val="24"/>
          <w:szCs w:val="24"/>
          <w:u w:val="single"/>
        </w:rPr>
        <w:t>A.</w:t>
      </w:r>
      <w:r w:rsidR="00D03EA1">
        <w:rPr>
          <w:rFonts w:ascii="Times New Roman" w:hAnsi="Times New Roman" w:cs="Times New Roman"/>
          <w:b/>
          <w:sz w:val="24"/>
          <w:szCs w:val="24"/>
          <w:u w:val="single"/>
        </w:rPr>
        <w:t xml:space="preserve"> </w:t>
      </w:r>
      <w:r w:rsidR="005249DE" w:rsidRPr="00D03EA1">
        <w:rPr>
          <w:rFonts w:ascii="Times New Roman" w:hAnsi="Times New Roman" w:cs="Times New Roman"/>
          <w:b/>
          <w:sz w:val="24"/>
          <w:szCs w:val="24"/>
          <w:u w:val="single"/>
        </w:rPr>
        <w:t>Self-Assessment</w:t>
      </w:r>
      <w:r w:rsidR="005249DE" w:rsidRPr="00691F54">
        <w:rPr>
          <w:rFonts w:ascii="Times New Roman" w:hAnsi="Times New Roman" w:cs="Times New Roman"/>
          <w:b/>
          <w:sz w:val="24"/>
          <w:szCs w:val="24"/>
        </w:rPr>
        <w:t xml:space="preserve">: </w:t>
      </w:r>
      <w:r w:rsidR="005249DE" w:rsidRPr="00691F54">
        <w:rPr>
          <w:rFonts w:ascii="Times New Roman" w:hAnsi="Times New Roman" w:cs="Times New Roman"/>
          <w:i/>
          <w:sz w:val="24"/>
          <w:szCs w:val="24"/>
        </w:rPr>
        <w:t>Complete this self-assessment before meeting with a tutor.</w:t>
      </w:r>
      <w:r w:rsidR="005249DE" w:rsidRPr="00691F54">
        <w:rPr>
          <w:rFonts w:ascii="Times New Roman" w:hAnsi="Times New Roman" w:cs="Times New Roman"/>
          <w:b/>
          <w:sz w:val="24"/>
          <w:szCs w:val="24"/>
        </w:rPr>
        <w:t xml:space="preserve"> </w:t>
      </w:r>
    </w:p>
    <w:p w:rsidR="005249DE" w:rsidRPr="00531AB9" w:rsidRDefault="005249DE" w:rsidP="00E723CC">
      <w:pPr>
        <w:spacing w:after="0" w:line="360" w:lineRule="auto"/>
        <w:ind w:right="-288" w:firstLine="720"/>
        <w:jc w:val="both"/>
        <w:rPr>
          <w:rFonts w:ascii="Times New Roman" w:hAnsi="Times New Roman" w:cs="Times New Roman"/>
          <w:sz w:val="24"/>
          <w:szCs w:val="24"/>
          <w:u w:val="single"/>
        </w:rPr>
      </w:pPr>
      <w:r>
        <w:rPr>
          <w:noProof/>
        </w:rPr>
        <w:drawing>
          <wp:anchor distT="0" distB="0" distL="114300" distR="114300" simplePos="0" relativeHeight="251808768" behindDoc="0" locked="0" layoutInCell="1" allowOverlap="1" wp14:anchorId="459C133C" wp14:editId="0F9AC7C8">
            <wp:simplePos x="0" y="0"/>
            <wp:positionH relativeFrom="column">
              <wp:posOffset>3647440</wp:posOffset>
            </wp:positionH>
            <wp:positionV relativeFrom="paragraph">
              <wp:posOffset>26670</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9"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976030">
        <w:rPr>
          <w:rFonts w:ascii="Times New Roman" w:hAnsi="Times New Roman" w:cs="Times New Roman"/>
          <w:b/>
          <w:sz w:val="24"/>
          <w:szCs w:val="24"/>
        </w:rPr>
        <w:t>sections 1 to 3</w:t>
      </w:r>
      <w:r w:rsidRPr="00531AB9">
        <w:rPr>
          <w:rFonts w:ascii="Times New Roman" w:hAnsi="Times New Roman" w:cs="Times New Roman"/>
          <w:b/>
          <w:sz w:val="24"/>
          <w:szCs w:val="24"/>
        </w:rPr>
        <w:t xml:space="preserve">, 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E723CC" w:rsidRPr="00976030" w:rsidRDefault="005A3E6B" w:rsidP="00E723CC">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Identify causes and effects </w:t>
      </w:r>
      <w:r w:rsidR="00E723CC">
        <w:rPr>
          <w:rFonts w:ascii="Times New Roman" w:hAnsi="Times New Roman" w:cs="Times New Roman"/>
          <w:sz w:val="24"/>
          <w:szCs w:val="24"/>
        </w:rPr>
        <w:t>of environmental issues from a reading passage</w:t>
      </w:r>
    </w:p>
    <w:p w:rsidR="00E723CC" w:rsidRPr="00976030" w:rsidRDefault="00E723CC" w:rsidP="00E723CC">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Develop possible solutions for environmental issues</w:t>
      </w:r>
    </w:p>
    <w:p w:rsidR="00E723CC" w:rsidRPr="007063F2" w:rsidRDefault="00E723CC" w:rsidP="00E723CC">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Use expressions of certainty to talk about environmental issues</w:t>
      </w:r>
    </w:p>
    <w:p w:rsidR="008B2343" w:rsidRPr="008B2343" w:rsidRDefault="008B2343" w:rsidP="008B2343">
      <w:pPr>
        <w:pStyle w:val="ListParagraph"/>
        <w:spacing w:after="0" w:line="240" w:lineRule="auto"/>
        <w:ind w:left="3240" w:right="-288"/>
        <w:rPr>
          <w:rFonts w:ascii="Times New Roman" w:hAnsi="Times New Roman" w:cs="Times New Roman"/>
          <w:sz w:val="24"/>
          <w:szCs w:val="24"/>
          <w:u w:val="single"/>
        </w:rPr>
      </w:pPr>
    </w:p>
    <w:p w:rsidR="001F3A2A" w:rsidRPr="00D863BD" w:rsidRDefault="005249DE" w:rsidP="00D863BD">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FC546E" w:rsidRDefault="00FC546E" w:rsidP="00E11FFB">
      <w:pPr>
        <w:spacing w:after="120" w:line="240" w:lineRule="auto"/>
        <w:jc w:val="center"/>
        <w:rPr>
          <w:rFonts w:ascii="Times New Roman" w:hAnsi="Times New Roman" w:cs="Times New Roman"/>
          <w:b/>
          <w:sz w:val="24"/>
          <w:szCs w:val="24"/>
          <w:highlight w:val="lightGray"/>
        </w:rPr>
      </w:pPr>
    </w:p>
    <w:p w:rsidR="00FC546E" w:rsidRDefault="00FC546E" w:rsidP="00E11FFB">
      <w:pPr>
        <w:spacing w:after="120" w:line="240" w:lineRule="auto"/>
        <w:jc w:val="center"/>
        <w:rPr>
          <w:rFonts w:ascii="Times New Roman" w:hAnsi="Times New Roman" w:cs="Times New Roman"/>
          <w:b/>
          <w:sz w:val="24"/>
          <w:szCs w:val="24"/>
          <w:highlight w:val="lightGray"/>
        </w:rPr>
      </w:pPr>
    </w:p>
    <w:p w:rsidR="00FC546E" w:rsidRDefault="00FC546E" w:rsidP="00E11FFB">
      <w:pPr>
        <w:spacing w:after="120" w:line="240" w:lineRule="auto"/>
        <w:jc w:val="center"/>
        <w:rPr>
          <w:rFonts w:ascii="Times New Roman" w:hAnsi="Times New Roman" w:cs="Times New Roman"/>
          <w:b/>
          <w:sz w:val="24"/>
          <w:szCs w:val="24"/>
          <w:highlight w:val="lightGray"/>
        </w:rPr>
      </w:pPr>
    </w:p>
    <w:p w:rsidR="00FC546E" w:rsidRDefault="00FC546E" w:rsidP="00E11FFB">
      <w:pPr>
        <w:spacing w:after="120" w:line="240" w:lineRule="auto"/>
        <w:jc w:val="center"/>
        <w:rPr>
          <w:rFonts w:ascii="Times New Roman" w:hAnsi="Times New Roman" w:cs="Times New Roman"/>
          <w:b/>
          <w:sz w:val="24"/>
          <w:szCs w:val="24"/>
          <w:highlight w:val="lightGray"/>
        </w:rPr>
      </w:pPr>
    </w:p>
    <w:p w:rsidR="00FC546E" w:rsidRDefault="00FC546E" w:rsidP="00E11FFB">
      <w:pPr>
        <w:spacing w:after="120" w:line="240" w:lineRule="auto"/>
        <w:jc w:val="center"/>
        <w:rPr>
          <w:rFonts w:ascii="Times New Roman" w:hAnsi="Times New Roman" w:cs="Times New Roman"/>
          <w:b/>
          <w:sz w:val="24"/>
          <w:szCs w:val="24"/>
          <w:highlight w:val="lightGray"/>
        </w:rPr>
      </w:pPr>
    </w:p>
    <w:p w:rsidR="00822FD6" w:rsidRDefault="00822FD6" w:rsidP="00E11FFB">
      <w:pPr>
        <w:spacing w:after="120" w:line="240" w:lineRule="auto"/>
        <w:jc w:val="center"/>
        <w:rPr>
          <w:rFonts w:ascii="Times New Roman" w:hAnsi="Times New Roman" w:cs="Times New Roman"/>
          <w:b/>
          <w:sz w:val="24"/>
          <w:szCs w:val="24"/>
          <w:highlight w:val="lightGray"/>
        </w:rPr>
      </w:pPr>
    </w:p>
    <w:p w:rsidR="00FC546E" w:rsidRDefault="00FC546E" w:rsidP="00E11FFB">
      <w:pPr>
        <w:spacing w:after="120" w:line="240" w:lineRule="auto"/>
        <w:jc w:val="center"/>
        <w:rPr>
          <w:rFonts w:ascii="Times New Roman" w:hAnsi="Times New Roman" w:cs="Times New Roman"/>
          <w:b/>
          <w:sz w:val="24"/>
          <w:szCs w:val="24"/>
          <w:highlight w:val="lightGray"/>
        </w:rPr>
      </w:pPr>
      <w:bookmarkStart w:id="0" w:name="_GoBack"/>
      <w:bookmarkEnd w:id="0"/>
    </w:p>
    <w:p w:rsidR="00976030" w:rsidRDefault="006209BF" w:rsidP="00E11FFB">
      <w:pPr>
        <w:spacing w:after="120" w:line="240" w:lineRule="auto"/>
        <w:jc w:val="center"/>
        <w:rPr>
          <w:rFonts w:ascii="Times New Roman" w:hAnsi="Times New Roman" w:cs="Times New Roman"/>
          <w:b/>
          <w:sz w:val="24"/>
          <w:szCs w:val="24"/>
          <w:highlight w:val="lightGray"/>
        </w:rPr>
      </w:pPr>
      <w:r>
        <w:rPr>
          <w:rFonts w:ascii="Times New Roman" w:hAnsi="Times New Roman" w:cs="Times New Roman"/>
          <w:b/>
          <w:noProof/>
          <w:sz w:val="24"/>
          <w:szCs w:val="24"/>
        </w:rPr>
        <mc:AlternateContent>
          <mc:Choice Requires="wps">
            <w:drawing>
              <wp:anchor distT="0" distB="0" distL="114300" distR="114300" simplePos="0" relativeHeight="251822080" behindDoc="0" locked="0" layoutInCell="1" allowOverlap="1" wp14:anchorId="63E6294D" wp14:editId="0FCB5ACC">
                <wp:simplePos x="0" y="0"/>
                <wp:positionH relativeFrom="column">
                  <wp:posOffset>0</wp:posOffset>
                </wp:positionH>
                <wp:positionV relativeFrom="paragraph">
                  <wp:posOffset>281305</wp:posOffset>
                </wp:positionV>
                <wp:extent cx="4857750" cy="695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8577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7E40" w:rsidRPr="009743E8" w:rsidRDefault="005F7E40" w:rsidP="005F7E40">
                            <w:pPr>
                              <w:spacing w:line="240" w:lineRule="auto"/>
                              <w:contextualSpacing/>
                              <w:rPr>
                                <w:sz w:val="20"/>
                                <w:szCs w:val="20"/>
                              </w:rPr>
                            </w:pPr>
                            <w:r w:rsidRPr="009743E8">
                              <w:rPr>
                                <w:sz w:val="20"/>
                                <w:szCs w:val="20"/>
                              </w:rPr>
                              <w:t xml:space="preserve">Adapted from: </w:t>
                            </w:r>
                          </w:p>
                          <w:p w:rsidR="005F7E40" w:rsidRPr="009743E8" w:rsidRDefault="005F7E40" w:rsidP="005F7E40">
                            <w:pPr>
                              <w:spacing w:line="240" w:lineRule="auto"/>
                              <w:contextualSpacing/>
                              <w:rPr>
                                <w:sz w:val="20"/>
                                <w:szCs w:val="20"/>
                              </w:rPr>
                            </w:pPr>
                            <w:r w:rsidRPr="009743E8">
                              <w:rPr>
                                <w:sz w:val="20"/>
                                <w:szCs w:val="20"/>
                              </w:rPr>
                              <w:t xml:space="preserve">British Council 2010 </w:t>
                            </w:r>
                            <w:hyperlink r:id="rId20" w:history="1">
                              <w:r w:rsidRPr="009743E8">
                                <w:rPr>
                                  <w:rStyle w:val="Hyperlink"/>
                                  <w:sz w:val="20"/>
                                  <w:szCs w:val="20"/>
                                </w:rPr>
                                <w:t>www.teachingenglish.org.uk</w:t>
                              </w:r>
                            </w:hyperlink>
                            <w:r w:rsidRPr="009743E8">
                              <w:rPr>
                                <w:sz w:val="20"/>
                                <w:szCs w:val="20"/>
                              </w:rPr>
                              <w:t xml:space="preserve"> </w:t>
                            </w:r>
                          </w:p>
                          <w:p w:rsidR="005F7E40" w:rsidRPr="009743E8" w:rsidRDefault="005F7E40" w:rsidP="005F7E40"/>
                          <w:p w:rsidR="005F7E40" w:rsidRPr="009743E8" w:rsidRDefault="005F7E40" w:rsidP="005F7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6294D" id="Text Box 13" o:spid="_x0000_s1032" type="#_x0000_t202" style="position:absolute;left:0;text-align:left;margin-left:0;margin-top:22.15pt;width:382.5pt;height:54.7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" filled="f" stroked="f" strokeweight=".5pt">
                <v:textbox>
                  <w:txbxContent>
                    <w:p w:rsidR="005F7E40" w:rsidRPr="009743E8" w:rsidRDefault="005F7E40" w:rsidP="005F7E40">
                      <w:pPr>
                        <w:spacing w:line="240" w:lineRule="auto"/>
                        <w:contextualSpacing/>
                        <w:rPr>
                          <w:sz w:val="20"/>
                          <w:szCs w:val="20"/>
                        </w:rPr>
                      </w:pPr>
                      <w:r w:rsidRPr="009743E8">
                        <w:rPr>
                          <w:sz w:val="20"/>
                          <w:szCs w:val="20"/>
                        </w:rPr>
                        <w:t xml:space="preserve">Adapted from: </w:t>
                      </w:r>
                    </w:p>
                    <w:p w:rsidR="005F7E40" w:rsidRPr="009743E8" w:rsidRDefault="005F7E40" w:rsidP="005F7E40">
                      <w:pPr>
                        <w:spacing w:line="240" w:lineRule="auto"/>
                        <w:contextualSpacing/>
                        <w:rPr>
                          <w:sz w:val="20"/>
                          <w:szCs w:val="20"/>
                        </w:rPr>
                      </w:pPr>
                      <w:r w:rsidRPr="009743E8">
                        <w:rPr>
                          <w:sz w:val="20"/>
                          <w:szCs w:val="20"/>
                        </w:rPr>
                        <w:t xml:space="preserve">British Council 2010 </w:t>
                      </w:r>
                      <w:hyperlink r:id="rId21" w:history="1">
                        <w:r w:rsidRPr="009743E8">
                          <w:rPr>
                            <w:rStyle w:val="Hyperlink"/>
                            <w:sz w:val="20"/>
                            <w:szCs w:val="20"/>
                          </w:rPr>
                          <w:t>www.teachingenglish.org.uk</w:t>
                        </w:r>
                      </w:hyperlink>
                      <w:r w:rsidRPr="009743E8">
                        <w:rPr>
                          <w:sz w:val="20"/>
                          <w:szCs w:val="20"/>
                        </w:rPr>
                        <w:t xml:space="preserve"> </w:t>
                      </w:r>
                    </w:p>
                    <w:p w:rsidR="005F7E40" w:rsidRPr="009743E8" w:rsidRDefault="005F7E40" w:rsidP="005F7E40"/>
                    <w:p w:rsidR="005F7E40" w:rsidRPr="009743E8" w:rsidRDefault="005F7E40" w:rsidP="005F7E40"/>
                  </w:txbxContent>
                </v:textbox>
              </v:shape>
            </w:pict>
          </mc:Fallback>
        </mc:AlternateContent>
      </w:r>
    </w:p>
    <w:p w:rsidR="00E11FFB" w:rsidRDefault="008929F2" w:rsidP="00E11FFB">
      <w:pPr>
        <w:spacing w:after="120" w:line="240" w:lineRule="auto"/>
        <w:jc w:val="center"/>
        <w:rPr>
          <w:rFonts w:ascii="Times New Roman" w:hAnsi="Times New Roman" w:cs="Times New Roman"/>
          <w:b/>
          <w:sz w:val="24"/>
          <w:szCs w:val="24"/>
        </w:rPr>
      </w:pPr>
      <w:r w:rsidRPr="00D53B8C">
        <w:rPr>
          <w:rFonts w:ascii="Times New Roman" w:hAnsi="Times New Roman" w:cs="Times New Roman"/>
          <w:b/>
          <w:sz w:val="24"/>
          <w:szCs w:val="24"/>
          <w:highlight w:val="lightGray"/>
        </w:rPr>
        <w:lastRenderedPageBreak/>
        <w:t xml:space="preserve">Section </w:t>
      </w:r>
      <w:r w:rsidR="00E723CC">
        <w:rPr>
          <w:rFonts w:ascii="Times New Roman" w:hAnsi="Times New Roman" w:cs="Times New Roman"/>
          <w:b/>
          <w:sz w:val="24"/>
          <w:szCs w:val="24"/>
          <w:highlight w:val="lightGray"/>
        </w:rPr>
        <w:t>5</w:t>
      </w:r>
      <w:r w:rsidRPr="00D53B8C">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 xml:space="preserve">Practice with a Tutor! </w:t>
      </w:r>
    </w:p>
    <w:p w:rsidR="00FA21E4" w:rsidRPr="00391880" w:rsidRDefault="00FA21E4" w:rsidP="00FA21E4">
      <w:pPr>
        <w:spacing w:after="0" w:line="240" w:lineRule="auto"/>
        <w:ind w:right="-288"/>
        <w:rPr>
          <w:rFonts w:ascii="Times New Roman" w:hAnsi="Times New Roman" w:cs="Times New Roman"/>
          <w:sz w:val="24"/>
          <w:szCs w:val="24"/>
        </w:rPr>
      </w:pPr>
      <w:r w:rsidRPr="00391880">
        <w:rPr>
          <w:rFonts w:ascii="Times New Roman" w:hAnsi="Times New Roman" w:cs="Times New Roman"/>
          <w:sz w:val="24"/>
          <w:szCs w:val="24"/>
        </w:rPr>
        <w:t>After completing the self- assessment, meet with a tutor and give th</w:t>
      </w:r>
      <w:r w:rsidR="00822FD6">
        <w:rPr>
          <w:rFonts w:ascii="Times New Roman" w:hAnsi="Times New Roman" w:cs="Times New Roman"/>
          <w:sz w:val="24"/>
          <w:szCs w:val="24"/>
        </w:rPr>
        <w:t xml:space="preserve">is completed SDLA to the tutor. </w:t>
      </w:r>
      <w:r w:rsidR="00DB15B6">
        <w:rPr>
          <w:rFonts w:ascii="Times New Roman" w:hAnsi="Times New Roman" w:cs="Times New Roman"/>
          <w:sz w:val="24"/>
          <w:szCs w:val="24"/>
        </w:rPr>
        <w:t xml:space="preserve">You will have a discussion with the tutor about the future of our environment using expressions of certainty (Section 3). </w:t>
      </w:r>
    </w:p>
    <w:p w:rsidR="00BE2C9A" w:rsidRDefault="00BE2C9A" w:rsidP="0007138F">
      <w:pPr>
        <w:spacing w:after="0" w:line="240" w:lineRule="auto"/>
        <w:ind w:right="-288"/>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307"/>
        <w:gridCol w:w="2352"/>
        <w:gridCol w:w="2409"/>
        <w:gridCol w:w="3722"/>
      </w:tblGrid>
      <w:tr w:rsidR="00391880" w:rsidTr="006703DF">
        <w:trPr>
          <w:trHeight w:val="277"/>
        </w:trPr>
        <w:tc>
          <w:tcPr>
            <w:tcW w:w="2350" w:type="dxa"/>
            <w:shd w:val="clear" w:color="auto" w:fill="BFBFBF" w:themeFill="background1" w:themeFillShade="BF"/>
          </w:tcPr>
          <w:p w:rsidR="00391880" w:rsidRPr="006E3EBD" w:rsidRDefault="00391880"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389" w:type="dxa"/>
            <w:shd w:val="clear" w:color="auto" w:fill="BFBFBF" w:themeFill="background1" w:themeFillShade="BF"/>
          </w:tcPr>
          <w:p w:rsidR="00391880" w:rsidRPr="006E3EBD" w:rsidRDefault="00391880"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448" w:type="dxa"/>
            <w:shd w:val="clear" w:color="auto" w:fill="BFBFBF" w:themeFill="background1" w:themeFillShade="BF"/>
          </w:tcPr>
          <w:p w:rsidR="00391880" w:rsidRPr="006E3EBD" w:rsidRDefault="00391880"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3811" w:type="dxa"/>
            <w:shd w:val="clear" w:color="auto" w:fill="BFBFBF" w:themeFill="background1" w:themeFillShade="BF"/>
          </w:tcPr>
          <w:p w:rsidR="00391880" w:rsidRPr="006E3EBD" w:rsidRDefault="00391880"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391880" w:rsidTr="006703DF">
        <w:trPr>
          <w:trHeight w:val="1121"/>
        </w:trPr>
        <w:tc>
          <w:tcPr>
            <w:tcW w:w="2350" w:type="dxa"/>
          </w:tcPr>
          <w:p w:rsidR="00391880" w:rsidRPr="00AB6782" w:rsidRDefault="00391880"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389" w:type="dxa"/>
          </w:tcPr>
          <w:p w:rsidR="00391880" w:rsidRPr="00AB6782" w:rsidRDefault="00391880" w:rsidP="00391880">
            <w:pPr>
              <w:rPr>
                <w:rFonts w:ascii="Times New Roman" w:hAnsi="Times New Roman" w:cs="Times New Roman"/>
                <w:sz w:val="24"/>
                <w:szCs w:val="24"/>
              </w:rPr>
            </w:pPr>
            <w:r w:rsidRPr="00AB6782">
              <w:rPr>
                <w:rFonts w:ascii="Times New Roman" w:hAnsi="Times New Roman" w:cs="Times New Roman"/>
                <w:sz w:val="24"/>
                <w:szCs w:val="24"/>
              </w:rPr>
              <w:t>Not enough information provided</w:t>
            </w:r>
            <w:r>
              <w:rPr>
                <w:rFonts w:ascii="Times New Roman" w:hAnsi="Times New Roman" w:cs="Times New Roman"/>
                <w:sz w:val="24"/>
                <w:szCs w:val="24"/>
              </w:rPr>
              <w:t xml:space="preserve"> in the summary</w:t>
            </w:r>
            <w:r w:rsidRPr="00AB6782">
              <w:rPr>
                <w:rFonts w:ascii="Times New Roman" w:hAnsi="Times New Roman" w:cs="Times New Roman"/>
                <w:sz w:val="24"/>
                <w:szCs w:val="24"/>
              </w:rPr>
              <w:t xml:space="preserve">.  </w:t>
            </w:r>
          </w:p>
        </w:tc>
        <w:tc>
          <w:tcPr>
            <w:tcW w:w="2448" w:type="dxa"/>
          </w:tcPr>
          <w:p w:rsidR="00391880" w:rsidRPr="00AB6782" w:rsidRDefault="00391880" w:rsidP="00391880">
            <w:pPr>
              <w:rPr>
                <w:rFonts w:ascii="Times New Roman" w:hAnsi="Times New Roman" w:cs="Times New Roman"/>
                <w:sz w:val="24"/>
                <w:szCs w:val="24"/>
              </w:rPr>
            </w:pPr>
            <w:r w:rsidRPr="00AB6782">
              <w:rPr>
                <w:rFonts w:ascii="Times New Roman" w:hAnsi="Times New Roman" w:cs="Times New Roman"/>
                <w:sz w:val="24"/>
                <w:szCs w:val="24"/>
              </w:rPr>
              <w:t>Sufficient information provided</w:t>
            </w:r>
            <w:r>
              <w:rPr>
                <w:rFonts w:ascii="Times New Roman" w:hAnsi="Times New Roman" w:cs="Times New Roman"/>
                <w:sz w:val="24"/>
                <w:szCs w:val="24"/>
              </w:rPr>
              <w:t xml:space="preserve"> in the summary</w:t>
            </w:r>
            <w:r w:rsidRPr="00AB6782">
              <w:rPr>
                <w:rFonts w:ascii="Times New Roman" w:hAnsi="Times New Roman" w:cs="Times New Roman"/>
                <w:sz w:val="24"/>
                <w:szCs w:val="24"/>
              </w:rPr>
              <w:t xml:space="preserve">. </w:t>
            </w:r>
          </w:p>
        </w:tc>
        <w:tc>
          <w:tcPr>
            <w:tcW w:w="3811" w:type="dxa"/>
          </w:tcPr>
          <w:p w:rsidR="00391880" w:rsidRPr="00AB6782" w:rsidRDefault="00391880" w:rsidP="00391880">
            <w:pPr>
              <w:rPr>
                <w:rFonts w:ascii="Times New Roman" w:hAnsi="Times New Roman" w:cs="Times New Roman"/>
                <w:sz w:val="24"/>
                <w:szCs w:val="24"/>
              </w:rPr>
            </w:pPr>
            <w:r w:rsidRPr="00AB6782">
              <w:rPr>
                <w:rFonts w:ascii="Times New Roman" w:hAnsi="Times New Roman" w:cs="Times New Roman"/>
                <w:sz w:val="24"/>
                <w:szCs w:val="24"/>
              </w:rPr>
              <w:t>All necessary information was provided</w:t>
            </w:r>
            <w:r>
              <w:rPr>
                <w:rFonts w:ascii="Times New Roman" w:hAnsi="Times New Roman" w:cs="Times New Roman"/>
                <w:sz w:val="24"/>
                <w:szCs w:val="24"/>
              </w:rPr>
              <w:t xml:space="preserve"> in the summary</w:t>
            </w:r>
            <w:r w:rsidRPr="00AB6782">
              <w:rPr>
                <w:rFonts w:ascii="Times New Roman" w:hAnsi="Times New Roman" w:cs="Times New Roman"/>
                <w:sz w:val="24"/>
                <w:szCs w:val="24"/>
              </w:rPr>
              <w:t xml:space="preserve">. </w:t>
            </w:r>
          </w:p>
        </w:tc>
      </w:tr>
      <w:tr w:rsidR="00391880" w:rsidTr="006703DF">
        <w:trPr>
          <w:trHeight w:val="1121"/>
        </w:trPr>
        <w:tc>
          <w:tcPr>
            <w:tcW w:w="2350" w:type="dxa"/>
            <w:tcBorders>
              <w:bottom w:val="single" w:sz="4" w:space="0" w:color="auto"/>
            </w:tcBorders>
          </w:tcPr>
          <w:p w:rsidR="00391880" w:rsidRPr="00AB6782" w:rsidRDefault="00391880" w:rsidP="00D1413B">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389" w:type="dxa"/>
            <w:tcBorders>
              <w:bottom w:val="single" w:sz="4" w:space="0" w:color="auto"/>
            </w:tcBorders>
          </w:tcPr>
          <w:p w:rsidR="00391880" w:rsidRPr="00AB6782" w:rsidRDefault="00391880" w:rsidP="00D1413B">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448" w:type="dxa"/>
            <w:tcBorders>
              <w:bottom w:val="single" w:sz="4" w:space="0" w:color="auto"/>
            </w:tcBorders>
          </w:tcPr>
          <w:p w:rsidR="00391880" w:rsidRPr="00AB6782" w:rsidRDefault="00391880" w:rsidP="00D1413B">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3811" w:type="dxa"/>
            <w:tcBorders>
              <w:bottom w:val="single" w:sz="4" w:space="0" w:color="auto"/>
            </w:tcBorders>
          </w:tcPr>
          <w:p w:rsidR="00391880" w:rsidRPr="00AB6782" w:rsidRDefault="00391880" w:rsidP="00D1413B">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391880" w:rsidTr="006703DF">
        <w:trPr>
          <w:trHeight w:val="1121"/>
        </w:trPr>
        <w:tc>
          <w:tcPr>
            <w:tcW w:w="2350" w:type="dxa"/>
            <w:tcBorders>
              <w:bottom w:val="single" w:sz="4" w:space="0" w:color="auto"/>
            </w:tcBorders>
          </w:tcPr>
          <w:p w:rsidR="00391880" w:rsidRPr="00AB6782" w:rsidRDefault="00391880"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389" w:type="dxa"/>
            <w:tcBorders>
              <w:bottom w:val="single" w:sz="4" w:space="0" w:color="auto"/>
            </w:tcBorders>
          </w:tcPr>
          <w:p w:rsidR="00391880" w:rsidRPr="00AB6782" w:rsidRDefault="00391880"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448" w:type="dxa"/>
            <w:tcBorders>
              <w:bottom w:val="single" w:sz="4" w:space="0" w:color="auto"/>
            </w:tcBorders>
          </w:tcPr>
          <w:p w:rsidR="00391880" w:rsidRPr="00AB6782" w:rsidRDefault="00391880"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t>
            </w:r>
            <w:r>
              <w:rPr>
                <w:rFonts w:ascii="Times New Roman" w:hAnsi="Times New Roman" w:cs="Times New Roman"/>
                <w:sz w:val="24"/>
                <w:szCs w:val="24"/>
              </w:rPr>
              <w:t xml:space="preserve">using time order words </w:t>
            </w:r>
            <w:r w:rsidRPr="00AB6782">
              <w:rPr>
                <w:rFonts w:ascii="Times New Roman" w:hAnsi="Times New Roman" w:cs="Times New Roman"/>
                <w:sz w:val="24"/>
                <w:szCs w:val="24"/>
              </w:rPr>
              <w:t xml:space="preserve">some of the time with frequent pauses. </w:t>
            </w:r>
          </w:p>
        </w:tc>
        <w:tc>
          <w:tcPr>
            <w:tcW w:w="3811" w:type="dxa"/>
            <w:tcBorders>
              <w:bottom w:val="single" w:sz="4" w:space="0" w:color="auto"/>
            </w:tcBorders>
          </w:tcPr>
          <w:p w:rsidR="00391880" w:rsidRPr="00AB6782" w:rsidRDefault="00391880" w:rsidP="00391880">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t>
            </w:r>
            <w:r>
              <w:rPr>
                <w:rFonts w:ascii="Times New Roman" w:hAnsi="Times New Roman" w:cs="Times New Roman"/>
                <w:sz w:val="24"/>
                <w:szCs w:val="24"/>
              </w:rPr>
              <w:t xml:space="preserve">using time order words </w:t>
            </w:r>
            <w:r w:rsidRPr="00AB6782">
              <w:rPr>
                <w:rFonts w:ascii="Times New Roman" w:hAnsi="Times New Roman" w:cs="Times New Roman"/>
                <w:sz w:val="24"/>
                <w:szCs w:val="24"/>
              </w:rPr>
              <w:t xml:space="preserve">most of the time with occasional pauses. </w:t>
            </w:r>
          </w:p>
        </w:tc>
      </w:tr>
      <w:tr w:rsidR="00391880" w:rsidTr="006703DF">
        <w:trPr>
          <w:trHeight w:val="290"/>
        </w:trPr>
        <w:tc>
          <w:tcPr>
            <w:tcW w:w="2350" w:type="dxa"/>
            <w:tcBorders>
              <w:top w:val="single" w:sz="4" w:space="0" w:color="auto"/>
              <w:left w:val="nil"/>
              <w:bottom w:val="nil"/>
              <w:right w:val="nil"/>
            </w:tcBorders>
          </w:tcPr>
          <w:p w:rsidR="00391880" w:rsidRPr="00AB6782" w:rsidRDefault="00391880" w:rsidP="00D1413B">
            <w:pPr>
              <w:rPr>
                <w:rFonts w:ascii="Times New Roman" w:hAnsi="Times New Roman" w:cs="Times New Roman"/>
                <w:b/>
                <w:sz w:val="24"/>
                <w:szCs w:val="24"/>
              </w:rPr>
            </w:pPr>
          </w:p>
        </w:tc>
        <w:tc>
          <w:tcPr>
            <w:tcW w:w="2389" w:type="dxa"/>
            <w:tcBorders>
              <w:top w:val="single" w:sz="4" w:space="0" w:color="auto"/>
              <w:left w:val="nil"/>
              <w:bottom w:val="nil"/>
              <w:right w:val="nil"/>
            </w:tcBorders>
          </w:tcPr>
          <w:p w:rsidR="00391880" w:rsidRPr="00AB6782" w:rsidRDefault="00391880" w:rsidP="00D1413B">
            <w:pPr>
              <w:rPr>
                <w:rFonts w:ascii="Times New Roman" w:hAnsi="Times New Roman" w:cs="Times New Roman"/>
                <w:sz w:val="24"/>
                <w:szCs w:val="24"/>
              </w:rPr>
            </w:pPr>
          </w:p>
        </w:tc>
        <w:tc>
          <w:tcPr>
            <w:tcW w:w="2448" w:type="dxa"/>
            <w:tcBorders>
              <w:top w:val="single" w:sz="4" w:space="0" w:color="auto"/>
              <w:left w:val="nil"/>
              <w:bottom w:val="nil"/>
              <w:right w:val="nil"/>
            </w:tcBorders>
          </w:tcPr>
          <w:p w:rsidR="00391880" w:rsidRPr="00AB6782" w:rsidRDefault="00391880" w:rsidP="00D1413B">
            <w:pPr>
              <w:rPr>
                <w:rFonts w:ascii="Times New Roman" w:hAnsi="Times New Roman" w:cs="Times New Roman"/>
                <w:sz w:val="24"/>
                <w:szCs w:val="24"/>
              </w:rPr>
            </w:pPr>
          </w:p>
        </w:tc>
        <w:tc>
          <w:tcPr>
            <w:tcW w:w="3811" w:type="dxa"/>
            <w:tcBorders>
              <w:top w:val="single" w:sz="4" w:space="0" w:color="auto"/>
              <w:left w:val="nil"/>
              <w:bottom w:val="nil"/>
              <w:right w:val="nil"/>
            </w:tcBorders>
          </w:tcPr>
          <w:p w:rsidR="00391880" w:rsidRPr="006E3EBD" w:rsidRDefault="00391880"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391880" w:rsidRDefault="00930F47" w:rsidP="00930F47">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391880" w:rsidRDefault="00391880" w:rsidP="0007138F">
      <w:pPr>
        <w:spacing w:after="0" w:line="240" w:lineRule="auto"/>
        <w:ind w:right="-288"/>
        <w:rPr>
          <w:rFonts w:ascii="Times New Roman" w:hAnsi="Times New Roman" w:cs="Times New Roman"/>
          <w:b/>
          <w:sz w:val="24"/>
          <w:szCs w:val="24"/>
        </w:rPr>
      </w:pPr>
    </w:p>
    <w:p w:rsidR="00C22544" w:rsidRPr="009D0DAA"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C22544" w:rsidRDefault="00C22544" w:rsidP="0007138F">
      <w:pPr>
        <w:spacing w:after="0" w:line="240" w:lineRule="auto"/>
        <w:ind w:right="-288"/>
        <w:rPr>
          <w:rFonts w:ascii="Times New Roman" w:hAnsi="Times New Roman" w:cs="Times New Roman"/>
          <w:sz w:val="24"/>
          <w:szCs w:val="24"/>
          <w:u w:val="single"/>
        </w:rPr>
      </w:pPr>
    </w:p>
    <w:p w:rsidR="00BE2C9A" w:rsidRDefault="00BE2C9A" w:rsidP="00CE0B89">
      <w:pPr>
        <w:spacing w:after="0" w:line="240" w:lineRule="auto"/>
        <w:ind w:right="-288"/>
        <w:rPr>
          <w:rFonts w:ascii="Times New Roman" w:hAnsi="Times New Roman" w:cs="Times New Roman"/>
          <w:b/>
          <w:sz w:val="24"/>
          <w:szCs w:val="24"/>
        </w:rPr>
      </w:pPr>
    </w:p>
    <w:p w:rsidR="00BE2C9A" w:rsidRDefault="00BE2C9A" w:rsidP="00CE0B89">
      <w:pPr>
        <w:spacing w:after="0" w:line="240" w:lineRule="auto"/>
        <w:ind w:right="-288"/>
        <w:rPr>
          <w:rFonts w:ascii="Times New Roman" w:hAnsi="Times New Roman" w:cs="Times New Roman"/>
          <w:b/>
          <w:sz w:val="24"/>
          <w:szCs w:val="24"/>
        </w:rPr>
      </w:pPr>
    </w:p>
    <w:p w:rsidR="00AE3A77" w:rsidRPr="00CE0B89" w:rsidRDefault="00AE3A77"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F2DA9" w:rsidTr="007F2DA9">
        <w:trPr>
          <w:trHeight w:val="890"/>
        </w:trPr>
        <w:tc>
          <w:tcPr>
            <w:tcW w:w="5335" w:type="dxa"/>
            <w:hideMark/>
          </w:tcPr>
          <w:p w:rsidR="007F2DA9" w:rsidRDefault="006E461A" w:rsidP="007F2DA9">
            <w:pPr>
              <w:pStyle w:val="ListParagraph"/>
              <w:numPr>
                <w:ilvl w:val="0"/>
                <w:numId w:val="39"/>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F2DA9" w:rsidRDefault="007F2DA9" w:rsidP="005322C2">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F2DA9" w:rsidRDefault="007F2DA9" w:rsidP="007F2DA9">
            <w:pPr>
              <w:pStyle w:val="ListParagraph"/>
              <w:numPr>
                <w:ilvl w:val="0"/>
                <w:numId w:val="39"/>
              </w:numPr>
              <w:jc w:val="center"/>
              <w:rPr>
                <w:rFonts w:ascii="Times New Roman" w:hAnsi="Times New Roman" w:cs="Times New Roman"/>
                <w:b/>
                <w:sz w:val="24"/>
                <w:szCs w:val="24"/>
              </w:rPr>
            </w:pPr>
            <w:r>
              <w:rPr>
                <w:rFonts w:ascii="Times New Roman" w:hAnsi="Times New Roman" w:cs="Times New Roman"/>
                <w:b/>
                <w:sz w:val="24"/>
                <w:szCs w:val="24"/>
              </w:rPr>
              <w:t>Repeat</w:t>
            </w:r>
          </w:p>
          <w:p w:rsidR="007F2DA9" w:rsidRDefault="007F2DA9" w:rsidP="005322C2">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BE2C9A" w:rsidRDefault="00BE2C9A" w:rsidP="009D0DAA">
      <w:pPr>
        <w:spacing w:after="0" w:line="240" w:lineRule="auto"/>
        <w:ind w:right="-288"/>
        <w:rPr>
          <w:rFonts w:ascii="Times New Roman" w:hAnsi="Times New Roman" w:cs="Times New Roman"/>
          <w:b/>
          <w:sz w:val="24"/>
          <w:szCs w:val="24"/>
        </w:rPr>
      </w:pPr>
    </w:p>
    <w:p w:rsidR="006B4ACD" w:rsidRDefault="006B4ACD" w:rsidP="009D0DAA">
      <w:pPr>
        <w:spacing w:after="0" w:line="240" w:lineRule="auto"/>
        <w:ind w:right="-288"/>
        <w:rPr>
          <w:rFonts w:ascii="Times New Roman" w:hAnsi="Times New Roman" w:cs="Times New Roman"/>
          <w:b/>
          <w:sz w:val="24"/>
          <w:szCs w:val="24"/>
        </w:rPr>
      </w:pPr>
    </w:p>
    <w:p w:rsidR="00930FB5" w:rsidRDefault="00C22544" w:rsidP="009D0DAA">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alter Turncoat">
    <w:altName w:val="Times New Roman"/>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enturySchoolbook">
    <w:panose1 w:val="00000000000000000000"/>
    <w:charset w:val="00"/>
    <w:family w:val="auto"/>
    <w:notTrueType/>
    <w:pitch w:val="default"/>
    <w:sig w:usb0="00000003" w:usb1="00000000" w:usb2="00000000" w:usb3="00000000" w:csb0="00000001"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AF" w:rsidRDefault="005F5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6209BF">
          <w:rPr>
            <w:noProof/>
          </w:rPr>
          <w:t>5</w:t>
        </w:r>
        <w:r>
          <w:rPr>
            <w:noProof/>
          </w:rPr>
          <w:fldChar w:fldCharType="end"/>
        </w:r>
      </w:p>
    </w:sdtContent>
  </w:sdt>
  <w:p w:rsidR="000240E5" w:rsidRDefault="00024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6209BF">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AF" w:rsidRDefault="005F5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B1347C">
    <w:pPr>
      <w:pStyle w:val="Header"/>
      <w:jc w:val="right"/>
    </w:pPr>
    <w:r>
      <w:t>RW8</w:t>
    </w:r>
    <w:r w:rsidR="00050203">
      <w:t xml:space="preserve">. </w:t>
    </w:r>
    <w:r>
      <w:t>Environmental Issues</w:t>
    </w:r>
  </w:p>
  <w:p w:rsidR="00765993" w:rsidRDefault="00765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20BDB0C4" wp14:editId="2833198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BDB0C4" id="Group 5" o:spid="_x0000_s1030"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32"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4B675770" wp14:editId="56924624">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4499C6D8" wp14:editId="5A6E184B">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9C6D8" id="Text Box 27" o:spid="_x0000_s1033"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815"/>
    <w:multiLevelType w:val="hybridMultilevel"/>
    <w:tmpl w:val="00B8E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63D57"/>
    <w:multiLevelType w:val="hybridMultilevel"/>
    <w:tmpl w:val="2524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9588C"/>
    <w:multiLevelType w:val="hybridMultilevel"/>
    <w:tmpl w:val="56103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5F8F"/>
    <w:multiLevelType w:val="hybridMultilevel"/>
    <w:tmpl w:val="7C6E25FE"/>
    <w:lvl w:ilvl="0" w:tplc="6E08C74A">
      <w:start w:val="1"/>
      <w:numFmt w:val="bullet"/>
      <w:lvlText w:val=""/>
      <w:lvlJc w:val="left"/>
      <w:pPr>
        <w:ind w:left="57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57D5C"/>
    <w:multiLevelType w:val="hybridMultilevel"/>
    <w:tmpl w:val="E1146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461E9"/>
    <w:multiLevelType w:val="hybridMultilevel"/>
    <w:tmpl w:val="EC900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55990"/>
    <w:multiLevelType w:val="hybridMultilevel"/>
    <w:tmpl w:val="578E6E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D5911"/>
    <w:multiLevelType w:val="hybridMultilevel"/>
    <w:tmpl w:val="40126AD2"/>
    <w:lvl w:ilvl="0" w:tplc="5FDE3F2E">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D07F4"/>
    <w:multiLevelType w:val="hybridMultilevel"/>
    <w:tmpl w:val="9E5E0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B0711"/>
    <w:multiLevelType w:val="hybridMultilevel"/>
    <w:tmpl w:val="9CBC7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B1C8B"/>
    <w:multiLevelType w:val="hybridMultilevel"/>
    <w:tmpl w:val="3D149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12318"/>
    <w:multiLevelType w:val="hybridMultilevel"/>
    <w:tmpl w:val="1B62C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13E2A"/>
    <w:multiLevelType w:val="hybridMultilevel"/>
    <w:tmpl w:val="30849A44"/>
    <w:lvl w:ilvl="0" w:tplc="F416900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B4273"/>
    <w:multiLevelType w:val="hybridMultilevel"/>
    <w:tmpl w:val="140EC6CE"/>
    <w:lvl w:ilvl="0" w:tplc="CA46855A">
      <w:start w:val="1"/>
      <w:numFmt w:val="decimal"/>
      <w:lvlText w:val="%1."/>
      <w:lvlJc w:val="left"/>
      <w:pPr>
        <w:ind w:left="720" w:hanging="360"/>
      </w:pPr>
      <w:rPr>
        <w:rFonts w:ascii="Times New Roman" w:hAnsi="Times New Roman" w:cs="Times New Roman" w:hint="default"/>
        <w:sz w:val="24"/>
        <w:szCs w:val="24"/>
      </w:rPr>
    </w:lvl>
    <w:lvl w:ilvl="1" w:tplc="9E06BE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6660F"/>
    <w:multiLevelType w:val="hybridMultilevel"/>
    <w:tmpl w:val="A5C6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4354A"/>
    <w:multiLevelType w:val="hybridMultilevel"/>
    <w:tmpl w:val="384E7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33589"/>
    <w:multiLevelType w:val="hybridMultilevel"/>
    <w:tmpl w:val="0AA0F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11E97"/>
    <w:multiLevelType w:val="hybridMultilevel"/>
    <w:tmpl w:val="283847D0"/>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13756"/>
    <w:multiLevelType w:val="hybridMultilevel"/>
    <w:tmpl w:val="D49294D8"/>
    <w:lvl w:ilvl="0" w:tplc="9E06BE4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484A7766"/>
    <w:multiLevelType w:val="hybridMultilevel"/>
    <w:tmpl w:val="55B2EF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407E7"/>
    <w:multiLevelType w:val="hybridMultilevel"/>
    <w:tmpl w:val="073A7BBC"/>
    <w:lvl w:ilvl="0" w:tplc="D9AADDB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F5056"/>
    <w:multiLevelType w:val="hybridMultilevel"/>
    <w:tmpl w:val="EF9A8980"/>
    <w:lvl w:ilvl="0" w:tplc="69660638">
      <w:start w:val="1"/>
      <w:numFmt w:val="upperLetter"/>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B6654"/>
    <w:multiLevelType w:val="hybridMultilevel"/>
    <w:tmpl w:val="088C3BD6"/>
    <w:lvl w:ilvl="0" w:tplc="CA46855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A102F"/>
    <w:multiLevelType w:val="hybridMultilevel"/>
    <w:tmpl w:val="0268A16C"/>
    <w:lvl w:ilvl="0" w:tplc="4BC42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24291"/>
    <w:multiLevelType w:val="hybridMultilevel"/>
    <w:tmpl w:val="1FECFE72"/>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1580"/>
    <w:multiLevelType w:val="hybridMultilevel"/>
    <w:tmpl w:val="66844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1758C"/>
    <w:multiLevelType w:val="hybridMultilevel"/>
    <w:tmpl w:val="50A43E28"/>
    <w:lvl w:ilvl="0" w:tplc="9E06B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14D1E"/>
    <w:multiLevelType w:val="hybridMultilevel"/>
    <w:tmpl w:val="D32A7A80"/>
    <w:lvl w:ilvl="0" w:tplc="05C6CD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FB06D0"/>
    <w:multiLevelType w:val="hybridMultilevel"/>
    <w:tmpl w:val="F1AE2A10"/>
    <w:lvl w:ilvl="0" w:tplc="F41690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0731A5"/>
    <w:multiLevelType w:val="hybridMultilevel"/>
    <w:tmpl w:val="9FC4B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B3CA1"/>
    <w:multiLevelType w:val="hybridMultilevel"/>
    <w:tmpl w:val="6FB2884A"/>
    <w:lvl w:ilvl="0" w:tplc="07DAAB50">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922B7"/>
    <w:multiLevelType w:val="hybridMultilevel"/>
    <w:tmpl w:val="7818B062"/>
    <w:lvl w:ilvl="0" w:tplc="5FDE3F2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732E0B09"/>
    <w:multiLevelType w:val="hybridMultilevel"/>
    <w:tmpl w:val="7E12F67A"/>
    <w:lvl w:ilvl="0" w:tplc="F84C1A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38506C4"/>
    <w:multiLevelType w:val="hybridMultilevel"/>
    <w:tmpl w:val="13B8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96ACB"/>
    <w:multiLevelType w:val="hybridMultilevel"/>
    <w:tmpl w:val="61D6DA0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00DDC"/>
    <w:multiLevelType w:val="hybridMultilevel"/>
    <w:tmpl w:val="D5DA9E94"/>
    <w:lvl w:ilvl="0" w:tplc="5FDE3F2E">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0"/>
  </w:num>
  <w:num w:numId="2">
    <w:abstractNumId w:val="5"/>
  </w:num>
  <w:num w:numId="3">
    <w:abstractNumId w:val="9"/>
  </w:num>
  <w:num w:numId="4">
    <w:abstractNumId w:val="11"/>
  </w:num>
  <w:num w:numId="5">
    <w:abstractNumId w:val="27"/>
  </w:num>
  <w:num w:numId="6">
    <w:abstractNumId w:val="0"/>
  </w:num>
  <w:num w:numId="7">
    <w:abstractNumId w:val="25"/>
  </w:num>
  <w:num w:numId="8">
    <w:abstractNumId w:val="15"/>
  </w:num>
  <w:num w:numId="9">
    <w:abstractNumId w:val="30"/>
  </w:num>
  <w:num w:numId="10">
    <w:abstractNumId w:val="10"/>
  </w:num>
  <w:num w:numId="11">
    <w:abstractNumId w:val="31"/>
  </w:num>
  <w:num w:numId="12">
    <w:abstractNumId w:val="26"/>
  </w:num>
  <w:num w:numId="13">
    <w:abstractNumId w:val="36"/>
  </w:num>
  <w:num w:numId="14">
    <w:abstractNumId w:val="1"/>
  </w:num>
  <w:num w:numId="15">
    <w:abstractNumId w:val="7"/>
  </w:num>
  <w:num w:numId="16">
    <w:abstractNumId w:val="17"/>
  </w:num>
  <w:num w:numId="17">
    <w:abstractNumId w:val="29"/>
  </w:num>
  <w:num w:numId="18">
    <w:abstractNumId w:val="23"/>
  </w:num>
  <w:num w:numId="19">
    <w:abstractNumId w:val="24"/>
  </w:num>
  <w:num w:numId="20">
    <w:abstractNumId w:val="19"/>
  </w:num>
  <w:num w:numId="21">
    <w:abstractNumId w:val="37"/>
  </w:num>
  <w:num w:numId="22">
    <w:abstractNumId w:val="34"/>
  </w:num>
  <w:num w:numId="23">
    <w:abstractNumId w:val="3"/>
  </w:num>
  <w:num w:numId="24">
    <w:abstractNumId w:val="35"/>
  </w:num>
  <w:num w:numId="25">
    <w:abstractNumId w:val="32"/>
  </w:num>
  <w:num w:numId="26">
    <w:abstractNumId w:val="14"/>
  </w:num>
  <w:num w:numId="27">
    <w:abstractNumId w:val="33"/>
  </w:num>
  <w:num w:numId="28">
    <w:abstractNumId w:val="6"/>
  </w:num>
  <w:num w:numId="29">
    <w:abstractNumId w:val="28"/>
  </w:num>
  <w:num w:numId="30">
    <w:abstractNumId w:val="22"/>
  </w:num>
  <w:num w:numId="31">
    <w:abstractNumId w:val="18"/>
  </w:num>
  <w:num w:numId="32">
    <w:abstractNumId w:val="38"/>
  </w:num>
  <w:num w:numId="33">
    <w:abstractNumId w:val="12"/>
  </w:num>
  <w:num w:numId="34">
    <w:abstractNumId w:val="21"/>
  </w:num>
  <w:num w:numId="35">
    <w:abstractNumId w:val="16"/>
  </w:num>
  <w:num w:numId="36">
    <w:abstractNumId w:val="13"/>
  </w:num>
  <w:num w:numId="37">
    <w:abstractNumId w:val="39"/>
  </w:num>
  <w:num w:numId="38">
    <w:abstractNumId w:val="2"/>
  </w:num>
  <w:num w:numId="39">
    <w:abstractNumId w:val="22"/>
  </w:num>
  <w:num w:numId="40">
    <w:abstractNumId w:val="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12FD7"/>
    <w:rsid w:val="00013C4C"/>
    <w:rsid w:val="000157B7"/>
    <w:rsid w:val="000240E5"/>
    <w:rsid w:val="00024EDB"/>
    <w:rsid w:val="00040BB0"/>
    <w:rsid w:val="00050203"/>
    <w:rsid w:val="0007138F"/>
    <w:rsid w:val="0007176E"/>
    <w:rsid w:val="00074929"/>
    <w:rsid w:val="0007606B"/>
    <w:rsid w:val="000A5C30"/>
    <w:rsid w:val="000B18D7"/>
    <w:rsid w:val="000B240C"/>
    <w:rsid w:val="000C3A45"/>
    <w:rsid w:val="000D045A"/>
    <w:rsid w:val="000E4A30"/>
    <w:rsid w:val="000E4F59"/>
    <w:rsid w:val="000F1C88"/>
    <w:rsid w:val="000F2A6B"/>
    <w:rsid w:val="00112ADD"/>
    <w:rsid w:val="00116794"/>
    <w:rsid w:val="00117AC3"/>
    <w:rsid w:val="001525A1"/>
    <w:rsid w:val="00157ADD"/>
    <w:rsid w:val="001751B6"/>
    <w:rsid w:val="00194267"/>
    <w:rsid w:val="001A78E2"/>
    <w:rsid w:val="001C67E9"/>
    <w:rsid w:val="001D15C3"/>
    <w:rsid w:val="001D7C8F"/>
    <w:rsid w:val="001E5E33"/>
    <w:rsid w:val="001F3A2A"/>
    <w:rsid w:val="001F3C0D"/>
    <w:rsid w:val="001F4274"/>
    <w:rsid w:val="00241FDF"/>
    <w:rsid w:val="0025370D"/>
    <w:rsid w:val="00260483"/>
    <w:rsid w:val="00277CE4"/>
    <w:rsid w:val="00281C6A"/>
    <w:rsid w:val="00297EDC"/>
    <w:rsid w:val="002A31C0"/>
    <w:rsid w:val="002B246C"/>
    <w:rsid w:val="002C0F1D"/>
    <w:rsid w:val="002D205C"/>
    <w:rsid w:val="002D4CB7"/>
    <w:rsid w:val="002D65D3"/>
    <w:rsid w:val="002E41EF"/>
    <w:rsid w:val="00310768"/>
    <w:rsid w:val="00356D1B"/>
    <w:rsid w:val="003767A8"/>
    <w:rsid w:val="00391880"/>
    <w:rsid w:val="003964A5"/>
    <w:rsid w:val="003A2383"/>
    <w:rsid w:val="003A3578"/>
    <w:rsid w:val="003B4245"/>
    <w:rsid w:val="003B49DC"/>
    <w:rsid w:val="003E2940"/>
    <w:rsid w:val="003E7C83"/>
    <w:rsid w:val="003F73C5"/>
    <w:rsid w:val="0040022A"/>
    <w:rsid w:val="00402E70"/>
    <w:rsid w:val="0041020E"/>
    <w:rsid w:val="004248D9"/>
    <w:rsid w:val="00431038"/>
    <w:rsid w:val="004569B9"/>
    <w:rsid w:val="00495357"/>
    <w:rsid w:val="004B0334"/>
    <w:rsid w:val="004C0507"/>
    <w:rsid w:val="004D63BC"/>
    <w:rsid w:val="005249DE"/>
    <w:rsid w:val="00531AB9"/>
    <w:rsid w:val="00532385"/>
    <w:rsid w:val="00536AC8"/>
    <w:rsid w:val="00576167"/>
    <w:rsid w:val="0057706A"/>
    <w:rsid w:val="00577CD5"/>
    <w:rsid w:val="00583DEB"/>
    <w:rsid w:val="00585398"/>
    <w:rsid w:val="00586D7C"/>
    <w:rsid w:val="0059628E"/>
    <w:rsid w:val="005A3E6B"/>
    <w:rsid w:val="005A6B46"/>
    <w:rsid w:val="005B5535"/>
    <w:rsid w:val="005C0D0A"/>
    <w:rsid w:val="005C1764"/>
    <w:rsid w:val="005D1074"/>
    <w:rsid w:val="005E0234"/>
    <w:rsid w:val="005E20F4"/>
    <w:rsid w:val="005F2B5C"/>
    <w:rsid w:val="005F5AAF"/>
    <w:rsid w:val="005F7E40"/>
    <w:rsid w:val="006049C6"/>
    <w:rsid w:val="006131FA"/>
    <w:rsid w:val="006160DE"/>
    <w:rsid w:val="006209BF"/>
    <w:rsid w:val="0063666F"/>
    <w:rsid w:val="006422C9"/>
    <w:rsid w:val="00667CCA"/>
    <w:rsid w:val="006703DF"/>
    <w:rsid w:val="006709D0"/>
    <w:rsid w:val="0068499A"/>
    <w:rsid w:val="00686B5E"/>
    <w:rsid w:val="00691F54"/>
    <w:rsid w:val="006A1469"/>
    <w:rsid w:val="006A6628"/>
    <w:rsid w:val="006B4ACD"/>
    <w:rsid w:val="006C17CA"/>
    <w:rsid w:val="006C5688"/>
    <w:rsid w:val="006E461A"/>
    <w:rsid w:val="00703F38"/>
    <w:rsid w:val="00705DAF"/>
    <w:rsid w:val="007063F2"/>
    <w:rsid w:val="007134CF"/>
    <w:rsid w:val="00723F7D"/>
    <w:rsid w:val="007373CE"/>
    <w:rsid w:val="00751440"/>
    <w:rsid w:val="007639AC"/>
    <w:rsid w:val="00765993"/>
    <w:rsid w:val="00776978"/>
    <w:rsid w:val="00792D7E"/>
    <w:rsid w:val="00792FA6"/>
    <w:rsid w:val="0079430A"/>
    <w:rsid w:val="00795F6B"/>
    <w:rsid w:val="007C2CDC"/>
    <w:rsid w:val="007E375F"/>
    <w:rsid w:val="007F2DA9"/>
    <w:rsid w:val="00800439"/>
    <w:rsid w:val="00814275"/>
    <w:rsid w:val="00822FD6"/>
    <w:rsid w:val="00887396"/>
    <w:rsid w:val="008874F6"/>
    <w:rsid w:val="008929F2"/>
    <w:rsid w:val="008B2343"/>
    <w:rsid w:val="008D20D2"/>
    <w:rsid w:val="008E2266"/>
    <w:rsid w:val="008E556C"/>
    <w:rsid w:val="008F1631"/>
    <w:rsid w:val="00900EDB"/>
    <w:rsid w:val="009010AB"/>
    <w:rsid w:val="0091027A"/>
    <w:rsid w:val="00914447"/>
    <w:rsid w:val="00930F47"/>
    <w:rsid w:val="00930FB5"/>
    <w:rsid w:val="009343EF"/>
    <w:rsid w:val="00934E92"/>
    <w:rsid w:val="009526CC"/>
    <w:rsid w:val="0096536A"/>
    <w:rsid w:val="0096754C"/>
    <w:rsid w:val="00973E51"/>
    <w:rsid w:val="009743E8"/>
    <w:rsid w:val="00976030"/>
    <w:rsid w:val="009A79AB"/>
    <w:rsid w:val="009A7CF6"/>
    <w:rsid w:val="009C52A9"/>
    <w:rsid w:val="009C664C"/>
    <w:rsid w:val="009D058E"/>
    <w:rsid w:val="009D0DAA"/>
    <w:rsid w:val="009D311A"/>
    <w:rsid w:val="009E1C3F"/>
    <w:rsid w:val="009F249F"/>
    <w:rsid w:val="009F7383"/>
    <w:rsid w:val="00A05898"/>
    <w:rsid w:val="00A221D2"/>
    <w:rsid w:val="00A2274A"/>
    <w:rsid w:val="00A231CC"/>
    <w:rsid w:val="00A275C6"/>
    <w:rsid w:val="00A3374C"/>
    <w:rsid w:val="00A34E04"/>
    <w:rsid w:val="00A362F5"/>
    <w:rsid w:val="00A40880"/>
    <w:rsid w:val="00A43358"/>
    <w:rsid w:val="00A45A81"/>
    <w:rsid w:val="00A50E0C"/>
    <w:rsid w:val="00A50F1A"/>
    <w:rsid w:val="00A54CAB"/>
    <w:rsid w:val="00A77B01"/>
    <w:rsid w:val="00A82CAC"/>
    <w:rsid w:val="00A8311C"/>
    <w:rsid w:val="00AD6A1D"/>
    <w:rsid w:val="00AD7E3D"/>
    <w:rsid w:val="00AE0703"/>
    <w:rsid w:val="00AE3A77"/>
    <w:rsid w:val="00AE4279"/>
    <w:rsid w:val="00AE60A7"/>
    <w:rsid w:val="00AF16F6"/>
    <w:rsid w:val="00AF441A"/>
    <w:rsid w:val="00AF49BF"/>
    <w:rsid w:val="00B001FF"/>
    <w:rsid w:val="00B1347C"/>
    <w:rsid w:val="00B2213A"/>
    <w:rsid w:val="00B25AA0"/>
    <w:rsid w:val="00B62994"/>
    <w:rsid w:val="00B714E3"/>
    <w:rsid w:val="00B736E1"/>
    <w:rsid w:val="00B81B86"/>
    <w:rsid w:val="00B85DEF"/>
    <w:rsid w:val="00BC2456"/>
    <w:rsid w:val="00BC7850"/>
    <w:rsid w:val="00BD1C97"/>
    <w:rsid w:val="00BE2C9A"/>
    <w:rsid w:val="00BE3BBC"/>
    <w:rsid w:val="00BF0616"/>
    <w:rsid w:val="00BF284C"/>
    <w:rsid w:val="00BF2939"/>
    <w:rsid w:val="00BF7B2A"/>
    <w:rsid w:val="00C22544"/>
    <w:rsid w:val="00C312CC"/>
    <w:rsid w:val="00C50951"/>
    <w:rsid w:val="00C8392A"/>
    <w:rsid w:val="00C84752"/>
    <w:rsid w:val="00C87B19"/>
    <w:rsid w:val="00C951AC"/>
    <w:rsid w:val="00CA17CF"/>
    <w:rsid w:val="00CB100C"/>
    <w:rsid w:val="00CB37A0"/>
    <w:rsid w:val="00CC0225"/>
    <w:rsid w:val="00CC23E1"/>
    <w:rsid w:val="00CC2B24"/>
    <w:rsid w:val="00CD56EB"/>
    <w:rsid w:val="00CE0B89"/>
    <w:rsid w:val="00CE7D4C"/>
    <w:rsid w:val="00CF6C79"/>
    <w:rsid w:val="00D03EA1"/>
    <w:rsid w:val="00D05DF2"/>
    <w:rsid w:val="00D25219"/>
    <w:rsid w:val="00D31E9B"/>
    <w:rsid w:val="00D32EBE"/>
    <w:rsid w:val="00D338CF"/>
    <w:rsid w:val="00D53B8C"/>
    <w:rsid w:val="00D56E17"/>
    <w:rsid w:val="00D57A9B"/>
    <w:rsid w:val="00D616DC"/>
    <w:rsid w:val="00D63663"/>
    <w:rsid w:val="00D8175B"/>
    <w:rsid w:val="00D845EF"/>
    <w:rsid w:val="00D84864"/>
    <w:rsid w:val="00D85E80"/>
    <w:rsid w:val="00D863BD"/>
    <w:rsid w:val="00D878FB"/>
    <w:rsid w:val="00DA10E6"/>
    <w:rsid w:val="00DA7905"/>
    <w:rsid w:val="00DA7AEC"/>
    <w:rsid w:val="00DB15B6"/>
    <w:rsid w:val="00DB781E"/>
    <w:rsid w:val="00DC49CB"/>
    <w:rsid w:val="00DC5416"/>
    <w:rsid w:val="00DD0DEF"/>
    <w:rsid w:val="00DD515D"/>
    <w:rsid w:val="00DE5086"/>
    <w:rsid w:val="00DF668B"/>
    <w:rsid w:val="00E11FFB"/>
    <w:rsid w:val="00E222F1"/>
    <w:rsid w:val="00E261AC"/>
    <w:rsid w:val="00E34B44"/>
    <w:rsid w:val="00E4141D"/>
    <w:rsid w:val="00E464CC"/>
    <w:rsid w:val="00E54766"/>
    <w:rsid w:val="00E56390"/>
    <w:rsid w:val="00E723CC"/>
    <w:rsid w:val="00EA10E3"/>
    <w:rsid w:val="00EB45F6"/>
    <w:rsid w:val="00EB7747"/>
    <w:rsid w:val="00EC08DF"/>
    <w:rsid w:val="00EE3F2E"/>
    <w:rsid w:val="00EF6104"/>
    <w:rsid w:val="00F02C45"/>
    <w:rsid w:val="00F15829"/>
    <w:rsid w:val="00F16B6F"/>
    <w:rsid w:val="00F17C5E"/>
    <w:rsid w:val="00F351E6"/>
    <w:rsid w:val="00F35E7E"/>
    <w:rsid w:val="00F41D02"/>
    <w:rsid w:val="00F4205A"/>
    <w:rsid w:val="00F526A6"/>
    <w:rsid w:val="00F53B21"/>
    <w:rsid w:val="00F61559"/>
    <w:rsid w:val="00F64FAA"/>
    <w:rsid w:val="00F660B0"/>
    <w:rsid w:val="00F727AC"/>
    <w:rsid w:val="00F92729"/>
    <w:rsid w:val="00F97E5E"/>
    <w:rsid w:val="00FA21E4"/>
    <w:rsid w:val="00FA5D7C"/>
    <w:rsid w:val="00FB447F"/>
    <w:rsid w:val="00FC546E"/>
    <w:rsid w:val="00FD2E2C"/>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5:docId w15:val="{6ABA7921-ABE5-45DB-91B2-86D9D4B0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semiHidden/>
    <w:unhideWhenUsed/>
    <w:rsid w:val="00C87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58598">
      <w:bodyDiv w:val="1"/>
      <w:marLeft w:val="0"/>
      <w:marRight w:val="0"/>
      <w:marTop w:val="0"/>
      <w:marBottom w:val="0"/>
      <w:divBdr>
        <w:top w:val="none" w:sz="0" w:space="0" w:color="auto"/>
        <w:left w:val="none" w:sz="0" w:space="0" w:color="auto"/>
        <w:bottom w:val="none" w:sz="0" w:space="0" w:color="auto"/>
        <w:right w:val="none" w:sz="0" w:space="0" w:color="auto"/>
      </w:divBdr>
    </w:div>
    <w:div w:id="885289111">
      <w:bodyDiv w:val="1"/>
      <w:marLeft w:val="0"/>
      <w:marRight w:val="0"/>
      <w:marTop w:val="0"/>
      <w:marBottom w:val="0"/>
      <w:divBdr>
        <w:top w:val="none" w:sz="0" w:space="0" w:color="auto"/>
        <w:left w:val="none" w:sz="0" w:space="0" w:color="auto"/>
        <w:bottom w:val="none" w:sz="0" w:space="0" w:color="auto"/>
        <w:right w:val="none" w:sz="0" w:space="0" w:color="auto"/>
      </w:divBdr>
    </w:div>
    <w:div w:id="1979451915">
      <w:bodyDiv w:val="1"/>
      <w:marLeft w:val="0"/>
      <w:marRight w:val="0"/>
      <w:marTop w:val="0"/>
      <w:marBottom w:val="0"/>
      <w:divBdr>
        <w:top w:val="none" w:sz="0" w:space="0" w:color="auto"/>
        <w:left w:val="none" w:sz="0" w:space="0" w:color="auto"/>
        <w:bottom w:val="none" w:sz="0" w:space="0" w:color="auto"/>
        <w:right w:val="none" w:sz="0" w:space="0" w:color="auto"/>
      </w:divBdr>
    </w:div>
    <w:div w:id="207874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yperlink" Target="http://www.teachingenglish.org.u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teachingenglish.org.uk"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teachingenglish.org.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eachingenglish.org.uk" TargetMode="External"/><Relationship Id="rId20" Type="http://schemas.openxmlformats.org/officeDocument/2006/relationships/hyperlink" Target="http://www.teachingenglish.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eachingenglish.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jpe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568C-4930-4A45-9F5B-F090C162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Cueva, Monica L.</cp:lastModifiedBy>
  <cp:revision>5</cp:revision>
  <cp:lastPrinted>2015-10-21T23:56:00Z</cp:lastPrinted>
  <dcterms:created xsi:type="dcterms:W3CDTF">2015-10-21T22:30:00Z</dcterms:created>
  <dcterms:modified xsi:type="dcterms:W3CDTF">2015-10-21T23:58:00Z</dcterms:modified>
</cp:coreProperties>
</file>