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CD5" w:rsidRPr="00FB695A" w:rsidRDefault="00EB414B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RW7</w:t>
      </w:r>
      <w:r w:rsidR="007E5815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D5550A">
        <w:rPr>
          <w:rFonts w:ascii="Times New Roman" w:hAnsi="Times New Roman" w:cs="Times New Roman"/>
          <w:b/>
          <w:sz w:val="36"/>
          <w:szCs w:val="36"/>
        </w:rPr>
        <w:t>Active Reading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991F15" w:rsidRPr="00991F15" w:rsidRDefault="002F1D25" w:rsidP="00991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18048A" w:rsidRDefault="0018048A" w:rsidP="001804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IMPORTANT NOTE: </w:t>
      </w:r>
      <w:r w:rsidR="00D5550A">
        <w:rPr>
          <w:rFonts w:ascii="Times New Roman" w:hAnsi="Times New Roman" w:cs="Times New Roman"/>
          <w:b/>
          <w:sz w:val="24"/>
          <w:szCs w:val="24"/>
        </w:rPr>
        <w:t>Sections 1-4</w:t>
      </w:r>
      <w:r w:rsidR="00B80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D27" w:rsidRPr="006A21CB">
        <w:rPr>
          <w:rFonts w:ascii="Times New Roman" w:hAnsi="Times New Roman" w:cs="Times New Roman"/>
          <w:b/>
          <w:sz w:val="24"/>
          <w:szCs w:val="24"/>
        </w:rPr>
        <w:t>(approximately 45 minutes</w:t>
      </w:r>
      <w:r w:rsidR="00B80D27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in this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completed </w:t>
      </w:r>
      <w:r w:rsidR="00F233BC">
        <w:rPr>
          <w:rFonts w:ascii="Times New Roman" w:hAnsi="Times New Roman" w:cs="Times New Roman"/>
          <w:b/>
          <w:sz w:val="24"/>
          <w:szCs w:val="24"/>
          <w:u w:val="single"/>
        </w:rPr>
        <w:t>to receive</w:t>
      </w:r>
      <w:r w:rsidRPr="00147758">
        <w:rPr>
          <w:rFonts w:ascii="Times New Roman" w:hAnsi="Times New Roman" w:cs="Times New Roman"/>
          <w:b/>
          <w:sz w:val="24"/>
          <w:szCs w:val="24"/>
          <w:u w:val="single"/>
        </w:rPr>
        <w:t xml:space="preserve"> a stamp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314E" w:rsidRPr="00335693">
        <w:rPr>
          <w:rFonts w:ascii="Times New Roman" w:hAnsi="Times New Roman" w:cs="Times New Roman"/>
          <w:b/>
          <w:sz w:val="24"/>
          <w:szCs w:val="24"/>
        </w:rPr>
        <w:t xml:space="preserve">Please note that this SDLA may be completed </w:t>
      </w:r>
      <w:r w:rsidR="00335693">
        <w:rPr>
          <w:rFonts w:ascii="Times New Roman" w:hAnsi="Times New Roman" w:cs="Times New Roman"/>
          <w:b/>
          <w:sz w:val="24"/>
          <w:szCs w:val="24"/>
        </w:rPr>
        <w:t>more than</w:t>
      </w:r>
      <w:bookmarkStart w:id="0" w:name="_GoBack"/>
      <w:bookmarkEnd w:id="0"/>
      <w:r w:rsidR="00335693">
        <w:rPr>
          <w:rFonts w:ascii="Times New Roman" w:hAnsi="Times New Roman" w:cs="Times New Roman"/>
          <w:b/>
          <w:sz w:val="24"/>
          <w:szCs w:val="24"/>
        </w:rPr>
        <w:t xml:space="preserve"> one time. </w:t>
      </w:r>
    </w:p>
    <w:p w:rsidR="00F233BC" w:rsidRPr="00991F15" w:rsidRDefault="00F233BC" w:rsidP="00BB705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5D08E1" w:rsidRDefault="005D08E1" w:rsidP="00F233BC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Practice </w:t>
      </w:r>
      <w:r w:rsidR="002A314E">
        <w:rPr>
          <w:rFonts w:ascii="Times New Roman" w:hAnsi="Times New Roman" w:cs="Times New Roman"/>
          <w:sz w:val="24"/>
          <w:szCs w:val="24"/>
        </w:rPr>
        <w:t xml:space="preserve">skimming </w:t>
      </w:r>
      <w:r>
        <w:rPr>
          <w:rFonts w:ascii="Times New Roman" w:hAnsi="Times New Roman" w:cs="Times New Roman"/>
          <w:sz w:val="24"/>
          <w:szCs w:val="24"/>
        </w:rPr>
        <w:t>a text for general information before reading</w:t>
      </w:r>
    </w:p>
    <w:p w:rsidR="005D08E1" w:rsidRDefault="002F4524" w:rsidP="00F233BC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active reading by marking a short story while reading it in English</w:t>
      </w:r>
    </w:p>
    <w:p w:rsidR="002A314E" w:rsidRDefault="002A314E" w:rsidP="002A314E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unfamiliar vocabulary words in a short story </w:t>
      </w:r>
    </w:p>
    <w:p w:rsidR="00F233BC" w:rsidRDefault="002A314E" w:rsidP="00EB414B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dictionary to find the meaning of unfamiliar</w:t>
      </w:r>
      <w:r w:rsidR="00D25AAB">
        <w:rPr>
          <w:rFonts w:ascii="Times New Roman" w:hAnsi="Times New Roman" w:cs="Times New Roman"/>
          <w:sz w:val="24"/>
          <w:szCs w:val="24"/>
        </w:rPr>
        <w:t xml:space="preserve"> vocabulary words</w:t>
      </w:r>
    </w:p>
    <w:p w:rsidR="00335693" w:rsidRPr="00335693" w:rsidRDefault="00335693" w:rsidP="00335693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44FF0" w:rsidRPr="00EB414B" w:rsidRDefault="00344FF0" w:rsidP="00344FF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FF0">
        <w:rPr>
          <w:rFonts w:ascii="Times New Roman" w:hAnsi="Times New Roman" w:cs="Times New Roman"/>
          <w:b/>
          <w:sz w:val="28"/>
          <w:szCs w:val="28"/>
          <w:highlight w:val="lightGray"/>
        </w:rPr>
        <w:t>Section 1: Active Reading</w:t>
      </w:r>
    </w:p>
    <w:p w:rsidR="00332329" w:rsidRPr="002F4524" w:rsidRDefault="00344FF0" w:rsidP="002F452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1350602B" wp14:editId="0D8603AD">
            <wp:simplePos x="0" y="0"/>
            <wp:positionH relativeFrom="column">
              <wp:posOffset>190500</wp:posOffset>
            </wp:positionH>
            <wp:positionV relativeFrom="paragraph">
              <wp:posOffset>630555</wp:posOffset>
            </wp:positionV>
            <wp:extent cx="1809751" cy="1280160"/>
            <wp:effectExtent l="0" t="0" r="0" b="0"/>
            <wp:wrapSquare wrapText="bothSides"/>
            <wp:docPr id="3" name="irc_mi" descr="http://4.bp.blogspot.com/-lTdw0hNwbUw/UP69HlCsSgI/AAAAAAAAHLo/OorXa6WSfWM/s1600/book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lTdw0hNwbUw/UP69HlCsSgI/AAAAAAAAHLo/OorXa6WSfWM/s1600/book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1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FF0">
        <w:rPr>
          <w:rFonts w:ascii="Times New Roman" w:hAnsi="Times New Roman" w:cs="Times New Roman"/>
          <w:sz w:val="24"/>
          <w:szCs w:val="24"/>
        </w:rPr>
        <w:t xml:space="preserve">When you read something, it is important to be an </w:t>
      </w:r>
      <w:r w:rsidRPr="00344FF0">
        <w:rPr>
          <w:rFonts w:ascii="Times New Roman" w:hAnsi="Times New Roman" w:cs="Times New Roman"/>
          <w:b/>
          <w:sz w:val="24"/>
          <w:szCs w:val="24"/>
          <w:u w:val="single"/>
        </w:rPr>
        <w:t>active reader.</w:t>
      </w:r>
      <w:r w:rsidRPr="00344FF0">
        <w:rPr>
          <w:rFonts w:ascii="Times New Roman" w:hAnsi="Times New Roman" w:cs="Times New Roman"/>
          <w:sz w:val="24"/>
          <w:szCs w:val="24"/>
        </w:rPr>
        <w:t xml:space="preserve"> </w:t>
      </w:r>
      <w:r w:rsidR="00332329">
        <w:rPr>
          <w:rFonts w:ascii="Times New Roman" w:hAnsi="Times New Roman" w:cs="Times New Roman"/>
          <w:sz w:val="24"/>
          <w:szCs w:val="24"/>
        </w:rPr>
        <w:t>Active readers are good readers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FF0">
        <w:rPr>
          <w:rFonts w:ascii="Times New Roman" w:hAnsi="Times New Roman" w:cs="Times New Roman"/>
          <w:sz w:val="24"/>
          <w:szCs w:val="24"/>
        </w:rPr>
        <w:t>Being an active reader means that you are always thinking about what you are reading. You need to ask questions and think about what you are reading before you begin</w:t>
      </w:r>
      <w:r w:rsidR="002F4524">
        <w:rPr>
          <w:rFonts w:ascii="Times New Roman" w:hAnsi="Times New Roman" w:cs="Times New Roman"/>
          <w:sz w:val="24"/>
          <w:szCs w:val="24"/>
        </w:rPr>
        <w:t xml:space="preserve"> reading</w:t>
      </w:r>
      <w:r w:rsidRPr="00344FF0">
        <w:rPr>
          <w:rFonts w:ascii="Times New Roman" w:hAnsi="Times New Roman" w:cs="Times New Roman"/>
          <w:sz w:val="24"/>
          <w:szCs w:val="24"/>
        </w:rPr>
        <w:t xml:space="preserve">, while you are reading, and after you are finished. Being an active reader will help </w:t>
      </w:r>
      <w:r w:rsidR="00332329">
        <w:rPr>
          <w:rFonts w:ascii="Times New Roman" w:hAnsi="Times New Roman" w:cs="Times New Roman"/>
          <w:sz w:val="24"/>
          <w:szCs w:val="24"/>
        </w:rPr>
        <w:t>you become a better reader, and it will make reading more enjoyable</w:t>
      </w:r>
      <w:r w:rsidRPr="00344FF0">
        <w:rPr>
          <w:rFonts w:ascii="Times New Roman" w:hAnsi="Times New Roman" w:cs="Times New Roman"/>
          <w:sz w:val="24"/>
          <w:szCs w:val="24"/>
        </w:rPr>
        <w:t xml:space="preserve">.  </w:t>
      </w:r>
      <w:r w:rsidR="00332329">
        <w:rPr>
          <w:rFonts w:ascii="Times New Roman" w:hAnsi="Times New Roman" w:cs="Times New Roman"/>
          <w:sz w:val="24"/>
          <w:szCs w:val="24"/>
        </w:rPr>
        <w:t>Follow the steps below before you read, while you read, and after you read. Enjoy your story!</w:t>
      </w:r>
    </w:p>
    <w:p w:rsidR="00F233BC" w:rsidRPr="007A0F7C" w:rsidRDefault="00F233BC" w:rsidP="00F233BC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401">
        <w:rPr>
          <w:rFonts w:ascii="Times New Roman" w:hAnsi="Times New Roman" w:cs="Times New Roman"/>
          <w:b/>
          <w:sz w:val="28"/>
          <w:szCs w:val="28"/>
          <w:highlight w:val="lightGray"/>
        </w:rPr>
        <w:t>S</w:t>
      </w:r>
      <w:r w:rsidR="00344FF0">
        <w:rPr>
          <w:rFonts w:ascii="Times New Roman" w:hAnsi="Times New Roman" w:cs="Times New Roman"/>
          <w:b/>
          <w:sz w:val="28"/>
          <w:szCs w:val="28"/>
          <w:highlight w:val="lightGray"/>
        </w:rPr>
        <w:t>ection 2</w:t>
      </w:r>
      <w:r w:rsidR="00EB414B" w:rsidRPr="00601401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: </w:t>
      </w:r>
      <w:r w:rsidR="00601401" w:rsidRPr="00601401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Before </w:t>
      </w:r>
      <w:r w:rsidR="00EB414B" w:rsidRPr="00601401">
        <w:rPr>
          <w:rFonts w:ascii="Times New Roman" w:hAnsi="Times New Roman" w:cs="Times New Roman"/>
          <w:b/>
          <w:sz w:val="28"/>
          <w:szCs w:val="28"/>
          <w:highlight w:val="lightGray"/>
        </w:rPr>
        <w:t>Read</w:t>
      </w:r>
      <w:r w:rsidR="00601401" w:rsidRPr="00601401">
        <w:rPr>
          <w:rFonts w:ascii="Times New Roman" w:hAnsi="Times New Roman" w:cs="Times New Roman"/>
          <w:b/>
          <w:sz w:val="28"/>
          <w:szCs w:val="28"/>
          <w:highlight w:val="lightGray"/>
        </w:rPr>
        <w:t>ing</w:t>
      </w:r>
    </w:p>
    <w:p w:rsidR="00F233BC" w:rsidRDefault="00601401" w:rsidP="00991F15">
      <w:pPr>
        <w:rPr>
          <w:rFonts w:ascii="Times New Roman" w:hAnsi="Times New Roman" w:cs="Times New Roman"/>
          <w:sz w:val="24"/>
          <w:szCs w:val="24"/>
        </w:rPr>
      </w:pPr>
      <w:r w:rsidRPr="00991F15">
        <w:rPr>
          <w:rFonts w:ascii="Times New Roman" w:hAnsi="Times New Roman" w:cs="Times New Roman"/>
          <w:b/>
          <w:sz w:val="24"/>
          <w:szCs w:val="24"/>
          <w:u w:val="single"/>
        </w:rPr>
        <w:t>Step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14B">
        <w:rPr>
          <w:rFonts w:ascii="Times New Roman" w:hAnsi="Times New Roman" w:cs="Times New Roman"/>
          <w:sz w:val="24"/>
          <w:szCs w:val="24"/>
        </w:rPr>
        <w:t xml:space="preserve">Choose a story </w:t>
      </w:r>
      <w:r w:rsidR="002A314E">
        <w:rPr>
          <w:rFonts w:ascii="Times New Roman" w:hAnsi="Times New Roman" w:cs="Times New Roman"/>
          <w:sz w:val="24"/>
          <w:szCs w:val="24"/>
        </w:rPr>
        <w:t xml:space="preserve">from the list below and write a check </w:t>
      </w:r>
      <w:r w:rsidR="003D1616">
        <w:rPr>
          <w:rFonts w:ascii="Times New Roman" w:hAnsi="Times New Roman" w:cs="Times New Roman"/>
          <w:sz w:val="24"/>
          <w:szCs w:val="24"/>
        </w:rPr>
        <w:t xml:space="preserve">in the box </w:t>
      </w:r>
      <w:r w:rsidR="002A314E">
        <w:rPr>
          <w:rFonts w:ascii="Times New Roman" w:hAnsi="Times New Roman" w:cs="Times New Roman"/>
          <w:sz w:val="24"/>
          <w:szCs w:val="24"/>
        </w:rPr>
        <w:t xml:space="preserve">next to it. </w:t>
      </w:r>
    </w:p>
    <w:p w:rsidR="00B65C10" w:rsidRPr="00B65C10" w:rsidRDefault="00B65C10" w:rsidP="00B65C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“Plane Crash in the Rain Forest” from </w:t>
      </w:r>
      <w:r w:rsidRPr="00210EE3">
        <w:rPr>
          <w:rFonts w:ascii="Times New Roman" w:hAnsi="Times New Roman" w:cs="Times New Roman"/>
          <w:i/>
          <w:sz w:val="24"/>
          <w:szCs w:val="24"/>
        </w:rPr>
        <w:t>Stories of Survival</w:t>
      </w:r>
      <w:r>
        <w:rPr>
          <w:rFonts w:ascii="Times New Roman" w:hAnsi="Times New Roman" w:cs="Times New Roman"/>
          <w:sz w:val="24"/>
          <w:szCs w:val="24"/>
        </w:rPr>
        <w:t xml:space="preserve"> by Fiona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Beddall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(Levels 2-4)</w:t>
      </w:r>
    </w:p>
    <w:p w:rsidR="002F4524" w:rsidRPr="002F4524" w:rsidRDefault="00B65C10" w:rsidP="00B65C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598">
        <w:rPr>
          <w:rFonts w:ascii="Times New Roman" w:hAnsi="Times New Roman" w:cs="Times New Roman"/>
          <w:sz w:val="24"/>
          <w:szCs w:val="24"/>
        </w:rPr>
        <w:t>“</w:t>
      </w:r>
      <w:r w:rsidR="000F0598" w:rsidRPr="000F0598">
        <w:rPr>
          <w:rFonts w:ascii="Times New Roman" w:hAnsi="Times New Roman" w:cs="Times New Roman"/>
          <w:sz w:val="24"/>
          <w:szCs w:val="24"/>
        </w:rPr>
        <w:t>No Speak English</w:t>
      </w:r>
      <w:r w:rsidR="000F0598">
        <w:rPr>
          <w:rFonts w:ascii="Times New Roman" w:hAnsi="Times New Roman" w:cs="Times New Roman"/>
          <w:sz w:val="24"/>
          <w:szCs w:val="24"/>
        </w:rPr>
        <w:t xml:space="preserve">” </w:t>
      </w:r>
      <w:r w:rsidR="00993E78">
        <w:rPr>
          <w:rFonts w:ascii="Times New Roman" w:hAnsi="Times New Roman" w:cs="Times New Roman"/>
          <w:sz w:val="24"/>
          <w:szCs w:val="24"/>
        </w:rPr>
        <w:t xml:space="preserve">from </w:t>
      </w:r>
      <w:r w:rsidR="00993E78" w:rsidRPr="00993E78">
        <w:rPr>
          <w:rFonts w:ascii="Times New Roman" w:hAnsi="Times New Roman" w:cs="Times New Roman"/>
          <w:i/>
          <w:sz w:val="24"/>
          <w:szCs w:val="24"/>
        </w:rPr>
        <w:t>House on Mango Street</w:t>
      </w:r>
      <w:r w:rsidR="00993E78">
        <w:rPr>
          <w:rFonts w:ascii="Times New Roman" w:hAnsi="Times New Roman" w:cs="Times New Roman"/>
          <w:sz w:val="24"/>
          <w:szCs w:val="24"/>
        </w:rPr>
        <w:t xml:space="preserve"> </w:t>
      </w:r>
      <w:r w:rsidR="000F0598">
        <w:rPr>
          <w:rFonts w:ascii="Times New Roman" w:hAnsi="Times New Roman" w:cs="Times New Roman"/>
          <w:sz w:val="24"/>
          <w:szCs w:val="24"/>
        </w:rPr>
        <w:t>by Sandra Cisneros</w:t>
      </w:r>
      <w:r w:rsidR="00D5550A">
        <w:rPr>
          <w:rFonts w:ascii="Times New Roman" w:hAnsi="Times New Roman" w:cs="Times New Roman"/>
          <w:sz w:val="24"/>
          <w:szCs w:val="24"/>
        </w:rPr>
        <w:t xml:space="preserve"> (Levels 4+)</w:t>
      </w:r>
    </w:p>
    <w:p w:rsidR="002F4524" w:rsidRPr="002F4524" w:rsidRDefault="00993E78" w:rsidP="002A314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First Tuesday We Talk About the World”</w:t>
      </w:r>
      <w:r w:rsidR="002F4524" w:rsidRPr="002F4524">
        <w:rPr>
          <w:rFonts w:ascii="Times New Roman" w:hAnsi="Times New Roman" w:cs="Times New Roman"/>
          <w:sz w:val="24"/>
          <w:szCs w:val="24"/>
        </w:rPr>
        <w:t xml:space="preserve"> from</w:t>
      </w:r>
      <w:r w:rsidR="002F4524" w:rsidRPr="000F0598">
        <w:rPr>
          <w:rFonts w:ascii="Times New Roman" w:hAnsi="Times New Roman" w:cs="Times New Roman"/>
          <w:i/>
          <w:sz w:val="24"/>
          <w:szCs w:val="24"/>
        </w:rPr>
        <w:t xml:space="preserve"> Tuesdays with Morrie</w:t>
      </w:r>
      <w:r w:rsidR="000F0598">
        <w:rPr>
          <w:rFonts w:ascii="Times New Roman" w:hAnsi="Times New Roman" w:cs="Times New Roman"/>
          <w:sz w:val="24"/>
          <w:szCs w:val="24"/>
        </w:rPr>
        <w:t xml:space="preserve"> by Mitch </w:t>
      </w:r>
      <w:proofErr w:type="spellStart"/>
      <w:r w:rsidR="000F0598">
        <w:rPr>
          <w:rFonts w:ascii="Times New Roman" w:hAnsi="Times New Roman" w:cs="Times New Roman"/>
          <w:sz w:val="24"/>
          <w:szCs w:val="24"/>
        </w:rPr>
        <w:t>Albom</w:t>
      </w:r>
      <w:proofErr w:type="spellEnd"/>
      <w:r w:rsidR="00D5550A">
        <w:rPr>
          <w:rFonts w:ascii="Times New Roman" w:hAnsi="Times New Roman" w:cs="Times New Roman"/>
          <w:sz w:val="24"/>
          <w:szCs w:val="24"/>
        </w:rPr>
        <w:t xml:space="preserve"> (Levels 4+)</w:t>
      </w:r>
    </w:p>
    <w:p w:rsidR="002F4524" w:rsidRPr="002F4524" w:rsidRDefault="00B65C10" w:rsidP="002A314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598">
        <w:rPr>
          <w:rFonts w:ascii="Times New Roman" w:hAnsi="Times New Roman" w:cs="Times New Roman"/>
          <w:sz w:val="24"/>
          <w:szCs w:val="24"/>
        </w:rPr>
        <w:t>“</w:t>
      </w:r>
      <w:r w:rsidR="002F4524" w:rsidRPr="000F0598">
        <w:rPr>
          <w:rFonts w:ascii="Times New Roman" w:hAnsi="Times New Roman" w:cs="Times New Roman"/>
          <w:sz w:val="24"/>
          <w:szCs w:val="24"/>
        </w:rPr>
        <w:t>Fish Cheeks</w:t>
      </w:r>
      <w:r w:rsidR="000F0598">
        <w:rPr>
          <w:rFonts w:ascii="Times New Roman" w:hAnsi="Times New Roman" w:cs="Times New Roman"/>
          <w:sz w:val="24"/>
          <w:szCs w:val="24"/>
        </w:rPr>
        <w:t>”</w:t>
      </w:r>
      <w:r w:rsidR="002F4524">
        <w:rPr>
          <w:rFonts w:ascii="Times New Roman" w:hAnsi="Times New Roman" w:cs="Times New Roman"/>
          <w:sz w:val="24"/>
          <w:szCs w:val="24"/>
        </w:rPr>
        <w:t xml:space="preserve"> by Amy Tan</w:t>
      </w:r>
      <w:r w:rsidR="00D5550A">
        <w:rPr>
          <w:rFonts w:ascii="Times New Roman" w:hAnsi="Times New Roman" w:cs="Times New Roman"/>
          <w:sz w:val="24"/>
          <w:szCs w:val="24"/>
        </w:rPr>
        <w:t xml:space="preserve"> (Levels 4+)</w:t>
      </w:r>
    </w:p>
    <w:p w:rsidR="0018048A" w:rsidRDefault="00991F15" w:rsidP="00991F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91F15">
        <w:rPr>
          <w:rFonts w:ascii="Times New Roman" w:hAnsi="Times New Roman" w:cs="Times New Roman"/>
          <w:b/>
          <w:sz w:val="24"/>
          <w:szCs w:val="24"/>
          <w:u w:val="single"/>
        </w:rPr>
        <w:t>Step 2: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1401">
        <w:rPr>
          <w:rFonts w:ascii="Times New Roman" w:hAnsi="Times New Roman" w:cs="Times New Roman"/>
          <w:sz w:val="24"/>
          <w:szCs w:val="24"/>
        </w:rPr>
        <w:t xml:space="preserve">Before you begin reading the story, you are going to practice </w:t>
      </w:r>
      <w:r w:rsidR="00601401">
        <w:rPr>
          <w:rFonts w:ascii="Times New Roman" w:hAnsi="Times New Roman" w:cs="Times New Roman"/>
          <w:b/>
          <w:sz w:val="24"/>
          <w:szCs w:val="24"/>
          <w:u w:val="single"/>
        </w:rPr>
        <w:t>skimming</w:t>
      </w:r>
      <w:r w:rsidR="00601401">
        <w:rPr>
          <w:rFonts w:ascii="Times New Roman" w:hAnsi="Times New Roman" w:cs="Times New Roman"/>
          <w:sz w:val="24"/>
          <w:szCs w:val="24"/>
        </w:rPr>
        <w:t xml:space="preserve"> for information. </w:t>
      </w:r>
      <w:r w:rsidR="00344FF0">
        <w:rPr>
          <w:rFonts w:ascii="Times New Roman" w:hAnsi="Times New Roman" w:cs="Times New Roman"/>
          <w:sz w:val="24"/>
          <w:szCs w:val="24"/>
        </w:rPr>
        <w:t xml:space="preserve">Skimming is used to quickly find the main idea of a reading passage. Skimming is done in a much shorter time than reading. </w:t>
      </w:r>
      <w:r w:rsidR="00601401">
        <w:rPr>
          <w:rFonts w:ascii="Times New Roman" w:hAnsi="Times New Roman" w:cs="Times New Roman"/>
          <w:sz w:val="24"/>
          <w:szCs w:val="24"/>
        </w:rPr>
        <w:t xml:space="preserve">When you </w:t>
      </w:r>
      <w:r w:rsidR="00601401">
        <w:rPr>
          <w:rFonts w:ascii="Times New Roman" w:hAnsi="Times New Roman" w:cs="Times New Roman"/>
          <w:b/>
          <w:sz w:val="24"/>
          <w:szCs w:val="24"/>
          <w:u w:val="single"/>
        </w:rPr>
        <w:t>skim</w:t>
      </w:r>
      <w:r w:rsidR="00601401">
        <w:rPr>
          <w:rFonts w:ascii="Times New Roman" w:hAnsi="Times New Roman" w:cs="Times New Roman"/>
          <w:sz w:val="24"/>
          <w:szCs w:val="24"/>
        </w:rPr>
        <w:t xml:space="preserve"> for information, you quickly look at a reading passage </w:t>
      </w:r>
      <w:r w:rsidR="00344FF0">
        <w:rPr>
          <w:rFonts w:ascii="Times New Roman" w:hAnsi="Times New Roman" w:cs="Times New Roman"/>
          <w:sz w:val="24"/>
          <w:szCs w:val="24"/>
        </w:rPr>
        <w:t>to get a general understanding of the text.</w:t>
      </w:r>
      <w:r w:rsidR="00601401">
        <w:rPr>
          <w:rFonts w:ascii="Times New Roman" w:hAnsi="Times New Roman" w:cs="Times New Roman"/>
          <w:sz w:val="24"/>
          <w:szCs w:val="24"/>
        </w:rPr>
        <w:t xml:space="preserve"> This allows you to start thinking about the</w:t>
      </w:r>
      <w:r w:rsidR="000B3544">
        <w:rPr>
          <w:rFonts w:ascii="Times New Roman" w:hAnsi="Times New Roman" w:cs="Times New Roman"/>
          <w:sz w:val="24"/>
          <w:szCs w:val="24"/>
        </w:rPr>
        <w:t xml:space="preserve"> topic before you begin reading, </w:t>
      </w:r>
      <w:r w:rsidR="00601401">
        <w:rPr>
          <w:rFonts w:ascii="Times New Roman" w:hAnsi="Times New Roman" w:cs="Times New Roman"/>
          <w:sz w:val="24"/>
          <w:szCs w:val="24"/>
        </w:rPr>
        <w:t xml:space="preserve">so your overall understanding of the reading passage will improve. When you skim, you should </w:t>
      </w:r>
      <w:r w:rsidR="00332329">
        <w:rPr>
          <w:rFonts w:ascii="Times New Roman" w:hAnsi="Times New Roman" w:cs="Times New Roman"/>
          <w:sz w:val="24"/>
          <w:szCs w:val="24"/>
        </w:rPr>
        <w:t xml:space="preserve">quickly </w:t>
      </w:r>
      <w:r w:rsidR="00601401">
        <w:rPr>
          <w:rFonts w:ascii="Times New Roman" w:hAnsi="Times New Roman" w:cs="Times New Roman"/>
          <w:sz w:val="24"/>
          <w:szCs w:val="24"/>
        </w:rPr>
        <w:t xml:space="preserve">look at the </w:t>
      </w:r>
      <w:r w:rsidR="00332329">
        <w:rPr>
          <w:rFonts w:ascii="Times New Roman" w:hAnsi="Times New Roman" w:cs="Times New Roman"/>
          <w:sz w:val="24"/>
          <w:szCs w:val="24"/>
        </w:rPr>
        <w:t xml:space="preserve">1) </w:t>
      </w:r>
      <w:r w:rsidR="00601401">
        <w:rPr>
          <w:rFonts w:ascii="Times New Roman" w:hAnsi="Times New Roman" w:cs="Times New Roman"/>
          <w:sz w:val="24"/>
          <w:szCs w:val="24"/>
        </w:rPr>
        <w:t xml:space="preserve">title, </w:t>
      </w:r>
      <w:r w:rsidR="00332329">
        <w:rPr>
          <w:rFonts w:ascii="Times New Roman" w:hAnsi="Times New Roman" w:cs="Times New Roman"/>
          <w:sz w:val="24"/>
          <w:szCs w:val="24"/>
        </w:rPr>
        <w:t xml:space="preserve">2) the first paragraph, and 3) the last paragraph. </w:t>
      </w:r>
    </w:p>
    <w:p w:rsidR="00332329" w:rsidRDefault="00332329" w:rsidP="00991F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Now that you have skimmed the story, what do you think it will be about? Write your ideas below. </w:t>
      </w:r>
    </w:p>
    <w:p w:rsidR="00B65C10" w:rsidRPr="006869B7" w:rsidRDefault="00332329" w:rsidP="00B65C1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B65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6869B7" w:rsidRPr="00B65C10" w:rsidRDefault="006869B7" w:rsidP="00B65C10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AB54C1" w:rsidRDefault="00601401" w:rsidP="00727CD3">
      <w:pPr>
        <w:pStyle w:val="ListParagraph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401">
        <w:rPr>
          <w:rFonts w:ascii="Times New Roman" w:hAnsi="Times New Roman" w:cs="Times New Roman"/>
          <w:b/>
          <w:sz w:val="28"/>
          <w:szCs w:val="28"/>
          <w:highlight w:val="lightGray"/>
        </w:rPr>
        <w:t>S</w:t>
      </w:r>
      <w:r w:rsidR="00344FF0">
        <w:rPr>
          <w:rFonts w:ascii="Times New Roman" w:hAnsi="Times New Roman" w:cs="Times New Roman"/>
          <w:b/>
          <w:sz w:val="28"/>
          <w:szCs w:val="28"/>
          <w:highlight w:val="lightGray"/>
        </w:rPr>
        <w:t>ection 3</w:t>
      </w:r>
      <w:r w:rsidRPr="00601401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highlight w:val="lightGray"/>
        </w:rPr>
        <w:t>During</w:t>
      </w:r>
      <w:r w:rsidRPr="00601401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Reading</w:t>
      </w:r>
    </w:p>
    <w:p w:rsidR="00601401" w:rsidRDefault="007F7250" w:rsidP="00AB54C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you read, it is important to think about what you are reading. Use the symbols below to write on your paper as you read the story.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895"/>
      </w:tblGrid>
      <w:tr w:rsidR="00973886" w:rsidTr="00690C4F">
        <w:trPr>
          <w:trHeight w:val="638"/>
        </w:trPr>
        <w:tc>
          <w:tcPr>
            <w:tcW w:w="895" w:type="dxa"/>
          </w:tcPr>
          <w:p w:rsidR="007F7250" w:rsidRDefault="007F7250" w:rsidP="0089219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D6D9EAD" wp14:editId="69028E79">
                  <wp:extent cx="365760" cy="365760"/>
                  <wp:effectExtent l="0" t="0" r="0" b="0"/>
                  <wp:docPr id="4" name="Picture 4" descr="http://www.prepressure.com/images/glyph_exclamation_mark_0021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epressure.com/images/glyph_exclamation_mark_0021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5" w:type="dxa"/>
          </w:tcPr>
          <w:p w:rsidR="007F7250" w:rsidRPr="00690C4F" w:rsidRDefault="00892190" w:rsidP="00690C4F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4F"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r w:rsidR="00690C4F" w:rsidRPr="00690C4F">
              <w:rPr>
                <w:rFonts w:ascii="Times New Roman" w:hAnsi="Times New Roman" w:cs="Times New Roman"/>
                <w:sz w:val="24"/>
                <w:szCs w:val="24"/>
              </w:rPr>
              <w:t>an exclamation mark</w:t>
            </w:r>
            <w:r w:rsidRPr="00690C4F">
              <w:rPr>
                <w:rFonts w:ascii="Times New Roman" w:hAnsi="Times New Roman" w:cs="Times New Roman"/>
                <w:sz w:val="24"/>
                <w:szCs w:val="24"/>
              </w:rPr>
              <w:t xml:space="preserve"> next to any information you think is </w:t>
            </w:r>
            <w:r w:rsidRPr="00690C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interesting</w:t>
            </w:r>
            <w:r w:rsidRPr="00690C4F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690C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surprising</w:t>
            </w:r>
            <w:r w:rsidRPr="00690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886" w:rsidTr="007E4273">
        <w:tc>
          <w:tcPr>
            <w:tcW w:w="895" w:type="dxa"/>
          </w:tcPr>
          <w:p w:rsidR="007F7250" w:rsidRDefault="00973886" w:rsidP="00892190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87144A" wp14:editId="4D22B08D">
                  <wp:extent cx="359969" cy="274320"/>
                  <wp:effectExtent l="0" t="0" r="2540" b="0"/>
                  <wp:docPr id="6" name="Picture 6" descr="http://www.pittwater.nsw.gov.au/__data/assets/image/0009/53199/Question_mark_altern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ittwater.nsw.gov.au/__data/assets/image/0009/53199/Question_mark_altern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69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5" w:type="dxa"/>
          </w:tcPr>
          <w:p w:rsidR="007F7250" w:rsidRPr="00690C4F" w:rsidRDefault="00892190" w:rsidP="00690C4F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4F"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r w:rsidR="00690C4F" w:rsidRPr="00690C4F">
              <w:rPr>
                <w:rFonts w:ascii="Times New Roman" w:hAnsi="Times New Roman" w:cs="Times New Roman"/>
                <w:sz w:val="24"/>
                <w:szCs w:val="24"/>
              </w:rPr>
              <w:t>a question mark</w:t>
            </w:r>
            <w:r w:rsidRPr="00690C4F">
              <w:rPr>
                <w:rFonts w:ascii="Times New Roman" w:hAnsi="Times New Roman" w:cs="Times New Roman"/>
                <w:sz w:val="24"/>
                <w:szCs w:val="24"/>
              </w:rPr>
              <w:t xml:space="preserve"> next to any information you </w:t>
            </w:r>
            <w:r w:rsidRPr="00690C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do not understand. </w:t>
            </w:r>
          </w:p>
        </w:tc>
      </w:tr>
      <w:tr w:rsidR="00973886" w:rsidTr="007E4273">
        <w:tc>
          <w:tcPr>
            <w:tcW w:w="895" w:type="dxa"/>
          </w:tcPr>
          <w:p w:rsidR="007F7250" w:rsidRDefault="00973886" w:rsidP="00AB54C1">
            <w:pPr>
              <w:spacing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69850</wp:posOffset>
                      </wp:positionV>
                      <wp:extent cx="409575" cy="228600"/>
                      <wp:effectExtent l="0" t="0" r="28575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98DEE1" id="Oval 7" o:spid="_x0000_s1026" style="position:absolute;margin-left:.35pt;margin-top:5.5pt;width:32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" filled="f" strokecolor="black [3213]" strokeweight="2pt"/>
                  </w:pict>
                </mc:Fallback>
              </mc:AlternateContent>
            </w:r>
          </w:p>
        </w:tc>
        <w:tc>
          <w:tcPr>
            <w:tcW w:w="9895" w:type="dxa"/>
          </w:tcPr>
          <w:p w:rsidR="007F7250" w:rsidRPr="00690C4F" w:rsidRDefault="00690C4F" w:rsidP="00AB54C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4F">
              <w:rPr>
                <w:rFonts w:ascii="Times New Roman" w:hAnsi="Times New Roman" w:cs="Times New Roman"/>
                <w:sz w:val="24"/>
                <w:szCs w:val="24"/>
              </w:rPr>
              <w:t xml:space="preserve">Draw a circle around </w:t>
            </w:r>
            <w:r w:rsidRPr="00690C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new words</w:t>
            </w:r>
            <w:r w:rsidRPr="00690C4F">
              <w:rPr>
                <w:rFonts w:ascii="Times New Roman" w:hAnsi="Times New Roman" w:cs="Times New Roman"/>
                <w:sz w:val="24"/>
                <w:szCs w:val="24"/>
              </w:rPr>
              <w:t xml:space="preserve"> that you find while reading. </w:t>
            </w:r>
            <w:r w:rsidR="002A314E">
              <w:rPr>
                <w:rFonts w:ascii="Times New Roman" w:hAnsi="Times New Roman" w:cs="Times New Roman"/>
                <w:sz w:val="24"/>
                <w:szCs w:val="24"/>
              </w:rPr>
              <w:t xml:space="preserve">These are words that are unfamiliar to you. </w:t>
            </w:r>
          </w:p>
        </w:tc>
      </w:tr>
    </w:tbl>
    <w:p w:rsidR="00EF6496" w:rsidRDefault="00EF6496" w:rsidP="00EF649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90C4F" w:rsidRPr="00EF6496" w:rsidRDefault="005D08E1" w:rsidP="00EF649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F6496">
        <w:rPr>
          <w:rFonts w:ascii="Times New Roman" w:hAnsi="Times New Roman" w:cs="Times New Roman"/>
          <w:sz w:val="24"/>
          <w:szCs w:val="24"/>
        </w:rPr>
        <w:t>W</w:t>
      </w:r>
      <w:r w:rsidR="00690C4F" w:rsidRPr="00EF6496">
        <w:rPr>
          <w:rFonts w:ascii="Times New Roman" w:hAnsi="Times New Roman" w:cs="Times New Roman"/>
          <w:sz w:val="24"/>
          <w:szCs w:val="24"/>
        </w:rPr>
        <w:t xml:space="preserve">rite </w:t>
      </w:r>
      <w:r w:rsidRPr="00EF6496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Pr="00EF6496">
        <w:rPr>
          <w:rFonts w:ascii="Times New Roman" w:hAnsi="Times New Roman" w:cs="Times New Roman"/>
          <w:sz w:val="24"/>
          <w:szCs w:val="24"/>
        </w:rPr>
        <w:t xml:space="preserve"> new vocabulary words you found in the reading and the definition. You can go to the website </w:t>
      </w:r>
      <w:hyperlink r:id="rId12" w:history="1">
        <w:r w:rsidRPr="00EF6496">
          <w:rPr>
            <w:rStyle w:val="Hyperlink"/>
            <w:rFonts w:ascii="Times New Roman" w:hAnsi="Times New Roman" w:cs="Times New Roman"/>
            <w:sz w:val="24"/>
            <w:szCs w:val="24"/>
          </w:rPr>
          <w:t>www.learnersdictionary.com</w:t>
        </w:r>
      </w:hyperlink>
      <w:r w:rsidRPr="00EF6496">
        <w:rPr>
          <w:rFonts w:ascii="Times New Roman" w:hAnsi="Times New Roman" w:cs="Times New Roman"/>
          <w:sz w:val="24"/>
          <w:szCs w:val="24"/>
        </w:rPr>
        <w:t xml:space="preserve"> to find the </w:t>
      </w:r>
      <w:r w:rsidR="00EF6496">
        <w:rPr>
          <w:rFonts w:ascii="Times New Roman" w:hAnsi="Times New Roman" w:cs="Times New Roman"/>
          <w:sz w:val="24"/>
          <w:szCs w:val="24"/>
        </w:rPr>
        <w:t>English definition of each word.</w:t>
      </w:r>
    </w:p>
    <w:tbl>
      <w:tblPr>
        <w:tblStyle w:val="TableGrid"/>
        <w:tblW w:w="108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69"/>
        <w:gridCol w:w="7150"/>
      </w:tblGrid>
      <w:tr w:rsidR="005D08E1" w:rsidTr="00EF6496">
        <w:trPr>
          <w:trHeight w:val="339"/>
        </w:trPr>
        <w:tc>
          <w:tcPr>
            <w:tcW w:w="3669" w:type="dxa"/>
          </w:tcPr>
          <w:p w:rsidR="005D08E1" w:rsidRPr="005D08E1" w:rsidRDefault="005D08E1" w:rsidP="005D08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E1">
              <w:rPr>
                <w:rFonts w:ascii="Times New Roman" w:hAnsi="Times New Roman" w:cs="Times New Roman"/>
                <w:b/>
                <w:sz w:val="24"/>
                <w:szCs w:val="24"/>
              </w:rPr>
              <w:t>Vocabulary Word</w:t>
            </w:r>
          </w:p>
        </w:tc>
        <w:tc>
          <w:tcPr>
            <w:tcW w:w="7150" w:type="dxa"/>
          </w:tcPr>
          <w:p w:rsidR="005D08E1" w:rsidRPr="005D08E1" w:rsidRDefault="005D08E1" w:rsidP="005D08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E1">
              <w:rPr>
                <w:rFonts w:ascii="Times New Roman" w:hAnsi="Times New Roman" w:cs="Times New Roman"/>
                <w:b/>
                <w:sz w:val="24"/>
                <w:szCs w:val="24"/>
              </w:rPr>
              <w:t>Definition</w:t>
            </w:r>
          </w:p>
        </w:tc>
      </w:tr>
      <w:tr w:rsidR="005D08E1" w:rsidTr="00EF6496">
        <w:trPr>
          <w:trHeight w:val="697"/>
        </w:trPr>
        <w:tc>
          <w:tcPr>
            <w:tcW w:w="3669" w:type="dxa"/>
          </w:tcPr>
          <w:p w:rsidR="005D08E1" w:rsidRPr="005D08E1" w:rsidRDefault="005D08E1" w:rsidP="005D08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0" w:type="dxa"/>
          </w:tcPr>
          <w:p w:rsidR="005D08E1" w:rsidRDefault="005D08E1" w:rsidP="005D08E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E1" w:rsidTr="00EF6496">
        <w:trPr>
          <w:trHeight w:val="678"/>
        </w:trPr>
        <w:tc>
          <w:tcPr>
            <w:tcW w:w="3669" w:type="dxa"/>
          </w:tcPr>
          <w:p w:rsidR="005D08E1" w:rsidRDefault="005D08E1" w:rsidP="005D08E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150" w:type="dxa"/>
          </w:tcPr>
          <w:p w:rsidR="005D08E1" w:rsidRDefault="005D08E1" w:rsidP="005D08E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E1" w:rsidTr="00EF6496">
        <w:trPr>
          <w:trHeight w:val="678"/>
        </w:trPr>
        <w:tc>
          <w:tcPr>
            <w:tcW w:w="3669" w:type="dxa"/>
          </w:tcPr>
          <w:p w:rsidR="005D08E1" w:rsidRDefault="005D08E1" w:rsidP="005D08E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150" w:type="dxa"/>
          </w:tcPr>
          <w:p w:rsidR="005D08E1" w:rsidRDefault="005D08E1" w:rsidP="005D08E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E1" w:rsidTr="00EF6496">
        <w:trPr>
          <w:trHeight w:val="697"/>
        </w:trPr>
        <w:tc>
          <w:tcPr>
            <w:tcW w:w="3669" w:type="dxa"/>
          </w:tcPr>
          <w:p w:rsidR="005D08E1" w:rsidRPr="005D08E1" w:rsidRDefault="005D08E1" w:rsidP="005D08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0" w:type="dxa"/>
          </w:tcPr>
          <w:p w:rsidR="005D08E1" w:rsidRDefault="005D08E1" w:rsidP="005D08E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E1" w:rsidTr="00EF6496">
        <w:trPr>
          <w:trHeight w:val="678"/>
        </w:trPr>
        <w:tc>
          <w:tcPr>
            <w:tcW w:w="3669" w:type="dxa"/>
          </w:tcPr>
          <w:p w:rsidR="005D08E1" w:rsidRPr="005D08E1" w:rsidRDefault="005D08E1" w:rsidP="005D08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0" w:type="dxa"/>
          </w:tcPr>
          <w:p w:rsidR="005D08E1" w:rsidRDefault="005D08E1" w:rsidP="005D08E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8E1" w:rsidRPr="005D08E1" w:rsidRDefault="005D08E1" w:rsidP="005D08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08E1" w:rsidRDefault="005D08E1" w:rsidP="005D08E1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F233BC" w:rsidRPr="00F233BC" w:rsidRDefault="006869B7" w:rsidP="00F233BC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Section 4</w:t>
      </w:r>
      <w:r w:rsidR="00F233BC" w:rsidRPr="00F233BC">
        <w:rPr>
          <w:rFonts w:ascii="Times New Roman" w:hAnsi="Times New Roman" w:cs="Times New Roman"/>
          <w:b/>
          <w:sz w:val="28"/>
          <w:szCs w:val="28"/>
          <w:highlight w:val="lightGray"/>
        </w:rPr>
        <w:t>: Self-Assessment</w:t>
      </w:r>
    </w:p>
    <w:p w:rsidR="00141D06" w:rsidRPr="00F233BC" w:rsidRDefault="00105D38" w:rsidP="007A0F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2D62E0" wp14:editId="7A370E31">
            <wp:simplePos x="0" y="0"/>
            <wp:positionH relativeFrom="column">
              <wp:posOffset>6552565</wp:posOffset>
            </wp:positionH>
            <wp:positionV relativeFrom="paragraph">
              <wp:posOffset>7620</wp:posOffset>
            </wp:positionV>
            <wp:extent cx="123825" cy="123825"/>
            <wp:effectExtent l="0" t="0" r="9525" b="9525"/>
            <wp:wrapNone/>
            <wp:docPr id="1" name="Picture 1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203" w:rsidRPr="00691F54">
        <w:rPr>
          <w:rFonts w:ascii="Times New Roman" w:hAnsi="Times New Roman" w:cs="Times New Roman"/>
          <w:i/>
          <w:sz w:val="24"/>
          <w:szCs w:val="24"/>
        </w:rPr>
        <w:t xml:space="preserve">Complete this self-assessment </w:t>
      </w:r>
      <w:r w:rsidR="00D86DC3" w:rsidRPr="00983FEC">
        <w:rPr>
          <w:rFonts w:ascii="Times New Roman" w:hAnsi="Times New Roman" w:cs="Times New Roman"/>
          <w:i/>
          <w:sz w:val="24"/>
          <w:szCs w:val="24"/>
          <w:u w:val="single"/>
        </w:rPr>
        <w:t>after</w:t>
      </w:r>
      <w:r w:rsidR="00F55203" w:rsidRPr="00691F54">
        <w:rPr>
          <w:rFonts w:ascii="Times New Roman" w:hAnsi="Times New Roman" w:cs="Times New Roman"/>
          <w:i/>
          <w:sz w:val="24"/>
          <w:szCs w:val="24"/>
        </w:rPr>
        <w:t xml:space="preserve"> meeting with a tutor.</w:t>
      </w:r>
      <w:r w:rsidR="00F55203"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203"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 w:rsidR="00F55203">
        <w:rPr>
          <w:rFonts w:ascii="Times New Roman" w:hAnsi="Times New Roman" w:cs="Times New Roman"/>
          <w:b/>
          <w:sz w:val="24"/>
          <w:szCs w:val="24"/>
        </w:rPr>
        <w:t>d</w:t>
      </w:r>
      <w:r w:rsidR="00F55203"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this SDLA,</w:t>
      </w:r>
      <w:r w:rsidR="006E3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203"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 w:rsidR="00F55203">
        <w:rPr>
          <w:rFonts w:ascii="Times New Roman" w:hAnsi="Times New Roman" w:cs="Times New Roman"/>
          <w:b/>
          <w:sz w:val="24"/>
          <w:szCs w:val="24"/>
        </w:rPr>
        <w:t>can do</w:t>
      </w:r>
      <w:r w:rsidR="00F55203"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05D38" w:rsidRDefault="00105D38" w:rsidP="00105D38">
      <w:pPr>
        <w:pStyle w:val="ListParagraph"/>
        <w:numPr>
          <w:ilvl w:val="0"/>
          <w:numId w:val="3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practice </w:t>
      </w:r>
      <w:r w:rsidR="002A314E">
        <w:rPr>
          <w:rFonts w:ascii="Times New Roman" w:hAnsi="Times New Roman" w:cs="Times New Roman"/>
          <w:sz w:val="24"/>
          <w:szCs w:val="24"/>
        </w:rPr>
        <w:t>skimming</w:t>
      </w:r>
      <w:r>
        <w:rPr>
          <w:rFonts w:ascii="Times New Roman" w:hAnsi="Times New Roman" w:cs="Times New Roman"/>
          <w:sz w:val="24"/>
          <w:szCs w:val="24"/>
        </w:rPr>
        <w:t xml:space="preserve"> a text for general information before reading.</w:t>
      </w:r>
    </w:p>
    <w:p w:rsidR="00105D38" w:rsidRDefault="00105D38" w:rsidP="00105D38">
      <w:pPr>
        <w:pStyle w:val="ListParagraph"/>
        <w:numPr>
          <w:ilvl w:val="0"/>
          <w:numId w:val="3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demonstrate active reading by marking a short story while reading it in English.</w:t>
      </w:r>
    </w:p>
    <w:p w:rsidR="00105D38" w:rsidRDefault="00105D38" w:rsidP="00105D38">
      <w:pPr>
        <w:pStyle w:val="ListParagraph"/>
        <w:numPr>
          <w:ilvl w:val="0"/>
          <w:numId w:val="3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</w:t>
      </w:r>
      <w:r w:rsidR="002A314E">
        <w:rPr>
          <w:rFonts w:ascii="Times New Roman" w:hAnsi="Times New Roman" w:cs="Times New Roman"/>
          <w:sz w:val="24"/>
          <w:szCs w:val="24"/>
        </w:rPr>
        <w:t>identify unfamiliar vocabulary words.</w:t>
      </w:r>
    </w:p>
    <w:p w:rsidR="00105D38" w:rsidRPr="00785071" w:rsidRDefault="002A314E" w:rsidP="00105D38">
      <w:pPr>
        <w:pStyle w:val="ListParagraph"/>
        <w:numPr>
          <w:ilvl w:val="0"/>
          <w:numId w:val="3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use a dictionary to find the meaning of </w:t>
      </w:r>
      <w:r w:rsidR="00C6531D">
        <w:rPr>
          <w:rFonts w:ascii="Times New Roman" w:hAnsi="Times New Roman" w:cs="Times New Roman"/>
          <w:sz w:val="24"/>
          <w:szCs w:val="24"/>
        </w:rPr>
        <w:t>unfamiliar</w:t>
      </w:r>
      <w:r>
        <w:rPr>
          <w:rFonts w:ascii="Times New Roman" w:hAnsi="Times New Roman" w:cs="Times New Roman"/>
          <w:sz w:val="24"/>
          <w:szCs w:val="24"/>
        </w:rPr>
        <w:t xml:space="preserve"> vocabulary words. </w:t>
      </w:r>
    </w:p>
    <w:p w:rsidR="00105D38" w:rsidRPr="00105D38" w:rsidRDefault="00105D38" w:rsidP="00105D38">
      <w:pPr>
        <w:rPr>
          <w:rFonts w:ascii="Times New Roman" w:hAnsi="Times New Roman" w:cs="Times New Roman"/>
          <w:b/>
          <w:sz w:val="24"/>
          <w:szCs w:val="24"/>
        </w:rPr>
      </w:pPr>
      <w:r w:rsidRPr="00105D38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105D38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your name when he/she is ready. </w:t>
      </w:r>
    </w:p>
    <w:p w:rsidR="00EF6104" w:rsidRPr="008A6FE8" w:rsidRDefault="00D53B8C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FE8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</w:t>
      </w:r>
      <w:r w:rsidR="006869B7">
        <w:rPr>
          <w:rFonts w:ascii="Times New Roman" w:hAnsi="Times New Roman" w:cs="Times New Roman"/>
          <w:b/>
          <w:sz w:val="28"/>
          <w:szCs w:val="28"/>
          <w:highlight w:val="lightGray"/>
        </w:rPr>
        <w:t>5</w:t>
      </w:r>
      <w:r w:rsidRPr="008A6FE8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: </w:t>
      </w:r>
      <w:r w:rsidR="001B016B" w:rsidRPr="008A6FE8">
        <w:rPr>
          <w:rFonts w:ascii="Times New Roman" w:hAnsi="Times New Roman" w:cs="Times New Roman"/>
          <w:b/>
          <w:sz w:val="28"/>
          <w:szCs w:val="28"/>
          <w:highlight w:val="lightGray"/>
        </w:rPr>
        <w:t>Practice with a T</w:t>
      </w:r>
      <w:r w:rsidR="00F55203" w:rsidRPr="008A6FE8">
        <w:rPr>
          <w:rFonts w:ascii="Times New Roman" w:hAnsi="Times New Roman" w:cs="Times New Roman"/>
          <w:b/>
          <w:sz w:val="28"/>
          <w:szCs w:val="28"/>
          <w:highlight w:val="lightGray"/>
        </w:rPr>
        <w:t>utor!</w:t>
      </w:r>
    </w:p>
    <w:p w:rsidR="00105D38" w:rsidRPr="005520AD" w:rsidRDefault="00105D38" w:rsidP="00105D38">
      <w:pPr>
        <w:spacing w:after="0" w:line="360" w:lineRule="auto"/>
        <w:ind w:right="-28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completing the self-</w:t>
      </w:r>
      <w:r w:rsidRPr="005520AD">
        <w:rPr>
          <w:rFonts w:ascii="Times New Roman" w:hAnsi="Times New Roman" w:cs="Times New Roman"/>
          <w:sz w:val="24"/>
          <w:szCs w:val="24"/>
        </w:rPr>
        <w:t xml:space="preserve">assessment, meet with a tutor and give this completed SDLA to the tutor. </w:t>
      </w:r>
      <w:r>
        <w:rPr>
          <w:rFonts w:ascii="Times New Roman" w:hAnsi="Times New Roman" w:cs="Times New Roman"/>
          <w:sz w:val="24"/>
          <w:szCs w:val="24"/>
        </w:rPr>
        <w:t>Be prepared to</w:t>
      </w:r>
      <w:r w:rsidR="002A314E">
        <w:rPr>
          <w:rFonts w:ascii="Times New Roman" w:hAnsi="Times New Roman" w:cs="Times New Roman"/>
          <w:sz w:val="24"/>
          <w:szCs w:val="24"/>
        </w:rPr>
        <w:t xml:space="preserve"> answer some questions about the story you read such as the author, characters, and plot (what the story is about).  </w:t>
      </w:r>
      <w:r>
        <w:rPr>
          <w:rFonts w:ascii="Times New Roman" w:hAnsi="Times New Roman" w:cs="Times New Roman"/>
          <w:sz w:val="24"/>
          <w:szCs w:val="24"/>
        </w:rPr>
        <w:t>You will</w:t>
      </w:r>
      <w:r w:rsidR="002A314E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share the things you found interesting and ask about the parts you did not understand. </w:t>
      </w:r>
      <w:r w:rsidRPr="005520AD">
        <w:rPr>
          <w:rFonts w:ascii="Times New Roman" w:hAnsi="Times New Roman" w:cs="Times New Roman"/>
          <w:sz w:val="24"/>
          <w:szCs w:val="24"/>
        </w:rPr>
        <w:t xml:space="preserve">The tutor will give you feedback in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2693"/>
        <w:gridCol w:w="2759"/>
        <w:gridCol w:w="2693"/>
      </w:tblGrid>
      <w:tr w:rsidR="00346D34" w:rsidTr="00191D1F">
        <w:trPr>
          <w:trHeight w:val="278"/>
        </w:trPr>
        <w:tc>
          <w:tcPr>
            <w:tcW w:w="2675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:rsidR="006B1355" w:rsidRPr="00346D34" w:rsidRDefault="006B1355" w:rsidP="003B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34">
              <w:rPr>
                <w:rFonts w:ascii="Times New Roman" w:hAnsi="Times New Roman" w:cs="Times New Roman"/>
                <w:sz w:val="24"/>
                <w:szCs w:val="24"/>
              </w:rPr>
              <w:t>3 Points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346D34" w:rsidTr="00346D34">
        <w:trPr>
          <w:trHeight w:val="1007"/>
        </w:trPr>
        <w:tc>
          <w:tcPr>
            <w:tcW w:w="2675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720" w:type="dxa"/>
          </w:tcPr>
          <w:p w:rsidR="006B1355" w:rsidRPr="00AB6782" w:rsidRDefault="006B1355" w:rsidP="00E2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Student does not provide enough </w:t>
            </w:r>
            <w:r w:rsidR="00346D34"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accurate and relevant </w:t>
            </w:r>
            <w:r w:rsidRPr="007A0F7C">
              <w:rPr>
                <w:rFonts w:ascii="Times New Roman" w:hAnsi="Times New Roman" w:cs="Times New Roman"/>
                <w:sz w:val="24"/>
                <w:szCs w:val="24"/>
              </w:rPr>
              <w:t>information in responses</w:t>
            </w:r>
            <w:r w:rsidR="00346D34" w:rsidRPr="007A0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87" w:type="dxa"/>
          </w:tcPr>
          <w:p w:rsidR="006B1355" w:rsidRPr="00346D34" w:rsidRDefault="006B1355" w:rsidP="00E21A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F7C">
              <w:rPr>
                <w:rFonts w:ascii="Times New Roman" w:hAnsi="Times New Roman" w:cs="Times New Roman"/>
                <w:sz w:val="24"/>
                <w:szCs w:val="24"/>
              </w:rPr>
              <w:t>Student provides suff</w:t>
            </w:r>
            <w:r w:rsidR="00346D34"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icient information in responses </w:t>
            </w:r>
            <w:r w:rsidR="00E21ADC"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that is accurate and relevant </w:t>
            </w:r>
            <w:r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some of the time. </w:t>
            </w:r>
          </w:p>
        </w:tc>
        <w:tc>
          <w:tcPr>
            <w:tcW w:w="2720" w:type="dxa"/>
          </w:tcPr>
          <w:p w:rsidR="006B1355" w:rsidRPr="00AB6782" w:rsidRDefault="006B1355" w:rsidP="00E2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18048A"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answers </w:t>
            </w:r>
            <w:r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F233BC" w:rsidRPr="007A0F7C">
              <w:rPr>
                <w:rFonts w:ascii="Times New Roman" w:hAnsi="Times New Roman" w:cs="Times New Roman"/>
                <w:sz w:val="24"/>
                <w:szCs w:val="24"/>
              </w:rPr>
              <w:t>questions with accurate and relevant information</w:t>
            </w:r>
            <w:r w:rsidR="00E21ADC"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 most of the time</w:t>
            </w:r>
            <w:r w:rsidR="00346D34" w:rsidRPr="007A0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D34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346D34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346D34" w:rsidTr="00191D1F">
        <w:trPr>
          <w:trHeight w:val="291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6E3EBD" w:rsidRDefault="006B1355" w:rsidP="003B05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6B1355" w:rsidRPr="00570642" w:rsidRDefault="00191D1F" w:rsidP="00191D1F">
      <w:pPr>
        <w:spacing w:after="0" w:line="240" w:lineRule="auto"/>
        <w:ind w:right="-2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8A071E" w:rsidRDefault="00C2254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841C56" w:rsidRDefault="00841C5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A5945" w:rsidRDefault="006A5945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A5945" w:rsidRDefault="006A5945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F550DE" w:rsidRDefault="00F550DE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7823F3" w:rsidTr="007823F3">
        <w:trPr>
          <w:trHeight w:val="890"/>
        </w:trPr>
        <w:tc>
          <w:tcPr>
            <w:tcW w:w="5335" w:type="dxa"/>
            <w:hideMark/>
          </w:tcPr>
          <w:p w:rsidR="007823F3" w:rsidRDefault="007823F3" w:rsidP="007823F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7823F3" w:rsidRDefault="007823F3" w:rsidP="007823F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F7322C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F7322C" w:rsidSect="00AB3606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E1" w:rsidRDefault="003B05E1" w:rsidP="00577CD5">
      <w:pPr>
        <w:spacing w:after="0" w:line="240" w:lineRule="auto"/>
      </w:pPr>
      <w:r>
        <w:separator/>
      </w:r>
    </w:p>
  </w:endnote>
  <w:endnote w:type="continuationSeparator" w:id="0">
    <w:p w:rsidR="003B05E1" w:rsidRDefault="003B05E1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0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0E5" w:rsidRDefault="002B6FF9" w:rsidP="008C59A4">
    <w:pPr>
      <w:pStyle w:val="Footer"/>
      <w:tabs>
        <w:tab w:val="clear" w:pos="9360"/>
        <w:tab w:val="center" w:pos="540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0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E1" w:rsidRDefault="003B05E1" w:rsidP="00577CD5">
      <w:pPr>
        <w:spacing w:after="0" w:line="240" w:lineRule="auto"/>
      </w:pPr>
      <w:r>
        <w:separator/>
      </w:r>
    </w:p>
  </w:footnote>
  <w:footnote w:type="continuationSeparator" w:id="0">
    <w:p w:rsidR="003B05E1" w:rsidRDefault="003B05E1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AC" w:rsidRDefault="00EB414B" w:rsidP="00E230AC">
    <w:pPr>
      <w:pStyle w:val="Header"/>
      <w:jc w:val="right"/>
    </w:pPr>
    <w:r>
      <w:t xml:space="preserve">RW7. </w:t>
    </w:r>
    <w:r w:rsidR="00D671B7">
      <w:t>Active Reading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A9726F" id="Group 5" o:spid="_x0000_s1026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08EED9" id="Text Box 27" o:spid="_x0000_s1029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ADE"/>
    <w:multiLevelType w:val="hybridMultilevel"/>
    <w:tmpl w:val="2964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5358"/>
    <w:multiLevelType w:val="hybridMultilevel"/>
    <w:tmpl w:val="20FCC104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3F09FD"/>
    <w:multiLevelType w:val="hybridMultilevel"/>
    <w:tmpl w:val="8E56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66766D"/>
    <w:multiLevelType w:val="hybridMultilevel"/>
    <w:tmpl w:val="BDDAE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30881"/>
    <w:multiLevelType w:val="hybridMultilevel"/>
    <w:tmpl w:val="1A4C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2358"/>
    <w:multiLevelType w:val="hybridMultilevel"/>
    <w:tmpl w:val="E380467C"/>
    <w:lvl w:ilvl="0" w:tplc="E39A3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62669"/>
    <w:multiLevelType w:val="hybridMultilevel"/>
    <w:tmpl w:val="625E3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23F3"/>
    <w:multiLevelType w:val="hybridMultilevel"/>
    <w:tmpl w:val="D22A371A"/>
    <w:lvl w:ilvl="0" w:tplc="57409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63AAB"/>
    <w:multiLevelType w:val="hybridMultilevel"/>
    <w:tmpl w:val="7AB2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77005"/>
    <w:multiLevelType w:val="hybridMultilevel"/>
    <w:tmpl w:val="93F4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E2268"/>
    <w:multiLevelType w:val="hybridMultilevel"/>
    <w:tmpl w:val="4FB2D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92145"/>
    <w:multiLevelType w:val="hybridMultilevel"/>
    <w:tmpl w:val="36B63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31BC1"/>
    <w:multiLevelType w:val="multilevel"/>
    <w:tmpl w:val="FDF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9F4146"/>
    <w:multiLevelType w:val="hybridMultilevel"/>
    <w:tmpl w:val="412E1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36E9"/>
    <w:multiLevelType w:val="hybridMultilevel"/>
    <w:tmpl w:val="ACFAA0CC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24F1F69"/>
    <w:multiLevelType w:val="hybridMultilevel"/>
    <w:tmpl w:val="51AC9318"/>
    <w:lvl w:ilvl="0" w:tplc="5FDE3F2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3960" w:hanging="360"/>
      </w:pPr>
      <w:rPr>
        <w:rFonts w:ascii="Symbol" w:hAnsi="Symbol" w:hint="default"/>
      </w:rPr>
    </w:lvl>
    <w:lvl w:ilvl="3" w:tplc="5FDE3F2E">
      <w:start w:val="1"/>
      <w:numFmt w:val="bullet"/>
      <w:lvlText w:val="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8C738FB"/>
    <w:multiLevelType w:val="hybridMultilevel"/>
    <w:tmpl w:val="6BAA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70C37"/>
    <w:multiLevelType w:val="hybridMultilevel"/>
    <w:tmpl w:val="B20060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41E9D"/>
    <w:multiLevelType w:val="hybridMultilevel"/>
    <w:tmpl w:val="C8D6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7794B"/>
    <w:multiLevelType w:val="hybridMultilevel"/>
    <w:tmpl w:val="5A5AA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204CD"/>
    <w:multiLevelType w:val="hybridMultilevel"/>
    <w:tmpl w:val="D2243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07B02"/>
    <w:multiLevelType w:val="multilevel"/>
    <w:tmpl w:val="9534876C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9B1824"/>
    <w:multiLevelType w:val="hybridMultilevel"/>
    <w:tmpl w:val="49B4F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9238E"/>
    <w:multiLevelType w:val="hybridMultilevel"/>
    <w:tmpl w:val="D378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C1D95"/>
    <w:multiLevelType w:val="hybridMultilevel"/>
    <w:tmpl w:val="143EEBC8"/>
    <w:lvl w:ilvl="0" w:tplc="5FDE3F2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0764F41"/>
    <w:multiLevelType w:val="hybridMultilevel"/>
    <w:tmpl w:val="64F0DBB0"/>
    <w:lvl w:ilvl="0" w:tplc="0942A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404040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3018C"/>
    <w:multiLevelType w:val="hybridMultilevel"/>
    <w:tmpl w:val="F2B0F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06253"/>
    <w:multiLevelType w:val="hybridMultilevel"/>
    <w:tmpl w:val="BA92F298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B6190"/>
    <w:multiLevelType w:val="hybridMultilevel"/>
    <w:tmpl w:val="3D44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3E9"/>
    <w:multiLevelType w:val="hybridMultilevel"/>
    <w:tmpl w:val="2B26A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C3FCC"/>
    <w:multiLevelType w:val="hybridMultilevel"/>
    <w:tmpl w:val="BCD2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D1C24"/>
    <w:multiLevelType w:val="hybridMultilevel"/>
    <w:tmpl w:val="7B165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D13D6"/>
    <w:multiLevelType w:val="hybridMultilevel"/>
    <w:tmpl w:val="662E868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65E61"/>
    <w:multiLevelType w:val="hybridMultilevel"/>
    <w:tmpl w:val="0B4EE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2067D"/>
    <w:multiLevelType w:val="hybridMultilevel"/>
    <w:tmpl w:val="72A22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4"/>
  </w:num>
  <w:num w:numId="4">
    <w:abstractNumId w:val="2"/>
  </w:num>
  <w:num w:numId="5">
    <w:abstractNumId w:val="14"/>
  </w:num>
  <w:num w:numId="6">
    <w:abstractNumId w:val="26"/>
  </w:num>
  <w:num w:numId="7">
    <w:abstractNumId w:val="7"/>
  </w:num>
  <w:num w:numId="8">
    <w:abstractNumId w:val="3"/>
  </w:num>
  <w:num w:numId="9">
    <w:abstractNumId w:val="22"/>
  </w:num>
  <w:num w:numId="10">
    <w:abstractNumId w:val="33"/>
  </w:num>
  <w:num w:numId="11">
    <w:abstractNumId w:val="13"/>
  </w:num>
  <w:num w:numId="12">
    <w:abstractNumId w:val="21"/>
  </w:num>
  <w:num w:numId="13">
    <w:abstractNumId w:val="36"/>
  </w:num>
  <w:num w:numId="14">
    <w:abstractNumId w:val="31"/>
  </w:num>
  <w:num w:numId="15">
    <w:abstractNumId w:val="18"/>
  </w:num>
  <w:num w:numId="16">
    <w:abstractNumId w:val="0"/>
  </w:num>
  <w:num w:numId="17">
    <w:abstractNumId w:val="29"/>
  </w:num>
  <w:num w:numId="18">
    <w:abstractNumId w:val="12"/>
  </w:num>
  <w:num w:numId="19">
    <w:abstractNumId w:val="15"/>
  </w:num>
  <w:num w:numId="20">
    <w:abstractNumId w:val="25"/>
  </w:num>
  <w:num w:numId="21">
    <w:abstractNumId w:val="11"/>
  </w:num>
  <w:num w:numId="22">
    <w:abstractNumId w:val="30"/>
  </w:num>
  <w:num w:numId="23">
    <w:abstractNumId w:val="37"/>
  </w:num>
  <w:num w:numId="24">
    <w:abstractNumId w:val="20"/>
  </w:num>
  <w:num w:numId="25">
    <w:abstractNumId w:val="35"/>
  </w:num>
  <w:num w:numId="26">
    <w:abstractNumId w:val="24"/>
  </w:num>
  <w:num w:numId="27">
    <w:abstractNumId w:val="5"/>
  </w:num>
  <w:num w:numId="28">
    <w:abstractNumId w:val="27"/>
  </w:num>
  <w:num w:numId="29">
    <w:abstractNumId w:val="16"/>
  </w:num>
  <w:num w:numId="30">
    <w:abstractNumId w:val="6"/>
  </w:num>
  <w:num w:numId="31">
    <w:abstractNumId w:val="32"/>
  </w:num>
  <w:num w:numId="32">
    <w:abstractNumId w:val="17"/>
  </w:num>
  <w:num w:numId="33">
    <w:abstractNumId w:val="34"/>
  </w:num>
  <w:num w:numId="34">
    <w:abstractNumId w:val="8"/>
  </w:num>
  <w:num w:numId="35">
    <w:abstractNumId w:val="10"/>
  </w:num>
  <w:num w:numId="36">
    <w:abstractNumId w:val="23"/>
  </w:num>
  <w:num w:numId="37">
    <w:abstractNumId w:val="38"/>
  </w:num>
  <w:num w:numId="38">
    <w:abstractNumId w:val="19"/>
  </w:num>
  <w:num w:numId="39">
    <w:abstractNumId w:val="28"/>
  </w:num>
  <w:num w:numId="4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27F8"/>
    <w:rsid w:val="00004D1C"/>
    <w:rsid w:val="00012FD7"/>
    <w:rsid w:val="000240E5"/>
    <w:rsid w:val="00024EDB"/>
    <w:rsid w:val="00027B5C"/>
    <w:rsid w:val="00036D3A"/>
    <w:rsid w:val="00040BB0"/>
    <w:rsid w:val="00044B56"/>
    <w:rsid w:val="000604FB"/>
    <w:rsid w:val="0007138F"/>
    <w:rsid w:val="0007176E"/>
    <w:rsid w:val="00074929"/>
    <w:rsid w:val="00074F85"/>
    <w:rsid w:val="00091E04"/>
    <w:rsid w:val="000A5C30"/>
    <w:rsid w:val="000B18D7"/>
    <w:rsid w:val="000B3544"/>
    <w:rsid w:val="000C3A45"/>
    <w:rsid w:val="000D045A"/>
    <w:rsid w:val="000E4F59"/>
    <w:rsid w:val="000E5489"/>
    <w:rsid w:val="000E69B6"/>
    <w:rsid w:val="000F0598"/>
    <w:rsid w:val="000F1C88"/>
    <w:rsid w:val="00105D38"/>
    <w:rsid w:val="00112ADD"/>
    <w:rsid w:val="00141D06"/>
    <w:rsid w:val="00147758"/>
    <w:rsid w:val="001525A1"/>
    <w:rsid w:val="00157009"/>
    <w:rsid w:val="00176CC9"/>
    <w:rsid w:val="0018048A"/>
    <w:rsid w:val="00180CB2"/>
    <w:rsid w:val="00184FA2"/>
    <w:rsid w:val="00191D1F"/>
    <w:rsid w:val="001935C7"/>
    <w:rsid w:val="00194267"/>
    <w:rsid w:val="001962DE"/>
    <w:rsid w:val="001A177E"/>
    <w:rsid w:val="001A55BD"/>
    <w:rsid w:val="001A78E2"/>
    <w:rsid w:val="001B016B"/>
    <w:rsid w:val="001D064E"/>
    <w:rsid w:val="001D4E06"/>
    <w:rsid w:val="001D6F90"/>
    <w:rsid w:val="001D74FF"/>
    <w:rsid w:val="001D7C8F"/>
    <w:rsid w:val="001F3C0D"/>
    <w:rsid w:val="001F3C3E"/>
    <w:rsid w:val="001F4274"/>
    <w:rsid w:val="001F532B"/>
    <w:rsid w:val="002068C1"/>
    <w:rsid w:val="00210EE3"/>
    <w:rsid w:val="00212ED4"/>
    <w:rsid w:val="00213D5D"/>
    <w:rsid w:val="00224493"/>
    <w:rsid w:val="00224C0C"/>
    <w:rsid w:val="0026420E"/>
    <w:rsid w:val="00274012"/>
    <w:rsid w:val="002759FD"/>
    <w:rsid w:val="002763C0"/>
    <w:rsid w:val="00277CE4"/>
    <w:rsid w:val="00281277"/>
    <w:rsid w:val="00286D63"/>
    <w:rsid w:val="0029173F"/>
    <w:rsid w:val="00292934"/>
    <w:rsid w:val="00297EDC"/>
    <w:rsid w:val="002A314E"/>
    <w:rsid w:val="002B6FF9"/>
    <w:rsid w:val="002C0F1D"/>
    <w:rsid w:val="002D205C"/>
    <w:rsid w:val="002D38B6"/>
    <w:rsid w:val="002D4CB7"/>
    <w:rsid w:val="002D4FCB"/>
    <w:rsid w:val="002D65D3"/>
    <w:rsid w:val="002E2A27"/>
    <w:rsid w:val="002E2E6C"/>
    <w:rsid w:val="002E3363"/>
    <w:rsid w:val="002F1D25"/>
    <w:rsid w:val="002F4524"/>
    <w:rsid w:val="00310768"/>
    <w:rsid w:val="003230D6"/>
    <w:rsid w:val="00325D39"/>
    <w:rsid w:val="00326628"/>
    <w:rsid w:val="00332329"/>
    <w:rsid w:val="00335693"/>
    <w:rsid w:val="00344FF0"/>
    <w:rsid w:val="0034613A"/>
    <w:rsid w:val="00346D34"/>
    <w:rsid w:val="00346FFC"/>
    <w:rsid w:val="00354CF1"/>
    <w:rsid w:val="003767A8"/>
    <w:rsid w:val="0038090D"/>
    <w:rsid w:val="00382161"/>
    <w:rsid w:val="003964A5"/>
    <w:rsid w:val="003A5A3D"/>
    <w:rsid w:val="003B05E1"/>
    <w:rsid w:val="003B4245"/>
    <w:rsid w:val="003B49DC"/>
    <w:rsid w:val="003D0B0D"/>
    <w:rsid w:val="003D1616"/>
    <w:rsid w:val="003D5975"/>
    <w:rsid w:val="003E2940"/>
    <w:rsid w:val="00405FE9"/>
    <w:rsid w:val="0040718E"/>
    <w:rsid w:val="004335FB"/>
    <w:rsid w:val="00443561"/>
    <w:rsid w:val="00453495"/>
    <w:rsid w:val="00456855"/>
    <w:rsid w:val="004569B9"/>
    <w:rsid w:val="00481D97"/>
    <w:rsid w:val="0049530E"/>
    <w:rsid w:val="00495357"/>
    <w:rsid w:val="004A4BFB"/>
    <w:rsid w:val="004B0A8E"/>
    <w:rsid w:val="004B5894"/>
    <w:rsid w:val="004B71D4"/>
    <w:rsid w:val="004C73B9"/>
    <w:rsid w:val="004C759A"/>
    <w:rsid w:val="004D63BC"/>
    <w:rsid w:val="004F5176"/>
    <w:rsid w:val="00510618"/>
    <w:rsid w:val="00526DEA"/>
    <w:rsid w:val="00531AB9"/>
    <w:rsid w:val="00532385"/>
    <w:rsid w:val="00561A11"/>
    <w:rsid w:val="00565473"/>
    <w:rsid w:val="00570642"/>
    <w:rsid w:val="0057706A"/>
    <w:rsid w:val="00577CD5"/>
    <w:rsid w:val="00583DEB"/>
    <w:rsid w:val="00585398"/>
    <w:rsid w:val="005908C9"/>
    <w:rsid w:val="00592BD3"/>
    <w:rsid w:val="00595961"/>
    <w:rsid w:val="0059628E"/>
    <w:rsid w:val="005A2AEA"/>
    <w:rsid w:val="005B562D"/>
    <w:rsid w:val="005C1764"/>
    <w:rsid w:val="005C4F2F"/>
    <w:rsid w:val="005D08E1"/>
    <w:rsid w:val="005D1074"/>
    <w:rsid w:val="005E20F4"/>
    <w:rsid w:val="005F2B5C"/>
    <w:rsid w:val="005F2BC9"/>
    <w:rsid w:val="00600AF3"/>
    <w:rsid w:val="00601401"/>
    <w:rsid w:val="006049C6"/>
    <w:rsid w:val="006160DE"/>
    <w:rsid w:val="00617257"/>
    <w:rsid w:val="0062247F"/>
    <w:rsid w:val="00622A1B"/>
    <w:rsid w:val="00635ECA"/>
    <w:rsid w:val="006422C9"/>
    <w:rsid w:val="00667CCA"/>
    <w:rsid w:val="00674A30"/>
    <w:rsid w:val="0068499A"/>
    <w:rsid w:val="006869B7"/>
    <w:rsid w:val="00686B5E"/>
    <w:rsid w:val="00690C4F"/>
    <w:rsid w:val="00691F54"/>
    <w:rsid w:val="006A1469"/>
    <w:rsid w:val="006A21CB"/>
    <w:rsid w:val="006A5945"/>
    <w:rsid w:val="006A6628"/>
    <w:rsid w:val="006B0B5B"/>
    <w:rsid w:val="006B1355"/>
    <w:rsid w:val="006B585A"/>
    <w:rsid w:val="006B5E04"/>
    <w:rsid w:val="006C17CA"/>
    <w:rsid w:val="006C5688"/>
    <w:rsid w:val="006D541A"/>
    <w:rsid w:val="006E3346"/>
    <w:rsid w:val="006E639B"/>
    <w:rsid w:val="006F788E"/>
    <w:rsid w:val="00705DAF"/>
    <w:rsid w:val="00706BC4"/>
    <w:rsid w:val="007134CF"/>
    <w:rsid w:val="007178E7"/>
    <w:rsid w:val="007238D3"/>
    <w:rsid w:val="00723F7D"/>
    <w:rsid w:val="00727CD3"/>
    <w:rsid w:val="007373CE"/>
    <w:rsid w:val="00745265"/>
    <w:rsid w:val="00751440"/>
    <w:rsid w:val="007639AC"/>
    <w:rsid w:val="00765993"/>
    <w:rsid w:val="00780EFD"/>
    <w:rsid w:val="007823F3"/>
    <w:rsid w:val="00785071"/>
    <w:rsid w:val="007908AB"/>
    <w:rsid w:val="007922D6"/>
    <w:rsid w:val="00792D7E"/>
    <w:rsid w:val="00792FA6"/>
    <w:rsid w:val="0079430A"/>
    <w:rsid w:val="00795F6B"/>
    <w:rsid w:val="00797B0E"/>
    <w:rsid w:val="007A0F7C"/>
    <w:rsid w:val="007B080A"/>
    <w:rsid w:val="007C2CDC"/>
    <w:rsid w:val="007D45F1"/>
    <w:rsid w:val="007E375F"/>
    <w:rsid w:val="007E4273"/>
    <w:rsid w:val="007E5815"/>
    <w:rsid w:val="007F5D79"/>
    <w:rsid w:val="007F7250"/>
    <w:rsid w:val="00800439"/>
    <w:rsid w:val="008022AB"/>
    <w:rsid w:val="008029EB"/>
    <w:rsid w:val="00831DBF"/>
    <w:rsid w:val="008336C8"/>
    <w:rsid w:val="008410E2"/>
    <w:rsid w:val="00841C56"/>
    <w:rsid w:val="00846ADB"/>
    <w:rsid w:val="0086754B"/>
    <w:rsid w:val="00882A78"/>
    <w:rsid w:val="00892190"/>
    <w:rsid w:val="008A071E"/>
    <w:rsid w:val="008A613D"/>
    <w:rsid w:val="008A6FE8"/>
    <w:rsid w:val="008A726B"/>
    <w:rsid w:val="008C59A4"/>
    <w:rsid w:val="008D50C7"/>
    <w:rsid w:val="008E2266"/>
    <w:rsid w:val="008F1D6A"/>
    <w:rsid w:val="00900EDB"/>
    <w:rsid w:val="00907810"/>
    <w:rsid w:val="0091027A"/>
    <w:rsid w:val="00910E36"/>
    <w:rsid w:val="00914447"/>
    <w:rsid w:val="00924C0E"/>
    <w:rsid w:val="00930FB5"/>
    <w:rsid w:val="009343EF"/>
    <w:rsid w:val="009416D2"/>
    <w:rsid w:val="00943C6B"/>
    <w:rsid w:val="00956DA5"/>
    <w:rsid w:val="0096536A"/>
    <w:rsid w:val="00966FD6"/>
    <w:rsid w:val="0096754C"/>
    <w:rsid w:val="009731BF"/>
    <w:rsid w:val="00973886"/>
    <w:rsid w:val="009742E9"/>
    <w:rsid w:val="00983FEC"/>
    <w:rsid w:val="00991F15"/>
    <w:rsid w:val="00993E78"/>
    <w:rsid w:val="00995010"/>
    <w:rsid w:val="00995022"/>
    <w:rsid w:val="009A1AF3"/>
    <w:rsid w:val="009A62E4"/>
    <w:rsid w:val="009A7CF6"/>
    <w:rsid w:val="009B2813"/>
    <w:rsid w:val="009C52A9"/>
    <w:rsid w:val="009C664C"/>
    <w:rsid w:val="009D0DAA"/>
    <w:rsid w:val="009D2116"/>
    <w:rsid w:val="009D4462"/>
    <w:rsid w:val="009E1C3F"/>
    <w:rsid w:val="009E5801"/>
    <w:rsid w:val="009F7383"/>
    <w:rsid w:val="00A17FB7"/>
    <w:rsid w:val="00A215D9"/>
    <w:rsid w:val="00A2274A"/>
    <w:rsid w:val="00A231CC"/>
    <w:rsid w:val="00A275C6"/>
    <w:rsid w:val="00A3374C"/>
    <w:rsid w:val="00A362F5"/>
    <w:rsid w:val="00A40880"/>
    <w:rsid w:val="00A43358"/>
    <w:rsid w:val="00A458BB"/>
    <w:rsid w:val="00A459FF"/>
    <w:rsid w:val="00A50869"/>
    <w:rsid w:val="00A50E0C"/>
    <w:rsid w:val="00A51BA4"/>
    <w:rsid w:val="00A52EDE"/>
    <w:rsid w:val="00A539FE"/>
    <w:rsid w:val="00A74342"/>
    <w:rsid w:val="00A74C4D"/>
    <w:rsid w:val="00A77B01"/>
    <w:rsid w:val="00A77BFA"/>
    <w:rsid w:val="00A810CC"/>
    <w:rsid w:val="00A84849"/>
    <w:rsid w:val="00A925A1"/>
    <w:rsid w:val="00A95A84"/>
    <w:rsid w:val="00A97AAF"/>
    <w:rsid w:val="00AA2026"/>
    <w:rsid w:val="00AA42F2"/>
    <w:rsid w:val="00AB3606"/>
    <w:rsid w:val="00AB54C1"/>
    <w:rsid w:val="00AB5CE4"/>
    <w:rsid w:val="00AC76A9"/>
    <w:rsid w:val="00AD2C33"/>
    <w:rsid w:val="00AD2C63"/>
    <w:rsid w:val="00AD6A1D"/>
    <w:rsid w:val="00AD75B2"/>
    <w:rsid w:val="00AD7E3D"/>
    <w:rsid w:val="00AE0703"/>
    <w:rsid w:val="00AE4279"/>
    <w:rsid w:val="00AF0386"/>
    <w:rsid w:val="00AF16F6"/>
    <w:rsid w:val="00AF2590"/>
    <w:rsid w:val="00AF441A"/>
    <w:rsid w:val="00AF49BF"/>
    <w:rsid w:val="00B001FF"/>
    <w:rsid w:val="00B11014"/>
    <w:rsid w:val="00B1118D"/>
    <w:rsid w:val="00B25AA0"/>
    <w:rsid w:val="00B40044"/>
    <w:rsid w:val="00B47709"/>
    <w:rsid w:val="00B51D1B"/>
    <w:rsid w:val="00B62994"/>
    <w:rsid w:val="00B65C10"/>
    <w:rsid w:val="00B714E3"/>
    <w:rsid w:val="00B80D27"/>
    <w:rsid w:val="00B83FE2"/>
    <w:rsid w:val="00B85DEF"/>
    <w:rsid w:val="00BB7051"/>
    <w:rsid w:val="00BC2456"/>
    <w:rsid w:val="00BC7850"/>
    <w:rsid w:val="00BD1C97"/>
    <w:rsid w:val="00BE3BBC"/>
    <w:rsid w:val="00BE5010"/>
    <w:rsid w:val="00BF0616"/>
    <w:rsid w:val="00BF53BD"/>
    <w:rsid w:val="00BF7B2A"/>
    <w:rsid w:val="00C07A36"/>
    <w:rsid w:val="00C22544"/>
    <w:rsid w:val="00C255EB"/>
    <w:rsid w:val="00C268E0"/>
    <w:rsid w:val="00C32482"/>
    <w:rsid w:val="00C4373E"/>
    <w:rsid w:val="00C6531D"/>
    <w:rsid w:val="00C76754"/>
    <w:rsid w:val="00C92C47"/>
    <w:rsid w:val="00C951AC"/>
    <w:rsid w:val="00CA101B"/>
    <w:rsid w:val="00CA143E"/>
    <w:rsid w:val="00CA17CF"/>
    <w:rsid w:val="00CA4A10"/>
    <w:rsid w:val="00CA5FAE"/>
    <w:rsid w:val="00CB100C"/>
    <w:rsid w:val="00CB37A0"/>
    <w:rsid w:val="00CC0225"/>
    <w:rsid w:val="00CC0CD8"/>
    <w:rsid w:val="00CC2B24"/>
    <w:rsid w:val="00CC526B"/>
    <w:rsid w:val="00CC582F"/>
    <w:rsid w:val="00CD0161"/>
    <w:rsid w:val="00CD56EB"/>
    <w:rsid w:val="00CE0B89"/>
    <w:rsid w:val="00CE46D3"/>
    <w:rsid w:val="00CE7D4C"/>
    <w:rsid w:val="00CF15FC"/>
    <w:rsid w:val="00CF2CA8"/>
    <w:rsid w:val="00CF6C79"/>
    <w:rsid w:val="00D0342C"/>
    <w:rsid w:val="00D0622F"/>
    <w:rsid w:val="00D25AAB"/>
    <w:rsid w:val="00D317B8"/>
    <w:rsid w:val="00D31E9B"/>
    <w:rsid w:val="00D338CF"/>
    <w:rsid w:val="00D53B8C"/>
    <w:rsid w:val="00D5461F"/>
    <w:rsid w:val="00D5550A"/>
    <w:rsid w:val="00D63663"/>
    <w:rsid w:val="00D671B7"/>
    <w:rsid w:val="00D8175B"/>
    <w:rsid w:val="00D84864"/>
    <w:rsid w:val="00D85AA7"/>
    <w:rsid w:val="00D86DC3"/>
    <w:rsid w:val="00D91701"/>
    <w:rsid w:val="00D91C91"/>
    <w:rsid w:val="00DA10E6"/>
    <w:rsid w:val="00DA3F5B"/>
    <w:rsid w:val="00DA7905"/>
    <w:rsid w:val="00DB369E"/>
    <w:rsid w:val="00DC0494"/>
    <w:rsid w:val="00DC15DE"/>
    <w:rsid w:val="00DC49CB"/>
    <w:rsid w:val="00DC4B58"/>
    <w:rsid w:val="00DC61B3"/>
    <w:rsid w:val="00DD515D"/>
    <w:rsid w:val="00DD7DFF"/>
    <w:rsid w:val="00DE5086"/>
    <w:rsid w:val="00DF668B"/>
    <w:rsid w:val="00E07D93"/>
    <w:rsid w:val="00E21ADC"/>
    <w:rsid w:val="00E222F1"/>
    <w:rsid w:val="00E230AC"/>
    <w:rsid w:val="00E24690"/>
    <w:rsid w:val="00E261AC"/>
    <w:rsid w:val="00E34B44"/>
    <w:rsid w:val="00E40964"/>
    <w:rsid w:val="00E4141D"/>
    <w:rsid w:val="00E464CC"/>
    <w:rsid w:val="00E703E8"/>
    <w:rsid w:val="00E725F9"/>
    <w:rsid w:val="00E811F7"/>
    <w:rsid w:val="00EA10E3"/>
    <w:rsid w:val="00EA3DF3"/>
    <w:rsid w:val="00EA60BC"/>
    <w:rsid w:val="00EB414B"/>
    <w:rsid w:val="00EB45F6"/>
    <w:rsid w:val="00EB6DBE"/>
    <w:rsid w:val="00EB7747"/>
    <w:rsid w:val="00ED361A"/>
    <w:rsid w:val="00ED6043"/>
    <w:rsid w:val="00ED78DC"/>
    <w:rsid w:val="00EF30B6"/>
    <w:rsid w:val="00EF4F0F"/>
    <w:rsid w:val="00EF6104"/>
    <w:rsid w:val="00EF6496"/>
    <w:rsid w:val="00EF6F19"/>
    <w:rsid w:val="00F02C45"/>
    <w:rsid w:val="00F16B6F"/>
    <w:rsid w:val="00F17C5E"/>
    <w:rsid w:val="00F233BC"/>
    <w:rsid w:val="00F34C75"/>
    <w:rsid w:val="00F41D02"/>
    <w:rsid w:val="00F53A13"/>
    <w:rsid w:val="00F53B21"/>
    <w:rsid w:val="00F550DE"/>
    <w:rsid w:val="00F55203"/>
    <w:rsid w:val="00F552D8"/>
    <w:rsid w:val="00F64FAA"/>
    <w:rsid w:val="00F660B0"/>
    <w:rsid w:val="00F7322C"/>
    <w:rsid w:val="00F8469B"/>
    <w:rsid w:val="00F9793D"/>
    <w:rsid w:val="00F97E5E"/>
    <w:rsid w:val="00FA5D7C"/>
    <w:rsid w:val="00FB447F"/>
    <w:rsid w:val="00FB643E"/>
    <w:rsid w:val="00FB687B"/>
    <w:rsid w:val="00FD4496"/>
    <w:rsid w:val="00FE3912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5:docId w15:val="{EFE12191-2C46-4560-9521-06AA2E3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3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body1">
    <w:name w:val="pod_body1"/>
    <w:basedOn w:val="DefaultParagraphFont"/>
    <w:rsid w:val="007908AB"/>
    <w:rPr>
      <w:rFonts w:ascii="Arial" w:hAnsi="Arial" w:cs="Arial" w:hint="default"/>
      <w:sz w:val="18"/>
      <w:szCs w:val="18"/>
    </w:rPr>
  </w:style>
  <w:style w:type="character" w:customStyle="1" w:styleId="oneclick-link">
    <w:name w:val="oneclick-link"/>
    <w:basedOn w:val="DefaultParagraphFont"/>
    <w:rsid w:val="00674A30"/>
  </w:style>
  <w:style w:type="character" w:customStyle="1" w:styleId="deftext">
    <w:name w:val="def_text"/>
    <w:basedOn w:val="DefaultParagraphFont"/>
    <w:rsid w:val="007238D3"/>
  </w:style>
  <w:style w:type="character" w:customStyle="1" w:styleId="hvr">
    <w:name w:val="hvr"/>
    <w:basedOn w:val="DefaultParagraphFont"/>
    <w:rsid w:val="007238D3"/>
  </w:style>
  <w:style w:type="character" w:customStyle="1" w:styleId="bc">
    <w:name w:val="bc"/>
    <w:basedOn w:val="DefaultParagraphFont"/>
    <w:rsid w:val="007238D3"/>
  </w:style>
  <w:style w:type="character" w:styleId="HTMLCite">
    <w:name w:val="HTML Cite"/>
    <w:basedOn w:val="DefaultParagraphFont"/>
    <w:uiPriority w:val="99"/>
    <w:semiHidden/>
    <w:unhideWhenUsed/>
    <w:rsid w:val="00AB3606"/>
    <w:rPr>
      <w:i w:val="0"/>
      <w:iCs w:val="0"/>
      <w:color w:val="0090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CAcQjRxqFQoTCMXd4ZSD68cCFdCiiAodHc0MAw&amp;url=http://dawnreader.blogspot.com/2013/01/are-girls-better-readers-than-boys.html&amp;bvm=bv.102022582,d.cGU&amp;psig=AFQjCNGsTE7UYNHc4cYQUcoHjNU8IG_qBg&amp;ust=1441924912616570" TargetMode="Externa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arnersdictionary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AFF1-E7A8-49EC-8A19-69632F92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aazul</dc:creator>
  <cp:keywords/>
  <dc:description/>
  <cp:lastModifiedBy>Cueva, Monica L.</cp:lastModifiedBy>
  <cp:revision>2</cp:revision>
  <cp:lastPrinted>2015-09-17T00:15:00Z</cp:lastPrinted>
  <dcterms:created xsi:type="dcterms:W3CDTF">2015-09-17T00:16:00Z</dcterms:created>
  <dcterms:modified xsi:type="dcterms:W3CDTF">2015-09-17T00:16:00Z</dcterms:modified>
</cp:coreProperties>
</file>