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2A" w:rsidRPr="00CA1A3C" w:rsidRDefault="0070258A" w:rsidP="00CA1A3C">
      <w:pPr>
        <w:jc w:val="center"/>
        <w:rPr>
          <w:rFonts w:ascii="Times New Roman" w:hAnsi="Times New Roman" w:cs="Times New Roman"/>
          <w:b/>
          <w:sz w:val="36"/>
          <w:szCs w:val="36"/>
        </w:rPr>
      </w:pPr>
      <w:r>
        <w:rPr>
          <w:rFonts w:ascii="Times New Roman" w:hAnsi="Times New Roman" w:cs="Times New Roman"/>
          <w:b/>
          <w:sz w:val="36"/>
          <w:szCs w:val="36"/>
        </w:rPr>
        <w:t xml:space="preserve">RW5. </w:t>
      </w:r>
      <w:r w:rsidR="00CA1A3C">
        <w:rPr>
          <w:rFonts w:ascii="Times New Roman" w:hAnsi="Times New Roman" w:cs="Times New Roman"/>
          <w:b/>
          <w:sz w:val="36"/>
          <w:szCs w:val="36"/>
        </w:rPr>
        <w:t>Job</w:t>
      </w:r>
      <w:r w:rsidR="00CA1A3C" w:rsidRPr="00CA1A3C">
        <w:rPr>
          <w:rFonts w:ascii="Times New Roman" w:hAnsi="Times New Roman" w:cs="Times New Roman"/>
          <w:b/>
          <w:sz w:val="36"/>
          <w:szCs w:val="36"/>
        </w:rPr>
        <w:t xml:space="preserve"> </w:t>
      </w:r>
      <w:r w:rsidR="00CA1A3C" w:rsidRPr="00CA1A3C">
        <w:rPr>
          <w:rFonts w:ascii="Times New Roman" w:hAnsi="Times New Roman" w:cs="Times New Roman"/>
          <w:b/>
          <w:color w:val="000000"/>
          <w:sz w:val="36"/>
          <w:szCs w:val="36"/>
        </w:rPr>
        <w:t>Résumé</w:t>
      </w:r>
    </w:p>
    <w:p w:rsidR="006D69A5" w:rsidRDefault="006D69A5" w:rsidP="006D69A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6D69A5" w:rsidRDefault="006D69A5" w:rsidP="006D69A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62103B">
        <w:rPr>
          <w:rFonts w:ascii="Times New Roman" w:hAnsi="Times New Roman" w:cs="Times New Roman"/>
          <w:b/>
          <w:sz w:val="24"/>
          <w:szCs w:val="24"/>
        </w:rPr>
        <w:t>Sections 1-4</w:t>
      </w:r>
      <w:r w:rsidRPr="00FB1DFA">
        <w:rPr>
          <w:rFonts w:ascii="Times New Roman" w:hAnsi="Times New Roman" w:cs="Times New Roman"/>
          <w:b/>
          <w:sz w:val="24"/>
          <w:szCs w:val="24"/>
        </w:rPr>
        <w:t xml:space="preserve">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5C098D">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Pr="00A74347" w:rsidRDefault="00495357" w:rsidP="00A74347">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8F2F34" w:rsidRPr="00F80181" w:rsidRDefault="008F2F34" w:rsidP="000726BC">
      <w:pPr>
        <w:pStyle w:val="ListParagraph"/>
        <w:numPr>
          <w:ilvl w:val="0"/>
          <w:numId w:val="1"/>
        </w:numPr>
        <w:rPr>
          <w:rFonts w:ascii="Times New Roman" w:hAnsi="Times New Roman" w:cs="Times New Roman"/>
          <w:b/>
          <w:sz w:val="24"/>
          <w:szCs w:val="24"/>
        </w:rPr>
      </w:pPr>
      <w:r w:rsidRPr="00F80181">
        <w:rPr>
          <w:rFonts w:ascii="Times New Roman" w:hAnsi="Times New Roman" w:cs="Times New Roman"/>
          <w:sz w:val="24"/>
          <w:szCs w:val="24"/>
        </w:rPr>
        <w:t xml:space="preserve">Identify </w:t>
      </w:r>
      <w:r w:rsidR="00D6588E" w:rsidRPr="00F80181">
        <w:rPr>
          <w:rFonts w:ascii="Times New Roman" w:hAnsi="Times New Roman" w:cs="Times New Roman"/>
          <w:sz w:val="24"/>
          <w:szCs w:val="24"/>
        </w:rPr>
        <w:t xml:space="preserve">the important parts of </w:t>
      </w:r>
      <w:r w:rsidRPr="00F80181">
        <w:rPr>
          <w:rFonts w:ascii="Times New Roman" w:hAnsi="Times New Roman" w:cs="Times New Roman"/>
          <w:sz w:val="24"/>
          <w:szCs w:val="24"/>
        </w:rPr>
        <w:t xml:space="preserve">a good </w:t>
      </w:r>
      <w:r w:rsidR="00A53D6D" w:rsidRPr="00A53D6D">
        <w:rPr>
          <w:rFonts w:ascii="Times New Roman" w:hAnsi="Times New Roman" w:cs="Times New Roman"/>
          <w:color w:val="000000"/>
          <w:sz w:val="24"/>
          <w:szCs w:val="24"/>
        </w:rPr>
        <w:t>résumé</w:t>
      </w:r>
    </w:p>
    <w:p w:rsidR="00D6588E" w:rsidRPr="00F80181" w:rsidRDefault="00D6588E" w:rsidP="000726BC">
      <w:pPr>
        <w:pStyle w:val="ListParagraph"/>
        <w:numPr>
          <w:ilvl w:val="0"/>
          <w:numId w:val="1"/>
        </w:numPr>
        <w:rPr>
          <w:rFonts w:ascii="Times New Roman" w:hAnsi="Times New Roman" w:cs="Times New Roman"/>
          <w:b/>
          <w:sz w:val="24"/>
          <w:szCs w:val="24"/>
        </w:rPr>
      </w:pPr>
      <w:r w:rsidRPr="00F80181">
        <w:rPr>
          <w:rFonts w:ascii="Times New Roman" w:hAnsi="Times New Roman" w:cs="Times New Roman"/>
          <w:sz w:val="24"/>
          <w:szCs w:val="24"/>
        </w:rPr>
        <w:t xml:space="preserve">Identify effective power words in a </w:t>
      </w:r>
      <w:r w:rsidR="00A53D6D" w:rsidRPr="00A53D6D">
        <w:rPr>
          <w:rFonts w:ascii="Times New Roman" w:hAnsi="Times New Roman" w:cs="Times New Roman"/>
          <w:color w:val="000000"/>
          <w:sz w:val="24"/>
          <w:szCs w:val="24"/>
        </w:rPr>
        <w:t>résumé</w:t>
      </w:r>
      <w:r w:rsidRPr="00F80181">
        <w:rPr>
          <w:rFonts w:ascii="Times New Roman" w:hAnsi="Times New Roman" w:cs="Times New Roman"/>
          <w:sz w:val="24"/>
          <w:szCs w:val="24"/>
        </w:rPr>
        <w:t xml:space="preserve"> </w:t>
      </w:r>
    </w:p>
    <w:p w:rsidR="008F2F34" w:rsidRPr="00F80181" w:rsidRDefault="008F2F34" w:rsidP="000726BC">
      <w:pPr>
        <w:pStyle w:val="ListParagraph"/>
        <w:numPr>
          <w:ilvl w:val="0"/>
          <w:numId w:val="1"/>
        </w:numPr>
        <w:rPr>
          <w:rFonts w:ascii="Times New Roman" w:hAnsi="Times New Roman" w:cs="Times New Roman"/>
          <w:b/>
          <w:sz w:val="24"/>
          <w:szCs w:val="24"/>
        </w:rPr>
      </w:pPr>
      <w:r w:rsidRPr="00F80181">
        <w:rPr>
          <w:rFonts w:ascii="Times New Roman" w:hAnsi="Times New Roman" w:cs="Times New Roman"/>
          <w:sz w:val="24"/>
          <w:szCs w:val="24"/>
        </w:rPr>
        <w:t xml:space="preserve">Identify and critique a poor </w:t>
      </w:r>
      <w:r w:rsidR="00A53D6D" w:rsidRPr="00A53D6D">
        <w:rPr>
          <w:rFonts w:ascii="Times New Roman" w:hAnsi="Times New Roman" w:cs="Times New Roman"/>
          <w:color w:val="000000"/>
          <w:sz w:val="24"/>
          <w:szCs w:val="24"/>
        </w:rPr>
        <w:t>résumé</w:t>
      </w:r>
    </w:p>
    <w:p w:rsidR="000618D3" w:rsidRPr="00D6588E" w:rsidRDefault="0062103B" w:rsidP="00D6588E">
      <w:pPr>
        <w:rPr>
          <w:rFonts w:ascii="Times New Roman" w:hAnsi="Times New Roman" w:cs="Times New Roman"/>
          <w:sz w:val="24"/>
          <w:szCs w:val="24"/>
        </w:rPr>
      </w:pPr>
      <w:r>
        <w:rPr>
          <w:rFonts w:ascii="Times New Roman" w:hAnsi="Times New Roman" w:cs="Times New Roman"/>
          <w:b/>
          <w:sz w:val="24"/>
          <w:szCs w:val="24"/>
        </w:rPr>
        <w:t>Sections 1-4</w:t>
      </w:r>
      <w:r w:rsidR="00577CD5">
        <w:rPr>
          <w:rFonts w:ascii="Times New Roman" w:hAnsi="Times New Roman" w:cs="Times New Roman"/>
          <w:b/>
          <w:sz w:val="24"/>
          <w:szCs w:val="24"/>
        </w:rPr>
        <w:t xml:space="preserve"> (approximately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sidR="00792D7E">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D03EA1">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sidR="00792D7E">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0618D3" w:rsidRPr="006B4316" w:rsidRDefault="005C098D" w:rsidP="000618D3">
      <w:pPr>
        <w:spacing w:after="120" w:line="240" w:lineRule="auto"/>
        <w:jc w:val="center"/>
        <w:rPr>
          <w:rFonts w:ascii="Times New Roman" w:hAnsi="Times New Roman" w:cs="Times New Roman"/>
          <w:b/>
          <w:sz w:val="28"/>
          <w:szCs w:val="28"/>
        </w:rPr>
      </w:pPr>
      <w:r w:rsidRPr="006B4316">
        <w:rPr>
          <w:rFonts w:ascii="Times New Roman" w:hAnsi="Times New Roman" w:cs="Times New Roman"/>
          <w:b/>
          <w:sz w:val="28"/>
          <w:szCs w:val="28"/>
          <w:highlight w:val="lightGray"/>
        </w:rPr>
        <w:t>Section</w:t>
      </w:r>
      <w:r w:rsidR="0002142F" w:rsidRPr="006B4316">
        <w:rPr>
          <w:rFonts w:ascii="Times New Roman" w:hAnsi="Times New Roman" w:cs="Times New Roman"/>
          <w:b/>
          <w:sz w:val="28"/>
          <w:szCs w:val="28"/>
          <w:highlight w:val="lightGray"/>
        </w:rPr>
        <w:t xml:space="preserve"> 1</w:t>
      </w:r>
      <w:r w:rsidR="00DE67BD" w:rsidRPr="006B4316">
        <w:rPr>
          <w:rFonts w:ascii="Times New Roman" w:hAnsi="Times New Roman" w:cs="Times New Roman"/>
          <w:b/>
          <w:sz w:val="28"/>
          <w:szCs w:val="28"/>
          <w:highlight w:val="lightGray"/>
        </w:rPr>
        <w:t xml:space="preserve">: </w:t>
      </w:r>
      <w:r w:rsidR="0002142F" w:rsidRPr="006B4316">
        <w:rPr>
          <w:rFonts w:ascii="Times New Roman" w:hAnsi="Times New Roman" w:cs="Times New Roman"/>
          <w:b/>
          <w:sz w:val="28"/>
          <w:szCs w:val="28"/>
          <w:highlight w:val="lightGray"/>
        </w:rPr>
        <w:t>Introduction</w:t>
      </w:r>
      <w:r w:rsidR="005A3C37" w:rsidRPr="006B4316">
        <w:rPr>
          <w:rFonts w:ascii="Times New Roman" w:hAnsi="Times New Roman" w:cs="Times New Roman"/>
          <w:b/>
          <w:sz w:val="28"/>
          <w:szCs w:val="28"/>
        </w:rPr>
        <w:t xml:space="preserve"> </w:t>
      </w:r>
    </w:p>
    <w:p w:rsidR="0021144F" w:rsidRPr="00A53D6D" w:rsidRDefault="0021144F" w:rsidP="0021144F">
      <w:pPr>
        <w:autoSpaceDE w:val="0"/>
        <w:autoSpaceDN w:val="0"/>
        <w:adjustRightInd w:val="0"/>
        <w:spacing w:after="0" w:line="240" w:lineRule="auto"/>
        <w:rPr>
          <w:rFonts w:ascii="Times New Roman" w:hAnsi="Times New Roman" w:cs="Times New Roman"/>
          <w:b/>
          <w:bCs/>
          <w:color w:val="000000"/>
          <w:sz w:val="24"/>
          <w:szCs w:val="24"/>
          <w:u w:val="single"/>
        </w:rPr>
      </w:pPr>
      <w:r w:rsidRPr="00A53D6D">
        <w:rPr>
          <w:rFonts w:ascii="Times New Roman" w:hAnsi="Times New Roman" w:cs="Times New Roman"/>
          <w:b/>
          <w:bCs/>
          <w:color w:val="000000"/>
          <w:sz w:val="24"/>
          <w:szCs w:val="24"/>
          <w:u w:val="single"/>
        </w:rPr>
        <w:t xml:space="preserve">A. </w:t>
      </w:r>
      <w:r w:rsidR="00A53D6D" w:rsidRPr="00A53D6D">
        <w:rPr>
          <w:rFonts w:ascii="Times New Roman" w:hAnsi="Times New Roman" w:cs="Times New Roman"/>
          <w:b/>
          <w:bCs/>
          <w:color w:val="000000"/>
          <w:sz w:val="24"/>
          <w:szCs w:val="24"/>
          <w:u w:val="single"/>
        </w:rPr>
        <w:t xml:space="preserve">What is a </w:t>
      </w:r>
      <w:r w:rsidR="00A53D6D" w:rsidRPr="00A53D6D">
        <w:rPr>
          <w:rFonts w:ascii="Times New Roman" w:hAnsi="Times New Roman" w:cs="Times New Roman"/>
          <w:b/>
          <w:color w:val="000000"/>
          <w:sz w:val="24"/>
          <w:szCs w:val="24"/>
          <w:u w:val="single"/>
        </w:rPr>
        <w:t>Résumé</w:t>
      </w:r>
      <w:r w:rsidR="00A53D6D" w:rsidRPr="00A53D6D">
        <w:rPr>
          <w:rFonts w:ascii="Times New Roman" w:hAnsi="Times New Roman" w:cs="Times New Roman"/>
          <w:b/>
          <w:bCs/>
          <w:color w:val="000000"/>
          <w:sz w:val="24"/>
          <w:szCs w:val="24"/>
          <w:u w:val="single"/>
        </w:rPr>
        <w:t>?</w:t>
      </w:r>
      <w:r w:rsidR="00DE67BD" w:rsidRPr="00A53D6D">
        <w:rPr>
          <w:rFonts w:ascii="Times New Roman" w:hAnsi="Times New Roman" w:cs="Times New Roman"/>
          <w:b/>
          <w:bCs/>
          <w:color w:val="000000"/>
          <w:sz w:val="24"/>
          <w:szCs w:val="24"/>
          <w:u w:val="single"/>
        </w:rPr>
        <w:t xml:space="preserve"> </w:t>
      </w:r>
    </w:p>
    <w:p w:rsidR="00B503E4" w:rsidRPr="00AB5263" w:rsidRDefault="00772F25" w:rsidP="005C098D">
      <w:pPr>
        <w:autoSpaceDE w:val="0"/>
        <w:autoSpaceDN w:val="0"/>
        <w:adjustRightInd w:val="0"/>
        <w:spacing w:after="0" w:line="360" w:lineRule="auto"/>
        <w:rPr>
          <w:rFonts w:ascii="Times New Roman" w:hAnsi="Times New Roman" w:cs="Times New Roman"/>
          <w:b/>
          <w:bCs/>
          <w:color w:val="000000"/>
          <w:sz w:val="24"/>
          <w:szCs w:val="24"/>
        </w:rPr>
      </w:pPr>
      <w:r w:rsidRPr="00AB5263">
        <w:rPr>
          <w:rFonts w:ascii="Times New Roman" w:hAnsi="Times New Roman" w:cs="Times New Roman"/>
          <w:color w:val="000000"/>
          <w:sz w:val="24"/>
          <w:szCs w:val="24"/>
        </w:rPr>
        <w:t xml:space="preserve">A </w:t>
      </w:r>
      <w:r w:rsidR="00A53D6D" w:rsidRPr="00A53D6D">
        <w:rPr>
          <w:rFonts w:ascii="Times New Roman" w:hAnsi="Times New Roman" w:cs="Times New Roman"/>
          <w:color w:val="000000"/>
          <w:sz w:val="24"/>
          <w:szCs w:val="24"/>
        </w:rPr>
        <w:t>résumé</w:t>
      </w:r>
      <w:r w:rsidRPr="00AB5263">
        <w:rPr>
          <w:rFonts w:ascii="Times New Roman" w:hAnsi="Times New Roman" w:cs="Times New Roman"/>
          <w:color w:val="000000"/>
          <w:sz w:val="24"/>
          <w:szCs w:val="24"/>
        </w:rPr>
        <w:t xml:space="preserve"> is a typed document that </w:t>
      </w:r>
      <w:r w:rsidR="00E902A5" w:rsidRPr="00AB5263">
        <w:rPr>
          <w:rFonts w:ascii="Times New Roman" w:hAnsi="Times New Roman" w:cs="Times New Roman"/>
          <w:color w:val="000000"/>
          <w:sz w:val="24"/>
          <w:szCs w:val="24"/>
        </w:rPr>
        <w:t>summarizes</w:t>
      </w:r>
      <w:r w:rsidRPr="00AB5263">
        <w:rPr>
          <w:rFonts w:ascii="Times New Roman" w:hAnsi="Times New Roman" w:cs="Times New Roman"/>
          <w:color w:val="000000"/>
          <w:sz w:val="24"/>
          <w:szCs w:val="24"/>
        </w:rPr>
        <w:t xml:space="preserve"> your skills, experience, and accomplishments. </w:t>
      </w:r>
      <w:r w:rsidRPr="00AB5263">
        <w:rPr>
          <w:rFonts w:ascii="Times New Roman" w:hAnsi="Times New Roman" w:cs="Times New Roman"/>
          <w:sz w:val="24"/>
          <w:szCs w:val="24"/>
        </w:rPr>
        <w:t xml:space="preserve">It is a quick advertisement of who you are. </w:t>
      </w:r>
      <w:r w:rsidR="00AB5263" w:rsidRPr="00AB5263">
        <w:rPr>
          <w:rFonts w:ascii="Times New Roman" w:hAnsi="Times New Roman" w:cs="Times New Roman"/>
          <w:sz w:val="24"/>
          <w:szCs w:val="24"/>
        </w:rPr>
        <w:t xml:space="preserve">Your </w:t>
      </w:r>
      <w:r w:rsidR="00A53D6D" w:rsidRPr="00A53D6D">
        <w:rPr>
          <w:rFonts w:ascii="Times New Roman" w:hAnsi="Times New Roman" w:cs="Times New Roman"/>
          <w:color w:val="000000"/>
          <w:sz w:val="24"/>
          <w:szCs w:val="24"/>
        </w:rPr>
        <w:t>résumé</w:t>
      </w:r>
      <w:r w:rsidR="00AB5263" w:rsidRPr="00AB5263">
        <w:rPr>
          <w:rFonts w:ascii="Times New Roman" w:hAnsi="Times New Roman" w:cs="Times New Roman"/>
          <w:sz w:val="24"/>
          <w:szCs w:val="24"/>
        </w:rPr>
        <w:t xml:space="preserve"> lets the potential employer know who you are in a very short amount of time. Because the employer only spends a short amount of time looking at your </w:t>
      </w:r>
      <w:r w:rsidR="00A53D6D" w:rsidRPr="00A53D6D">
        <w:rPr>
          <w:rFonts w:ascii="Times New Roman" w:hAnsi="Times New Roman" w:cs="Times New Roman"/>
          <w:color w:val="000000"/>
          <w:sz w:val="24"/>
          <w:szCs w:val="24"/>
        </w:rPr>
        <w:t>résumé</w:t>
      </w:r>
      <w:r w:rsidR="00AB5263" w:rsidRPr="00AB5263">
        <w:rPr>
          <w:rFonts w:ascii="Times New Roman" w:hAnsi="Times New Roman" w:cs="Times New Roman"/>
          <w:sz w:val="24"/>
          <w:szCs w:val="24"/>
        </w:rPr>
        <w:t>, it is important that it has no mistakes. You want to read</w:t>
      </w:r>
      <w:r w:rsidR="00A53D6D">
        <w:rPr>
          <w:rFonts w:ascii="Times New Roman" w:hAnsi="Times New Roman" w:cs="Times New Roman"/>
          <w:sz w:val="24"/>
          <w:szCs w:val="24"/>
        </w:rPr>
        <w:t xml:space="preserve">, </w:t>
      </w:r>
      <w:r w:rsidR="00AB5263" w:rsidRPr="00AB5263">
        <w:rPr>
          <w:rFonts w:ascii="Times New Roman" w:hAnsi="Times New Roman" w:cs="Times New Roman"/>
          <w:sz w:val="24"/>
          <w:szCs w:val="24"/>
        </w:rPr>
        <w:t xml:space="preserve">proofread, and edit your </w:t>
      </w:r>
      <w:r w:rsidR="00A53D6D" w:rsidRPr="00A53D6D">
        <w:rPr>
          <w:rFonts w:ascii="Times New Roman" w:hAnsi="Times New Roman" w:cs="Times New Roman"/>
          <w:color w:val="000000"/>
          <w:sz w:val="24"/>
          <w:szCs w:val="24"/>
        </w:rPr>
        <w:t>résumé</w:t>
      </w:r>
      <w:r w:rsidR="00A53D6D" w:rsidRPr="00AB5263">
        <w:rPr>
          <w:rFonts w:ascii="Times New Roman" w:hAnsi="Times New Roman" w:cs="Times New Roman"/>
          <w:color w:val="000000"/>
          <w:sz w:val="24"/>
          <w:szCs w:val="24"/>
        </w:rPr>
        <w:t xml:space="preserve"> </w:t>
      </w:r>
      <w:r w:rsidR="00AB5263" w:rsidRPr="00AB5263">
        <w:rPr>
          <w:rFonts w:ascii="Times New Roman" w:hAnsi="Times New Roman" w:cs="Times New Roman"/>
          <w:sz w:val="24"/>
          <w:szCs w:val="24"/>
        </w:rPr>
        <w:t xml:space="preserve">many times to make sure it is perfect! Watch this short video clip from the TV show </w:t>
      </w:r>
      <w:r w:rsidR="00AB5263" w:rsidRPr="00AB5263">
        <w:rPr>
          <w:rFonts w:ascii="Times New Roman" w:hAnsi="Times New Roman" w:cs="Times New Roman"/>
          <w:i/>
          <w:sz w:val="24"/>
          <w:szCs w:val="24"/>
        </w:rPr>
        <w:t xml:space="preserve">Friends </w:t>
      </w:r>
      <w:r w:rsidR="00AB5263" w:rsidRPr="00AB5263">
        <w:rPr>
          <w:rFonts w:ascii="Times New Roman" w:hAnsi="Times New Roman" w:cs="Times New Roman"/>
          <w:sz w:val="24"/>
          <w:szCs w:val="24"/>
        </w:rPr>
        <w:t xml:space="preserve">to see what happens when you don’t proofread your </w:t>
      </w:r>
      <w:r w:rsidR="00A53D6D" w:rsidRPr="00A53D6D">
        <w:rPr>
          <w:rFonts w:ascii="Times New Roman" w:hAnsi="Times New Roman" w:cs="Times New Roman"/>
          <w:color w:val="000000"/>
          <w:sz w:val="24"/>
          <w:szCs w:val="24"/>
        </w:rPr>
        <w:t>résumé</w:t>
      </w:r>
      <w:r w:rsidR="00AB5263" w:rsidRPr="00AB5263">
        <w:rPr>
          <w:rFonts w:ascii="Times New Roman" w:hAnsi="Times New Roman" w:cs="Times New Roman"/>
          <w:sz w:val="24"/>
          <w:szCs w:val="24"/>
        </w:rPr>
        <w:t xml:space="preserve">: </w:t>
      </w:r>
      <w:r w:rsidR="00B503E4" w:rsidRPr="00AB5263">
        <w:rPr>
          <w:rFonts w:ascii="Times New Roman" w:hAnsi="Times New Roman" w:cs="Times New Roman"/>
          <w:b/>
          <w:bCs/>
          <w:color w:val="000000"/>
          <w:sz w:val="24"/>
          <w:szCs w:val="24"/>
        </w:rPr>
        <w:t>http://tinyurl.com/lnq49sb</w:t>
      </w:r>
    </w:p>
    <w:p w:rsidR="0002142F" w:rsidRDefault="0002142F" w:rsidP="00DE67BD">
      <w:pPr>
        <w:autoSpaceDE w:val="0"/>
        <w:autoSpaceDN w:val="0"/>
        <w:adjustRightInd w:val="0"/>
        <w:spacing w:after="0" w:line="240" w:lineRule="auto"/>
        <w:rPr>
          <w:rFonts w:ascii="Times New Roman" w:hAnsi="Times New Roman" w:cs="Times New Roman"/>
          <w:noProof/>
          <w:color w:val="000000"/>
          <w:sz w:val="24"/>
          <w:szCs w:val="24"/>
        </w:rPr>
      </w:pPr>
    </w:p>
    <w:p w:rsidR="00772F25" w:rsidRPr="00A53D6D" w:rsidRDefault="00B503E4" w:rsidP="00B503E4">
      <w:pPr>
        <w:autoSpaceDE w:val="0"/>
        <w:autoSpaceDN w:val="0"/>
        <w:adjustRightInd w:val="0"/>
        <w:spacing w:after="0" w:line="240" w:lineRule="auto"/>
        <w:rPr>
          <w:rFonts w:ascii="Times New Roman" w:hAnsi="Times New Roman" w:cs="Times New Roman"/>
          <w:b/>
          <w:color w:val="000000"/>
          <w:sz w:val="24"/>
          <w:szCs w:val="24"/>
        </w:rPr>
      </w:pPr>
      <w:r w:rsidRPr="00AB5263">
        <w:rPr>
          <w:rFonts w:ascii="Times New Roman" w:hAnsi="Times New Roman" w:cs="Times New Roman"/>
          <w:b/>
          <w:noProof/>
          <w:color w:val="000000"/>
          <w:sz w:val="24"/>
          <w:szCs w:val="24"/>
        </w:rPr>
        <w:drawing>
          <wp:anchor distT="0" distB="0" distL="114300" distR="114300" simplePos="0" relativeHeight="251843584" behindDoc="0" locked="0" layoutInCell="1" allowOverlap="1" wp14:anchorId="1EEC678C" wp14:editId="6E4D2D43">
            <wp:simplePos x="0" y="0"/>
            <wp:positionH relativeFrom="column">
              <wp:align>left</wp:align>
            </wp:positionH>
            <wp:positionV relativeFrom="paragraph">
              <wp:align>top</wp:align>
            </wp:positionV>
            <wp:extent cx="2809875" cy="2028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2028825"/>
                    </a:xfrm>
                    <a:prstGeom prst="rect">
                      <a:avLst/>
                    </a:prstGeom>
                    <a:noFill/>
                    <a:ln>
                      <a:noFill/>
                    </a:ln>
                  </pic:spPr>
                </pic:pic>
              </a:graphicData>
            </a:graphic>
          </wp:anchor>
        </w:drawing>
      </w:r>
      <w:r w:rsidR="00772F25" w:rsidRPr="00AB5263">
        <w:rPr>
          <w:rFonts w:ascii="Times New Roman" w:hAnsi="Times New Roman" w:cs="Times New Roman"/>
          <w:b/>
          <w:color w:val="000000"/>
          <w:sz w:val="24"/>
          <w:szCs w:val="24"/>
        </w:rPr>
        <w:t xml:space="preserve">How much time does an employer usually spend </w:t>
      </w:r>
      <w:r w:rsidR="00E902A5" w:rsidRPr="00AB5263">
        <w:rPr>
          <w:rFonts w:ascii="Times New Roman" w:hAnsi="Times New Roman" w:cs="Times New Roman"/>
          <w:b/>
          <w:color w:val="000000"/>
          <w:sz w:val="24"/>
          <w:szCs w:val="24"/>
        </w:rPr>
        <w:t xml:space="preserve">reviewing a </w:t>
      </w:r>
      <w:r w:rsidR="00A53D6D" w:rsidRPr="00A53D6D">
        <w:rPr>
          <w:rFonts w:ascii="Times New Roman" w:hAnsi="Times New Roman" w:cs="Times New Roman"/>
          <w:b/>
          <w:color w:val="000000"/>
          <w:sz w:val="24"/>
          <w:szCs w:val="24"/>
        </w:rPr>
        <w:t>résumé</w:t>
      </w:r>
      <w:r w:rsidR="00E902A5" w:rsidRPr="00AB5263">
        <w:rPr>
          <w:rFonts w:ascii="Times New Roman" w:hAnsi="Times New Roman" w:cs="Times New Roman"/>
          <w:b/>
          <w:color w:val="000000"/>
          <w:sz w:val="24"/>
          <w:szCs w:val="24"/>
        </w:rPr>
        <w:t>?</w:t>
      </w:r>
    </w:p>
    <w:p w:rsidR="00772F25" w:rsidRDefault="00772F25" w:rsidP="00772F2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minute</w:t>
      </w:r>
    </w:p>
    <w:p w:rsidR="00E902A5" w:rsidRDefault="00E902A5" w:rsidP="00772F2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seconds</w:t>
      </w:r>
    </w:p>
    <w:p w:rsidR="00E902A5" w:rsidRDefault="00E902A5" w:rsidP="00772F2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minutes</w:t>
      </w:r>
    </w:p>
    <w:p w:rsidR="00E902A5" w:rsidRDefault="00E902A5" w:rsidP="00E902A5">
      <w:pPr>
        <w:autoSpaceDE w:val="0"/>
        <w:autoSpaceDN w:val="0"/>
        <w:adjustRightInd w:val="0"/>
        <w:spacing w:after="0" w:line="240" w:lineRule="auto"/>
        <w:rPr>
          <w:rFonts w:ascii="Times New Roman" w:hAnsi="Times New Roman" w:cs="Times New Roman"/>
          <w:color w:val="000000"/>
          <w:sz w:val="24"/>
          <w:szCs w:val="24"/>
        </w:rPr>
      </w:pPr>
    </w:p>
    <w:p w:rsidR="005C098D" w:rsidRDefault="005C098D" w:rsidP="00E902A5">
      <w:pPr>
        <w:autoSpaceDE w:val="0"/>
        <w:autoSpaceDN w:val="0"/>
        <w:adjustRightInd w:val="0"/>
        <w:spacing w:after="0" w:line="240" w:lineRule="auto"/>
        <w:rPr>
          <w:rFonts w:ascii="Times New Roman" w:hAnsi="Times New Roman" w:cs="Times New Roman"/>
          <w:color w:val="000000"/>
          <w:sz w:val="24"/>
          <w:szCs w:val="24"/>
        </w:rPr>
      </w:pPr>
    </w:p>
    <w:p w:rsidR="00AB5263" w:rsidRDefault="00CB7AFC" w:rsidP="00E902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chose B</w:t>
      </w:r>
      <w:r w:rsidR="00E902A5">
        <w:rPr>
          <w:rFonts w:ascii="Times New Roman" w:hAnsi="Times New Roman" w:cs="Times New Roman"/>
          <w:color w:val="000000"/>
          <w:sz w:val="24"/>
          <w:szCs w:val="24"/>
        </w:rPr>
        <w:t xml:space="preserve">, you are correct! An employer usually looks at each </w:t>
      </w:r>
      <w:r w:rsidR="00A53D6D" w:rsidRPr="00A53D6D">
        <w:rPr>
          <w:rFonts w:ascii="Times New Roman" w:hAnsi="Times New Roman" w:cs="Times New Roman"/>
          <w:color w:val="000000"/>
          <w:sz w:val="24"/>
          <w:szCs w:val="24"/>
        </w:rPr>
        <w:t>résumé</w:t>
      </w:r>
      <w:r w:rsidR="00A53D6D" w:rsidRPr="00AB5263">
        <w:rPr>
          <w:rFonts w:ascii="Times New Roman" w:hAnsi="Times New Roman" w:cs="Times New Roman"/>
          <w:color w:val="000000"/>
          <w:sz w:val="24"/>
          <w:szCs w:val="24"/>
        </w:rPr>
        <w:t xml:space="preserve"> </w:t>
      </w:r>
      <w:r w:rsidR="005C098D">
        <w:rPr>
          <w:rFonts w:ascii="Times New Roman" w:hAnsi="Times New Roman" w:cs="Times New Roman"/>
          <w:color w:val="000000"/>
          <w:sz w:val="24"/>
          <w:szCs w:val="24"/>
        </w:rPr>
        <w:t>for about 5</w:t>
      </w:r>
      <w:r w:rsidR="00E902A5">
        <w:rPr>
          <w:rFonts w:ascii="Times New Roman" w:hAnsi="Times New Roman" w:cs="Times New Roman"/>
          <w:color w:val="000000"/>
          <w:sz w:val="24"/>
          <w:szCs w:val="24"/>
        </w:rPr>
        <w:t xml:space="preserve">-7 seconds before deciding to see that person for an interview. This shows how important it is to have an excellent </w:t>
      </w:r>
      <w:r w:rsidR="00A53D6D" w:rsidRPr="00A53D6D">
        <w:rPr>
          <w:rFonts w:ascii="Times New Roman" w:hAnsi="Times New Roman" w:cs="Times New Roman"/>
          <w:color w:val="000000"/>
          <w:sz w:val="24"/>
          <w:szCs w:val="24"/>
        </w:rPr>
        <w:t>résumé</w:t>
      </w:r>
      <w:r w:rsidR="00E902A5">
        <w:rPr>
          <w:rFonts w:ascii="Times New Roman" w:hAnsi="Times New Roman" w:cs="Times New Roman"/>
          <w:color w:val="000000"/>
          <w:sz w:val="24"/>
          <w:szCs w:val="24"/>
        </w:rPr>
        <w:t xml:space="preserve">. </w:t>
      </w:r>
    </w:p>
    <w:p w:rsidR="00AB5263" w:rsidRDefault="00AB5263" w:rsidP="00E902A5">
      <w:pPr>
        <w:autoSpaceDE w:val="0"/>
        <w:autoSpaceDN w:val="0"/>
        <w:adjustRightInd w:val="0"/>
        <w:spacing w:after="0" w:line="240" w:lineRule="auto"/>
        <w:rPr>
          <w:rFonts w:ascii="Times New Roman" w:hAnsi="Times New Roman" w:cs="Times New Roman"/>
          <w:color w:val="000000"/>
          <w:sz w:val="24"/>
          <w:szCs w:val="24"/>
        </w:rPr>
      </w:pPr>
    </w:p>
    <w:p w:rsidR="00AB5263" w:rsidRDefault="00772F25" w:rsidP="00AB5263">
      <w:pPr>
        <w:tabs>
          <w:tab w:val="left" w:pos="2429"/>
        </w:tabs>
        <w:spacing w:after="0" w:line="240" w:lineRule="auto"/>
        <w:contextualSpacing/>
        <w:rPr>
          <w:rFonts w:ascii="Times New Roman" w:hAnsi="Times New Roman" w:cs="Times New Roman"/>
          <w:b/>
          <w:sz w:val="24"/>
          <w:szCs w:val="24"/>
        </w:rPr>
      </w:pPr>
      <w:r w:rsidRPr="00E902A5">
        <w:rPr>
          <w:rFonts w:ascii="Times New Roman" w:hAnsi="Times New Roman" w:cs="Times New Roman"/>
          <w:color w:val="000000"/>
          <w:sz w:val="24"/>
          <w:szCs w:val="24"/>
        </w:rPr>
        <w:br w:type="textWrapping" w:clear="all"/>
      </w:r>
      <w:r w:rsidR="00AB5263" w:rsidRPr="00AB5263">
        <w:rPr>
          <w:rFonts w:ascii="Times New Roman" w:hAnsi="Times New Roman" w:cs="Times New Roman"/>
          <w:b/>
          <w:sz w:val="24"/>
          <w:szCs w:val="24"/>
          <w:u w:val="single"/>
        </w:rPr>
        <w:t>Did you know?</w:t>
      </w:r>
      <w:r w:rsidR="00AB5263" w:rsidRPr="00AB5263">
        <w:rPr>
          <w:rFonts w:ascii="Times New Roman" w:hAnsi="Times New Roman" w:cs="Times New Roman"/>
          <w:b/>
          <w:sz w:val="24"/>
          <w:szCs w:val="24"/>
        </w:rPr>
        <w:t xml:space="preserve"> </w:t>
      </w:r>
    </w:p>
    <w:p w:rsidR="00AB5263" w:rsidRPr="00AB5263" w:rsidRDefault="00AB5263" w:rsidP="005C098D">
      <w:pPr>
        <w:pStyle w:val="ListParagraph"/>
        <w:numPr>
          <w:ilvl w:val="0"/>
          <w:numId w:val="8"/>
        </w:numPr>
        <w:spacing w:after="0" w:line="360" w:lineRule="auto"/>
        <w:rPr>
          <w:rFonts w:ascii="Times New Roman" w:eastAsia="Times New Roman" w:hAnsi="Times New Roman" w:cs="Times New Roman"/>
          <w:sz w:val="24"/>
          <w:szCs w:val="24"/>
        </w:rPr>
      </w:pPr>
      <w:r w:rsidRPr="00AB5263">
        <w:rPr>
          <w:rFonts w:ascii="Times New Roman" w:eastAsia="Times New Roman" w:hAnsi="Times New Roman" w:cs="Times New Roman"/>
          <w:sz w:val="24"/>
          <w:szCs w:val="24"/>
        </w:rPr>
        <w:t xml:space="preserve">76% of </w:t>
      </w:r>
      <w:r w:rsidR="00A53D6D" w:rsidRPr="00A53D6D">
        <w:rPr>
          <w:rFonts w:ascii="Times New Roman" w:hAnsi="Times New Roman" w:cs="Times New Roman"/>
          <w:color w:val="000000"/>
          <w:sz w:val="24"/>
          <w:szCs w:val="24"/>
        </w:rPr>
        <w:t>résumé</w:t>
      </w:r>
      <w:r w:rsidR="00A53D6D">
        <w:rPr>
          <w:rFonts w:ascii="Times New Roman" w:hAnsi="Times New Roman" w:cs="Times New Roman"/>
          <w:color w:val="000000"/>
          <w:sz w:val="24"/>
          <w:szCs w:val="24"/>
        </w:rPr>
        <w:t>s</w:t>
      </w:r>
      <w:r w:rsidR="00A53D6D" w:rsidRPr="00AB5263">
        <w:rPr>
          <w:rFonts w:ascii="Times New Roman" w:hAnsi="Times New Roman" w:cs="Times New Roman"/>
          <w:color w:val="000000"/>
          <w:sz w:val="24"/>
          <w:szCs w:val="24"/>
        </w:rPr>
        <w:t xml:space="preserve"> </w:t>
      </w:r>
      <w:r w:rsidRPr="00AB5263">
        <w:rPr>
          <w:rFonts w:ascii="Times New Roman" w:eastAsia="Times New Roman" w:hAnsi="Times New Roman" w:cs="Times New Roman"/>
          <w:sz w:val="24"/>
          <w:szCs w:val="24"/>
        </w:rPr>
        <w:t>are discarded for an unprofessional email address.</w:t>
      </w:r>
    </w:p>
    <w:p w:rsidR="00AB5263" w:rsidRPr="00AB5263" w:rsidRDefault="00AB5263" w:rsidP="005C098D">
      <w:pPr>
        <w:pStyle w:val="ListParagraph"/>
        <w:numPr>
          <w:ilvl w:val="0"/>
          <w:numId w:val="8"/>
        </w:numPr>
        <w:spacing w:after="0" w:line="360" w:lineRule="auto"/>
        <w:rPr>
          <w:rFonts w:ascii="Times New Roman" w:hAnsi="Times New Roman" w:cs="Times New Roman"/>
          <w:sz w:val="24"/>
          <w:szCs w:val="24"/>
        </w:rPr>
      </w:pPr>
      <w:r w:rsidRPr="00AB5263">
        <w:rPr>
          <w:rFonts w:ascii="Times New Roman" w:eastAsia="Times New Roman" w:hAnsi="Times New Roman" w:cs="Times New Roman"/>
          <w:sz w:val="24"/>
          <w:szCs w:val="24"/>
        </w:rPr>
        <w:t xml:space="preserve">88% </w:t>
      </w:r>
      <w:r w:rsidR="00A53D6D">
        <w:rPr>
          <w:rFonts w:ascii="Times New Roman" w:eastAsia="Times New Roman" w:hAnsi="Times New Roman" w:cs="Times New Roman"/>
          <w:sz w:val="24"/>
          <w:szCs w:val="24"/>
        </w:rPr>
        <w:t xml:space="preserve">throw away your </w:t>
      </w:r>
      <w:r w:rsidR="00A53D6D" w:rsidRPr="00A53D6D">
        <w:rPr>
          <w:rFonts w:ascii="Times New Roman" w:hAnsi="Times New Roman" w:cs="Times New Roman"/>
          <w:color w:val="000000"/>
          <w:sz w:val="24"/>
          <w:szCs w:val="24"/>
        </w:rPr>
        <w:t>résumé</w:t>
      </w:r>
      <w:r w:rsidRPr="00AB5263">
        <w:rPr>
          <w:rFonts w:ascii="Times New Roman" w:eastAsia="Times New Roman" w:hAnsi="Times New Roman" w:cs="Times New Roman"/>
          <w:sz w:val="24"/>
          <w:szCs w:val="24"/>
        </w:rPr>
        <w:t xml:space="preserve"> w</w:t>
      </w:r>
      <w:r w:rsidR="00A53D6D">
        <w:rPr>
          <w:rFonts w:ascii="Times New Roman" w:eastAsia="Times New Roman" w:hAnsi="Times New Roman" w:cs="Times New Roman"/>
          <w:sz w:val="24"/>
          <w:szCs w:val="24"/>
        </w:rPr>
        <w:t>hen you include a photo</w:t>
      </w:r>
      <w:r w:rsidRPr="00AB5263">
        <w:rPr>
          <w:rFonts w:ascii="Times New Roman" w:eastAsia="Times New Roman" w:hAnsi="Times New Roman" w:cs="Times New Roman"/>
          <w:sz w:val="24"/>
          <w:szCs w:val="24"/>
        </w:rPr>
        <w:t>.</w:t>
      </w:r>
    </w:p>
    <w:p w:rsidR="00A74347" w:rsidRPr="005C098D" w:rsidRDefault="005C098D" w:rsidP="005C098D">
      <w:pPr>
        <w:pStyle w:val="ListParagraph"/>
        <w:numPr>
          <w:ilvl w:val="0"/>
          <w:numId w:val="8"/>
        </w:numPr>
        <w:spacing w:after="0" w:line="240" w:lineRule="auto"/>
        <w:rPr>
          <w:rFonts w:ascii="Times New Roman" w:eastAsia="Times New Roman" w:hAnsi="Times New Roman" w:cs="Times New Roman"/>
          <w:sz w:val="24"/>
          <w:szCs w:val="24"/>
        </w:rPr>
      </w:pPr>
      <w:r w:rsidRPr="005C098D">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33DAB1FD" wp14:editId="67EB03EF">
                <wp:simplePos x="0" y="0"/>
                <wp:positionH relativeFrom="column">
                  <wp:posOffset>-381000</wp:posOffset>
                </wp:positionH>
                <wp:positionV relativeFrom="paragraph">
                  <wp:posOffset>445770</wp:posOffset>
                </wp:positionV>
                <wp:extent cx="7762875" cy="400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400050"/>
                        </a:xfrm>
                        <a:prstGeom prst="rect">
                          <a:avLst/>
                        </a:prstGeom>
                        <a:noFill/>
                        <a:ln w="9525">
                          <a:noFill/>
                          <a:miter lim="800000"/>
                          <a:headEnd/>
                          <a:tailEnd/>
                        </a:ln>
                      </wps:spPr>
                      <wps:txbx>
                        <w:txbxContent>
                          <w:p w:rsidR="005C098D" w:rsidRDefault="005C098D">
                            <w:r w:rsidRPr="005C098D">
                              <w:rPr>
                                <w:rFonts w:ascii="Times New Roman" w:hAnsi="Times New Roman" w:cs="Times New Roman"/>
                                <w:sz w:val="20"/>
                                <w:szCs w:val="20"/>
                              </w:rPr>
                              <w:t xml:space="preserve">Adapted from: Buckland, M. (2014). </w:t>
                            </w:r>
                            <w:proofErr w:type="gramStart"/>
                            <w:r w:rsidRPr="005C098D">
                              <w:rPr>
                                <w:rFonts w:ascii="Times New Roman" w:hAnsi="Times New Roman" w:cs="Times New Roman"/>
                                <w:i/>
                                <w:color w:val="000000"/>
                                <w:sz w:val="20"/>
                                <w:szCs w:val="20"/>
                              </w:rPr>
                              <w:t>25 Fun Facts about Resumes, Interviews &amp; Social Recruitment.</w:t>
                            </w:r>
                            <w:proofErr w:type="gramEnd"/>
                            <w:r w:rsidRPr="005C098D">
                              <w:rPr>
                                <w:rFonts w:ascii="Times New Roman" w:hAnsi="Times New Roman" w:cs="Times New Roman"/>
                                <w:i/>
                                <w:color w:val="000000"/>
                                <w:sz w:val="20"/>
                                <w:szCs w:val="20"/>
                              </w:rPr>
                              <w:t xml:space="preserve"> </w:t>
                            </w:r>
                            <w:r w:rsidRPr="005C098D">
                              <w:rPr>
                                <w:rFonts w:ascii="Times New Roman" w:hAnsi="Times New Roman" w:cs="Times New Roman"/>
                                <w:color w:val="000000"/>
                                <w:sz w:val="20"/>
                                <w:szCs w:val="20"/>
                              </w:rPr>
                              <w:t>http://www.business2community.com</w:t>
                            </w:r>
                            <w:r>
                              <w:rPr>
                                <w:rFonts w:ascii="Helvetica" w:hAnsi="Helvetica" w:cs="Helvetica"/>
                                <w:color w:val="000000"/>
                                <w:sz w:val="21"/>
                                <w:szCs w:val="21"/>
                              </w:rPr>
                              <w:t xml:space="preserve"> </w:t>
                            </w:r>
                            <w:r>
                              <w:rPr>
                                <w:rFonts w:ascii="Helvetica" w:hAnsi="Helvetica" w:cs="Helvetica"/>
                                <w:color w:val="000000"/>
                                <w:sz w:val="21"/>
                                <w:szCs w:val="2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5.1pt;width:611.25pt;height:3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" filled="f" stroked="f">
                <v:textbox>
                  <w:txbxContent>
                    <w:p w:rsidR="005C098D" w:rsidRDefault="005C098D">
                      <w:r w:rsidRPr="005C098D">
                        <w:rPr>
                          <w:rFonts w:ascii="Times New Roman" w:hAnsi="Times New Roman" w:cs="Times New Roman"/>
                          <w:sz w:val="20"/>
                          <w:szCs w:val="20"/>
                        </w:rPr>
                        <w:t xml:space="preserve">Adapted from: Buckland, M. (2014). </w:t>
                      </w:r>
                      <w:proofErr w:type="gramStart"/>
                      <w:r w:rsidRPr="005C098D">
                        <w:rPr>
                          <w:rFonts w:ascii="Times New Roman" w:hAnsi="Times New Roman" w:cs="Times New Roman"/>
                          <w:i/>
                          <w:color w:val="000000"/>
                          <w:sz w:val="20"/>
                          <w:szCs w:val="20"/>
                        </w:rPr>
                        <w:t>25 Fun Facts about Resum</w:t>
                      </w:r>
                      <w:r w:rsidRPr="005C098D">
                        <w:rPr>
                          <w:rFonts w:ascii="Times New Roman" w:hAnsi="Times New Roman" w:cs="Times New Roman"/>
                          <w:i/>
                          <w:color w:val="000000"/>
                          <w:sz w:val="20"/>
                          <w:szCs w:val="20"/>
                        </w:rPr>
                        <w:t>es, Interviews &amp; Social Recruitment</w:t>
                      </w:r>
                      <w:r w:rsidRPr="005C098D">
                        <w:rPr>
                          <w:rFonts w:ascii="Times New Roman" w:hAnsi="Times New Roman" w:cs="Times New Roman"/>
                          <w:i/>
                          <w:color w:val="000000"/>
                          <w:sz w:val="20"/>
                          <w:szCs w:val="20"/>
                        </w:rPr>
                        <w:t>.</w:t>
                      </w:r>
                      <w:proofErr w:type="gramEnd"/>
                      <w:r w:rsidRPr="005C098D">
                        <w:rPr>
                          <w:rFonts w:ascii="Times New Roman" w:hAnsi="Times New Roman" w:cs="Times New Roman"/>
                          <w:i/>
                          <w:color w:val="000000"/>
                          <w:sz w:val="20"/>
                          <w:szCs w:val="20"/>
                        </w:rPr>
                        <w:t xml:space="preserve"> </w:t>
                      </w:r>
                      <w:r w:rsidRPr="005C098D">
                        <w:rPr>
                          <w:rFonts w:ascii="Times New Roman" w:hAnsi="Times New Roman" w:cs="Times New Roman"/>
                          <w:color w:val="000000"/>
                          <w:sz w:val="20"/>
                          <w:szCs w:val="20"/>
                        </w:rPr>
                        <w:t>http://www.business2community.com</w:t>
                      </w:r>
                      <w:r>
                        <w:rPr>
                          <w:rFonts w:ascii="Helvetica" w:hAnsi="Helvetica" w:cs="Helvetica"/>
                          <w:color w:val="000000"/>
                          <w:sz w:val="21"/>
                          <w:szCs w:val="21"/>
                        </w:rPr>
                        <w:t xml:space="preserve"> </w:t>
                      </w:r>
                      <w:r>
                        <w:rPr>
                          <w:rFonts w:ascii="Helvetica" w:hAnsi="Helvetica" w:cs="Helvetica"/>
                          <w:color w:val="000000"/>
                          <w:sz w:val="21"/>
                          <w:szCs w:val="21"/>
                        </w:rPr>
                        <w:br/>
                      </w:r>
                    </w:p>
                  </w:txbxContent>
                </v:textbox>
              </v:shape>
            </w:pict>
          </mc:Fallback>
        </mc:AlternateContent>
      </w:r>
      <w:r w:rsidR="00AB5263" w:rsidRPr="00AB5263">
        <w:rPr>
          <w:rFonts w:ascii="Times New Roman" w:hAnsi="Times New Roman" w:cs="Times New Roman"/>
          <w:sz w:val="24"/>
          <w:szCs w:val="24"/>
        </w:rPr>
        <w:t xml:space="preserve">1 spelling or grammar mistake and the employer will throw your </w:t>
      </w:r>
      <w:r w:rsidR="00A53D6D" w:rsidRPr="00A53D6D">
        <w:rPr>
          <w:rFonts w:ascii="Times New Roman" w:hAnsi="Times New Roman" w:cs="Times New Roman"/>
          <w:color w:val="000000"/>
          <w:sz w:val="24"/>
          <w:szCs w:val="24"/>
        </w:rPr>
        <w:t>résumé</w:t>
      </w:r>
      <w:r w:rsidR="00A53D6D" w:rsidRPr="00AB5263">
        <w:rPr>
          <w:rFonts w:ascii="Times New Roman" w:hAnsi="Times New Roman" w:cs="Times New Roman"/>
          <w:color w:val="000000"/>
          <w:sz w:val="24"/>
          <w:szCs w:val="24"/>
        </w:rPr>
        <w:t xml:space="preserve"> </w:t>
      </w:r>
      <w:r w:rsidR="00AB5263" w:rsidRPr="00AB5263">
        <w:rPr>
          <w:rFonts w:ascii="Times New Roman" w:hAnsi="Times New Roman" w:cs="Times New Roman"/>
          <w:sz w:val="24"/>
          <w:szCs w:val="24"/>
        </w:rPr>
        <w:t xml:space="preserve">in the trash. </w:t>
      </w:r>
    </w:p>
    <w:p w:rsidR="00E15B52" w:rsidRPr="004F06CC" w:rsidRDefault="005C098D" w:rsidP="00E15B52">
      <w:pPr>
        <w:autoSpaceDE w:val="0"/>
        <w:autoSpaceDN w:val="0"/>
        <w:adjustRightInd w:val="0"/>
        <w:spacing w:after="0" w:line="240" w:lineRule="auto"/>
        <w:jc w:val="center"/>
        <w:rPr>
          <w:rFonts w:ascii="Times New Roman" w:hAnsi="Times New Roman" w:cs="Times New Roman"/>
          <w:b/>
          <w:bCs/>
          <w:color w:val="000000"/>
          <w:sz w:val="28"/>
          <w:szCs w:val="28"/>
        </w:rPr>
      </w:pPr>
      <w:r w:rsidRPr="004F06CC">
        <w:rPr>
          <w:rFonts w:ascii="Times New Roman" w:hAnsi="Times New Roman" w:cs="Times New Roman"/>
          <w:b/>
          <w:bCs/>
          <w:color w:val="000000"/>
          <w:sz w:val="28"/>
          <w:szCs w:val="28"/>
          <w:highlight w:val="lightGray"/>
        </w:rPr>
        <w:lastRenderedPageBreak/>
        <w:t>Section 2: Helpful Tips</w:t>
      </w:r>
    </w:p>
    <w:p w:rsidR="005C098D" w:rsidRDefault="005C098D" w:rsidP="00E15B52">
      <w:pPr>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5C098D" w:rsidRDefault="005C098D" w:rsidP="005C098D">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Tip 1: Include important sections</w:t>
      </w:r>
    </w:p>
    <w:p w:rsidR="00CC6943" w:rsidRDefault="00DE67BD" w:rsidP="005C098D">
      <w:pPr>
        <w:autoSpaceDE w:val="0"/>
        <w:autoSpaceDN w:val="0"/>
        <w:adjustRightInd w:val="0"/>
        <w:spacing w:after="0" w:line="360" w:lineRule="auto"/>
        <w:contextualSpacing/>
        <w:rPr>
          <w:rFonts w:ascii="Times New Roman" w:hAnsi="Times New Roman" w:cs="Times New Roman"/>
          <w:color w:val="000000"/>
          <w:sz w:val="24"/>
          <w:szCs w:val="24"/>
        </w:rPr>
      </w:pPr>
      <w:r w:rsidRPr="00DE67BD">
        <w:rPr>
          <w:rFonts w:ascii="Times New Roman" w:hAnsi="Times New Roman" w:cs="Times New Roman"/>
          <w:color w:val="000000"/>
          <w:sz w:val="24"/>
          <w:szCs w:val="24"/>
        </w:rPr>
        <w:t xml:space="preserve">Not all </w:t>
      </w:r>
      <w:r w:rsidR="00A53D6D" w:rsidRPr="00A53D6D">
        <w:rPr>
          <w:rFonts w:ascii="Times New Roman" w:hAnsi="Times New Roman" w:cs="Times New Roman"/>
          <w:color w:val="000000"/>
          <w:sz w:val="24"/>
          <w:szCs w:val="24"/>
        </w:rPr>
        <w:t>résumé</w:t>
      </w:r>
      <w:r w:rsidR="00A53D6D">
        <w:rPr>
          <w:rFonts w:ascii="Times New Roman" w:hAnsi="Times New Roman" w:cs="Times New Roman"/>
          <w:color w:val="000000"/>
          <w:sz w:val="24"/>
          <w:szCs w:val="24"/>
        </w:rPr>
        <w:t>s</w:t>
      </w:r>
      <w:r w:rsidR="00A53D6D" w:rsidRPr="00AB5263">
        <w:rPr>
          <w:rFonts w:ascii="Times New Roman" w:hAnsi="Times New Roman" w:cs="Times New Roman"/>
          <w:color w:val="000000"/>
          <w:sz w:val="24"/>
          <w:szCs w:val="24"/>
        </w:rPr>
        <w:t xml:space="preserve"> </w:t>
      </w:r>
      <w:r w:rsidRPr="00DE67BD">
        <w:rPr>
          <w:rFonts w:ascii="Times New Roman" w:hAnsi="Times New Roman" w:cs="Times New Roman"/>
          <w:color w:val="000000"/>
          <w:sz w:val="24"/>
          <w:szCs w:val="24"/>
        </w:rPr>
        <w:t xml:space="preserve">are the same, but there are some common </w:t>
      </w:r>
      <w:r w:rsidR="002D283A">
        <w:rPr>
          <w:rFonts w:ascii="Times New Roman" w:hAnsi="Times New Roman" w:cs="Times New Roman"/>
          <w:color w:val="000000"/>
          <w:sz w:val="24"/>
          <w:szCs w:val="24"/>
        </w:rPr>
        <w:t>sections</w:t>
      </w:r>
      <w:r w:rsidRPr="00DE67BD">
        <w:rPr>
          <w:rFonts w:ascii="Times New Roman" w:hAnsi="Times New Roman" w:cs="Times New Roman"/>
          <w:color w:val="000000"/>
          <w:sz w:val="24"/>
          <w:szCs w:val="24"/>
        </w:rPr>
        <w:t xml:space="preserve"> that they all should include. The </w:t>
      </w:r>
      <w:r w:rsidR="002D283A">
        <w:rPr>
          <w:rFonts w:ascii="Times New Roman" w:hAnsi="Times New Roman" w:cs="Times New Roman"/>
          <w:color w:val="000000"/>
          <w:sz w:val="24"/>
          <w:szCs w:val="24"/>
        </w:rPr>
        <w:t>important sections</w:t>
      </w:r>
      <w:r w:rsidRPr="00DE67BD">
        <w:rPr>
          <w:rFonts w:ascii="Times New Roman" w:hAnsi="Times New Roman" w:cs="Times New Roman"/>
          <w:color w:val="000000"/>
          <w:sz w:val="24"/>
          <w:szCs w:val="24"/>
        </w:rPr>
        <w:t xml:space="preserve"> are: </w:t>
      </w:r>
    </w:p>
    <w:p w:rsidR="00BF2AEB" w:rsidRPr="00CC6943" w:rsidRDefault="00BF2AEB" w:rsidP="00BF2AEB">
      <w:pPr>
        <w:autoSpaceDE w:val="0"/>
        <w:autoSpaceDN w:val="0"/>
        <w:adjustRightInd w:val="0"/>
        <w:spacing w:after="0" w:line="240" w:lineRule="auto"/>
        <w:rPr>
          <w:rFonts w:ascii="Times New Roman" w:hAnsi="Times New Roman" w:cs="Times New Roman"/>
          <w:color w:val="000000"/>
          <w:sz w:val="24"/>
          <w:szCs w:val="24"/>
        </w:rPr>
      </w:pPr>
    </w:p>
    <w:p w:rsidR="00DB37C6" w:rsidRPr="00CC6943" w:rsidRDefault="00DE67BD" w:rsidP="005C098D">
      <w:pPr>
        <w:autoSpaceDE w:val="0"/>
        <w:autoSpaceDN w:val="0"/>
        <w:adjustRightInd w:val="0"/>
        <w:spacing w:after="0" w:line="360" w:lineRule="auto"/>
        <w:ind w:left="720"/>
        <w:contextualSpacing/>
        <w:rPr>
          <w:rFonts w:ascii="Times New Roman" w:hAnsi="Times New Roman" w:cs="Times New Roman"/>
          <w:color w:val="000000"/>
          <w:sz w:val="24"/>
          <w:szCs w:val="24"/>
        </w:rPr>
      </w:pPr>
      <w:r w:rsidRPr="005C098D">
        <w:rPr>
          <w:rFonts w:ascii="Times New Roman" w:hAnsi="Times New Roman" w:cs="Times New Roman"/>
          <w:b/>
          <w:color w:val="000000"/>
          <w:sz w:val="24"/>
          <w:szCs w:val="24"/>
          <w:u w:val="single"/>
        </w:rPr>
        <w:t>Heading</w:t>
      </w:r>
      <w:r w:rsidR="0021144F" w:rsidRPr="005C098D">
        <w:rPr>
          <w:rFonts w:ascii="Times New Roman" w:hAnsi="Times New Roman" w:cs="Times New Roman"/>
          <w:b/>
          <w:color w:val="000000"/>
          <w:sz w:val="24"/>
          <w:szCs w:val="24"/>
        </w:rPr>
        <w:t>:</w:t>
      </w:r>
      <w:r w:rsidR="0021144F" w:rsidRPr="005C098D">
        <w:rPr>
          <w:rFonts w:ascii="Times New Roman" w:hAnsi="Times New Roman" w:cs="Times New Roman"/>
          <w:color w:val="000000"/>
          <w:sz w:val="24"/>
          <w:szCs w:val="24"/>
        </w:rPr>
        <w:t xml:space="preserve"> </w:t>
      </w:r>
      <w:r w:rsidRPr="00CC6943">
        <w:rPr>
          <w:rFonts w:ascii="Times New Roman" w:hAnsi="Times New Roman" w:cs="Times New Roman"/>
          <w:color w:val="000000"/>
          <w:sz w:val="24"/>
          <w:szCs w:val="24"/>
        </w:rPr>
        <w:t xml:space="preserve"> </w:t>
      </w:r>
      <w:r w:rsidR="00DB37C6" w:rsidRPr="00CC6943">
        <w:rPr>
          <w:rFonts w:ascii="Times New Roman" w:hAnsi="Times New Roman" w:cs="Times New Roman"/>
          <w:color w:val="000000"/>
          <w:sz w:val="24"/>
          <w:szCs w:val="24"/>
        </w:rPr>
        <w:t>This should include your formal name, address, telephone number, and email address</w:t>
      </w:r>
      <w:r w:rsidR="002D283A">
        <w:rPr>
          <w:rFonts w:ascii="Times New Roman" w:hAnsi="Times New Roman" w:cs="Times New Roman"/>
          <w:color w:val="000000"/>
          <w:sz w:val="24"/>
          <w:szCs w:val="24"/>
        </w:rPr>
        <w:t>. Make sur</w:t>
      </w:r>
      <w:r w:rsidR="00A53D6D">
        <w:rPr>
          <w:rFonts w:ascii="Times New Roman" w:hAnsi="Times New Roman" w:cs="Times New Roman"/>
          <w:color w:val="000000"/>
          <w:sz w:val="24"/>
          <w:szCs w:val="24"/>
        </w:rPr>
        <w:t>e email address is appropriate.</w:t>
      </w:r>
    </w:p>
    <w:p w:rsidR="00DE67BD" w:rsidRPr="00DE67BD" w:rsidRDefault="00DE67BD" w:rsidP="00DE67BD">
      <w:pPr>
        <w:autoSpaceDE w:val="0"/>
        <w:autoSpaceDN w:val="0"/>
        <w:adjustRightInd w:val="0"/>
        <w:spacing w:after="0" w:line="240" w:lineRule="auto"/>
        <w:rPr>
          <w:rFonts w:ascii="Times New Roman" w:hAnsi="Times New Roman" w:cs="Times New Roman"/>
          <w:color w:val="000000"/>
          <w:sz w:val="24"/>
          <w:szCs w:val="24"/>
        </w:rPr>
      </w:pPr>
      <w:r w:rsidRPr="00DE67BD">
        <w:rPr>
          <w:rFonts w:ascii="Times New Roman" w:hAnsi="Times New Roman" w:cs="Times New Roman"/>
          <w:color w:val="000000"/>
          <w:sz w:val="24"/>
          <w:szCs w:val="24"/>
        </w:rPr>
        <w:t xml:space="preserve"> </w:t>
      </w:r>
    </w:p>
    <w:p w:rsidR="00DB37C6" w:rsidRDefault="0021144F" w:rsidP="005C098D">
      <w:pPr>
        <w:autoSpaceDE w:val="0"/>
        <w:autoSpaceDN w:val="0"/>
        <w:adjustRightInd w:val="0"/>
        <w:spacing w:after="0" w:line="360" w:lineRule="auto"/>
        <w:ind w:left="720"/>
        <w:contextualSpacing/>
        <w:rPr>
          <w:rFonts w:ascii="Times New Roman" w:hAnsi="Times New Roman" w:cs="Times New Roman"/>
          <w:color w:val="000000"/>
          <w:sz w:val="24"/>
          <w:szCs w:val="24"/>
        </w:rPr>
      </w:pPr>
      <w:r w:rsidRPr="005C098D">
        <w:rPr>
          <w:rFonts w:ascii="Times New Roman" w:hAnsi="Times New Roman" w:cs="Times New Roman"/>
          <w:b/>
          <w:color w:val="000000"/>
          <w:sz w:val="24"/>
          <w:szCs w:val="24"/>
          <w:u w:val="single"/>
        </w:rPr>
        <w:t>Objective</w:t>
      </w:r>
      <w:r w:rsidRPr="005C098D">
        <w:rPr>
          <w:rFonts w:ascii="Times New Roman" w:hAnsi="Times New Roman" w:cs="Times New Roman"/>
          <w:b/>
          <w:color w:val="000000"/>
          <w:sz w:val="24"/>
          <w:szCs w:val="24"/>
        </w:rPr>
        <w:t>:</w:t>
      </w:r>
      <w:r w:rsidR="00DE67BD" w:rsidRPr="00DE67BD">
        <w:rPr>
          <w:rFonts w:ascii="Times New Roman" w:hAnsi="Times New Roman" w:cs="Times New Roman"/>
          <w:color w:val="000000"/>
          <w:sz w:val="24"/>
          <w:szCs w:val="24"/>
        </w:rPr>
        <w:t xml:space="preserve"> Employers often say this is the most important part of a </w:t>
      </w:r>
      <w:r w:rsidR="00A53D6D" w:rsidRPr="00A53D6D">
        <w:rPr>
          <w:rFonts w:ascii="Times New Roman" w:hAnsi="Times New Roman" w:cs="Times New Roman"/>
          <w:color w:val="000000"/>
          <w:sz w:val="24"/>
          <w:szCs w:val="24"/>
        </w:rPr>
        <w:t>résumé</w:t>
      </w:r>
      <w:r w:rsidR="00DE67BD" w:rsidRPr="00DE67BD">
        <w:rPr>
          <w:rFonts w:ascii="Times New Roman" w:hAnsi="Times New Roman" w:cs="Times New Roman"/>
          <w:color w:val="000000"/>
          <w:sz w:val="24"/>
          <w:szCs w:val="24"/>
        </w:rPr>
        <w:t xml:space="preserve">. It is a </w:t>
      </w:r>
      <w:r w:rsidR="00F33E31" w:rsidRPr="0021144F">
        <w:rPr>
          <w:rFonts w:ascii="Times New Roman" w:hAnsi="Times New Roman" w:cs="Times New Roman"/>
          <w:color w:val="000000"/>
          <w:sz w:val="24"/>
          <w:szCs w:val="24"/>
        </w:rPr>
        <w:t>2-3</w:t>
      </w:r>
      <w:r w:rsidR="00DE67BD" w:rsidRPr="00DE67BD">
        <w:rPr>
          <w:rFonts w:ascii="Times New Roman" w:hAnsi="Times New Roman" w:cs="Times New Roman"/>
          <w:color w:val="000000"/>
          <w:sz w:val="24"/>
          <w:szCs w:val="24"/>
        </w:rPr>
        <w:t xml:space="preserve"> sentence</w:t>
      </w:r>
      <w:r w:rsidR="00F33E31" w:rsidRPr="002114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explanation of </w:t>
      </w:r>
      <w:r w:rsidR="00F33E31" w:rsidRPr="0021144F">
        <w:rPr>
          <w:rFonts w:ascii="Times New Roman" w:hAnsi="Times New Roman" w:cs="Times New Roman"/>
          <w:color w:val="000000"/>
          <w:sz w:val="24"/>
          <w:szCs w:val="24"/>
        </w:rPr>
        <w:t>your experience and the job you are looking for</w:t>
      </w:r>
      <w:r w:rsidR="00DB37C6" w:rsidRPr="0021144F">
        <w:rPr>
          <w:rFonts w:ascii="Times New Roman" w:hAnsi="Times New Roman" w:cs="Times New Roman"/>
          <w:color w:val="000000"/>
          <w:sz w:val="24"/>
          <w:szCs w:val="24"/>
        </w:rPr>
        <w:t xml:space="preserve">. </w:t>
      </w:r>
    </w:p>
    <w:p w:rsidR="00442AA3" w:rsidRPr="00DE67BD" w:rsidRDefault="00442AA3" w:rsidP="00F3749A">
      <w:pPr>
        <w:autoSpaceDE w:val="0"/>
        <w:autoSpaceDN w:val="0"/>
        <w:adjustRightInd w:val="0"/>
        <w:spacing w:after="0" w:line="240" w:lineRule="auto"/>
        <w:ind w:left="720"/>
        <w:rPr>
          <w:rFonts w:ascii="Times New Roman" w:hAnsi="Times New Roman" w:cs="Times New Roman"/>
          <w:color w:val="000000"/>
          <w:sz w:val="24"/>
          <w:szCs w:val="24"/>
        </w:rPr>
      </w:pPr>
    </w:p>
    <w:p w:rsidR="00DB37C6" w:rsidRPr="0021144F" w:rsidRDefault="00DE67BD" w:rsidP="005C098D">
      <w:pPr>
        <w:autoSpaceDE w:val="0"/>
        <w:autoSpaceDN w:val="0"/>
        <w:adjustRightInd w:val="0"/>
        <w:spacing w:after="0" w:line="360" w:lineRule="auto"/>
        <w:ind w:left="720"/>
        <w:contextualSpacing/>
        <w:rPr>
          <w:rFonts w:ascii="Times New Roman" w:hAnsi="Times New Roman" w:cs="Times New Roman"/>
          <w:color w:val="000000"/>
          <w:sz w:val="24"/>
          <w:szCs w:val="24"/>
        </w:rPr>
      </w:pPr>
      <w:r w:rsidRPr="005C098D">
        <w:rPr>
          <w:rFonts w:ascii="Times New Roman" w:hAnsi="Times New Roman" w:cs="Times New Roman"/>
          <w:b/>
          <w:color w:val="000000"/>
          <w:sz w:val="24"/>
          <w:szCs w:val="24"/>
          <w:u w:val="single"/>
        </w:rPr>
        <w:t>Education</w:t>
      </w:r>
      <w:r w:rsidR="0021144F" w:rsidRPr="005C098D">
        <w:rPr>
          <w:rFonts w:ascii="Times New Roman" w:hAnsi="Times New Roman" w:cs="Times New Roman"/>
          <w:color w:val="000000"/>
          <w:sz w:val="24"/>
          <w:szCs w:val="24"/>
        </w:rPr>
        <w:t>:</w:t>
      </w:r>
      <w:r w:rsidRPr="00DE67BD">
        <w:rPr>
          <w:rFonts w:ascii="Times New Roman" w:hAnsi="Times New Roman" w:cs="Times New Roman"/>
          <w:color w:val="000000"/>
          <w:sz w:val="24"/>
          <w:szCs w:val="24"/>
        </w:rPr>
        <w:t xml:space="preserve"> </w:t>
      </w:r>
      <w:r w:rsidR="00916D80" w:rsidRPr="0021144F">
        <w:rPr>
          <w:rFonts w:ascii="Times New Roman" w:hAnsi="Times New Roman" w:cs="Times New Roman"/>
          <w:color w:val="000000"/>
          <w:sz w:val="24"/>
          <w:szCs w:val="24"/>
        </w:rPr>
        <w:t>This should include dates</w:t>
      </w:r>
      <w:r w:rsidR="002D283A">
        <w:rPr>
          <w:rFonts w:ascii="Times New Roman" w:hAnsi="Times New Roman" w:cs="Times New Roman"/>
          <w:color w:val="000000"/>
          <w:sz w:val="24"/>
          <w:szCs w:val="24"/>
        </w:rPr>
        <w:t>, name of school(s), degrees,</w:t>
      </w:r>
      <w:r w:rsidR="008B3B08">
        <w:rPr>
          <w:rFonts w:ascii="Times New Roman" w:hAnsi="Times New Roman" w:cs="Times New Roman"/>
          <w:color w:val="000000"/>
          <w:sz w:val="24"/>
          <w:szCs w:val="24"/>
        </w:rPr>
        <w:t xml:space="preserve"> licenses, credentials</w:t>
      </w:r>
      <w:r w:rsidR="002D283A">
        <w:rPr>
          <w:rFonts w:ascii="Times New Roman" w:hAnsi="Times New Roman" w:cs="Times New Roman"/>
          <w:color w:val="000000"/>
          <w:sz w:val="24"/>
          <w:szCs w:val="24"/>
        </w:rPr>
        <w:t xml:space="preserve"> </w:t>
      </w:r>
      <w:r w:rsidR="00916D80" w:rsidRPr="0021144F">
        <w:rPr>
          <w:rFonts w:ascii="Times New Roman" w:hAnsi="Times New Roman" w:cs="Times New Roman"/>
          <w:color w:val="000000"/>
          <w:sz w:val="24"/>
          <w:szCs w:val="24"/>
        </w:rPr>
        <w:t>and certificates. Include the subject you are currently studying.</w:t>
      </w:r>
      <w:r w:rsidR="00DB37C6" w:rsidRPr="0021144F">
        <w:rPr>
          <w:rFonts w:ascii="Times New Roman" w:hAnsi="Times New Roman" w:cs="Times New Roman"/>
          <w:color w:val="000000"/>
          <w:sz w:val="24"/>
          <w:szCs w:val="24"/>
        </w:rPr>
        <w:t xml:space="preserve"> </w:t>
      </w:r>
    </w:p>
    <w:p w:rsidR="00DE67BD" w:rsidRPr="00DE67BD" w:rsidRDefault="00DE67BD" w:rsidP="00DE67BD">
      <w:pPr>
        <w:autoSpaceDE w:val="0"/>
        <w:autoSpaceDN w:val="0"/>
        <w:adjustRightInd w:val="0"/>
        <w:spacing w:after="0" w:line="240" w:lineRule="auto"/>
        <w:rPr>
          <w:rFonts w:ascii="Times New Roman" w:hAnsi="Times New Roman" w:cs="Times New Roman"/>
          <w:color w:val="000000"/>
          <w:sz w:val="24"/>
          <w:szCs w:val="24"/>
        </w:rPr>
      </w:pPr>
      <w:r w:rsidRPr="00DE67BD">
        <w:rPr>
          <w:rFonts w:ascii="Times New Roman" w:hAnsi="Times New Roman" w:cs="Times New Roman"/>
          <w:color w:val="000000"/>
          <w:sz w:val="24"/>
          <w:szCs w:val="24"/>
        </w:rPr>
        <w:t xml:space="preserve"> </w:t>
      </w:r>
    </w:p>
    <w:p w:rsidR="00DE67BD" w:rsidRPr="0021144F" w:rsidRDefault="00DE67BD" w:rsidP="005C098D">
      <w:pPr>
        <w:autoSpaceDE w:val="0"/>
        <w:autoSpaceDN w:val="0"/>
        <w:adjustRightInd w:val="0"/>
        <w:spacing w:after="0" w:line="360" w:lineRule="auto"/>
        <w:ind w:left="720"/>
        <w:contextualSpacing/>
        <w:rPr>
          <w:rFonts w:ascii="Times New Roman" w:hAnsi="Times New Roman" w:cs="Times New Roman"/>
          <w:color w:val="000000"/>
          <w:sz w:val="24"/>
          <w:szCs w:val="24"/>
        </w:rPr>
      </w:pPr>
      <w:r w:rsidRPr="005C098D">
        <w:rPr>
          <w:rFonts w:ascii="Times New Roman" w:hAnsi="Times New Roman" w:cs="Times New Roman"/>
          <w:b/>
          <w:color w:val="000000"/>
          <w:sz w:val="24"/>
          <w:szCs w:val="24"/>
          <w:u w:val="single"/>
        </w:rPr>
        <w:t>Experience</w:t>
      </w:r>
      <w:r w:rsidR="0021144F" w:rsidRPr="005C098D">
        <w:rPr>
          <w:rFonts w:ascii="Times New Roman" w:hAnsi="Times New Roman" w:cs="Times New Roman"/>
          <w:color w:val="000000"/>
          <w:sz w:val="24"/>
          <w:szCs w:val="24"/>
        </w:rPr>
        <w:t>:</w:t>
      </w:r>
      <w:r w:rsidRPr="00DE67BD">
        <w:rPr>
          <w:rFonts w:ascii="Times New Roman" w:hAnsi="Times New Roman" w:cs="Times New Roman"/>
          <w:color w:val="000000"/>
          <w:sz w:val="24"/>
          <w:szCs w:val="24"/>
        </w:rPr>
        <w:t xml:space="preserve"> In this section, you should include previous employers, their locations, your dates of employment, and your job title. You should include at least two one-line descriptions of what your job d</w:t>
      </w:r>
      <w:r w:rsidR="00DB37C6" w:rsidRPr="0021144F">
        <w:rPr>
          <w:rFonts w:ascii="Times New Roman" w:hAnsi="Times New Roman" w:cs="Times New Roman"/>
          <w:color w:val="000000"/>
          <w:sz w:val="24"/>
          <w:szCs w:val="24"/>
        </w:rPr>
        <w:t>uties and responsibilities were</w:t>
      </w:r>
      <w:r w:rsidRPr="00DE67BD">
        <w:rPr>
          <w:rFonts w:ascii="Times New Roman" w:hAnsi="Times New Roman" w:cs="Times New Roman"/>
          <w:color w:val="000000"/>
          <w:sz w:val="24"/>
          <w:szCs w:val="24"/>
        </w:rPr>
        <w:t xml:space="preserve">. Use </w:t>
      </w:r>
      <w:r w:rsidR="00CC6943">
        <w:rPr>
          <w:rFonts w:ascii="Times New Roman" w:hAnsi="Times New Roman" w:cs="Times New Roman"/>
          <w:b/>
          <w:color w:val="000000"/>
          <w:sz w:val="24"/>
          <w:szCs w:val="24"/>
          <w:u w:val="single"/>
        </w:rPr>
        <w:t>power words</w:t>
      </w:r>
      <w:r w:rsidRPr="00DE67BD">
        <w:rPr>
          <w:rFonts w:ascii="Times New Roman" w:hAnsi="Times New Roman" w:cs="Times New Roman"/>
          <w:color w:val="000000"/>
          <w:sz w:val="24"/>
          <w:szCs w:val="24"/>
        </w:rPr>
        <w:t xml:space="preserve"> to start each of these descriptions. </w:t>
      </w:r>
      <w:r w:rsidRPr="00DE67BD">
        <w:rPr>
          <w:rFonts w:ascii="Times New Roman" w:hAnsi="Times New Roman" w:cs="Times New Roman"/>
          <w:b/>
          <w:color w:val="000000"/>
          <w:sz w:val="24"/>
          <w:szCs w:val="24"/>
          <w:u w:val="single"/>
        </w:rPr>
        <w:t>Do not use “I”</w:t>
      </w:r>
      <w:r w:rsidRPr="00DE67BD">
        <w:rPr>
          <w:rFonts w:ascii="Times New Roman" w:hAnsi="Times New Roman" w:cs="Times New Roman"/>
          <w:color w:val="000000"/>
          <w:sz w:val="24"/>
          <w:szCs w:val="24"/>
        </w:rPr>
        <w:t xml:space="preserve"> in descriptions. </w:t>
      </w:r>
    </w:p>
    <w:p w:rsidR="00DB37C6" w:rsidRPr="00DE67BD" w:rsidRDefault="00DB37C6" w:rsidP="00DE67BD">
      <w:pPr>
        <w:autoSpaceDE w:val="0"/>
        <w:autoSpaceDN w:val="0"/>
        <w:adjustRightInd w:val="0"/>
        <w:spacing w:after="0" w:line="240" w:lineRule="auto"/>
        <w:rPr>
          <w:rFonts w:ascii="Times New Roman" w:hAnsi="Times New Roman" w:cs="Times New Roman"/>
          <w:color w:val="000000"/>
          <w:sz w:val="24"/>
          <w:szCs w:val="24"/>
        </w:rPr>
      </w:pPr>
    </w:p>
    <w:p w:rsidR="00DE67BD" w:rsidRDefault="00534501" w:rsidP="005C098D">
      <w:pPr>
        <w:autoSpaceDE w:val="0"/>
        <w:autoSpaceDN w:val="0"/>
        <w:adjustRightInd w:val="0"/>
        <w:spacing w:after="0" w:line="360" w:lineRule="auto"/>
        <w:ind w:left="720"/>
        <w:contextualSpacing/>
        <w:rPr>
          <w:rFonts w:ascii="Times New Roman" w:hAnsi="Times New Roman" w:cs="Times New Roman"/>
          <w:sz w:val="24"/>
          <w:szCs w:val="24"/>
        </w:rPr>
      </w:pPr>
      <w:r w:rsidRPr="0021144F">
        <w:rPr>
          <w:rStyle w:val="Strong"/>
          <w:rFonts w:ascii="Times New Roman" w:hAnsi="Times New Roman" w:cs="Times New Roman"/>
          <w:sz w:val="24"/>
          <w:szCs w:val="24"/>
          <w:u w:val="single"/>
        </w:rPr>
        <w:t>Additional Skills and Information</w:t>
      </w:r>
      <w:r w:rsidR="0021144F" w:rsidRPr="0021144F">
        <w:rPr>
          <w:rFonts w:ascii="Times New Roman" w:hAnsi="Times New Roman" w:cs="Times New Roman"/>
          <w:sz w:val="24"/>
          <w:szCs w:val="24"/>
          <w:u w:val="single"/>
        </w:rPr>
        <w:t>:</w:t>
      </w:r>
      <w:r w:rsidR="0021144F">
        <w:rPr>
          <w:rFonts w:ascii="Times New Roman" w:hAnsi="Times New Roman" w:cs="Times New Roman"/>
          <w:sz w:val="24"/>
          <w:szCs w:val="24"/>
        </w:rPr>
        <w:t xml:space="preserve"> T</w:t>
      </w:r>
      <w:r w:rsidRPr="0021144F">
        <w:rPr>
          <w:rFonts w:ascii="Times New Roman" w:hAnsi="Times New Roman" w:cs="Times New Roman"/>
          <w:sz w:val="24"/>
          <w:szCs w:val="24"/>
        </w:rPr>
        <w:t>his section should highlight any technical or specialized skills you have that are applicable to the position.</w:t>
      </w:r>
    </w:p>
    <w:p w:rsidR="0021144F" w:rsidRPr="00DE67BD" w:rsidRDefault="0021144F" w:rsidP="00DE67BD">
      <w:pPr>
        <w:autoSpaceDE w:val="0"/>
        <w:autoSpaceDN w:val="0"/>
        <w:adjustRightInd w:val="0"/>
        <w:spacing w:after="0" w:line="240" w:lineRule="auto"/>
        <w:rPr>
          <w:rFonts w:ascii="Times New Roman" w:hAnsi="Times New Roman" w:cs="Times New Roman"/>
          <w:sz w:val="24"/>
          <w:szCs w:val="24"/>
        </w:rPr>
      </w:pPr>
    </w:p>
    <w:p w:rsidR="00DB37C6" w:rsidRDefault="0021144F" w:rsidP="005C098D">
      <w:pPr>
        <w:spacing w:after="120" w:line="360" w:lineRule="auto"/>
        <w:ind w:left="720"/>
        <w:contextualSpacing/>
        <w:rPr>
          <w:rFonts w:ascii="Times New Roman" w:hAnsi="Times New Roman" w:cs="Times New Roman"/>
          <w:sz w:val="24"/>
          <w:szCs w:val="24"/>
        </w:rPr>
      </w:pPr>
      <w:r w:rsidRPr="0021144F">
        <w:rPr>
          <w:rFonts w:ascii="Times New Roman" w:hAnsi="Times New Roman" w:cs="Times New Roman"/>
          <w:b/>
          <w:sz w:val="24"/>
          <w:szCs w:val="24"/>
          <w:u w:val="single"/>
        </w:rPr>
        <w:t>References:</w:t>
      </w:r>
      <w:r w:rsidR="00DB37C6" w:rsidRPr="0021144F">
        <w:rPr>
          <w:rFonts w:ascii="Times New Roman" w:hAnsi="Times New Roman" w:cs="Times New Roman"/>
          <w:sz w:val="24"/>
          <w:szCs w:val="24"/>
        </w:rPr>
        <w:t xml:space="preserve"> </w:t>
      </w:r>
      <w:r w:rsidR="00DE67BD" w:rsidRPr="0021144F">
        <w:rPr>
          <w:rFonts w:ascii="Times New Roman" w:hAnsi="Times New Roman" w:cs="Times New Roman"/>
          <w:sz w:val="24"/>
          <w:szCs w:val="24"/>
        </w:rPr>
        <w:t xml:space="preserve">You should have </w:t>
      </w:r>
      <w:r>
        <w:rPr>
          <w:rFonts w:ascii="Times New Roman" w:hAnsi="Times New Roman" w:cs="Times New Roman"/>
          <w:sz w:val="24"/>
          <w:szCs w:val="24"/>
        </w:rPr>
        <w:t>2-3</w:t>
      </w:r>
      <w:r w:rsidR="00DE67BD" w:rsidRPr="0021144F">
        <w:rPr>
          <w:rFonts w:ascii="Times New Roman" w:hAnsi="Times New Roman" w:cs="Times New Roman"/>
          <w:sz w:val="24"/>
          <w:szCs w:val="24"/>
        </w:rPr>
        <w:t xml:space="preserve"> people who have observed your wo</w:t>
      </w:r>
      <w:r w:rsidR="00DB37C6" w:rsidRPr="0021144F">
        <w:rPr>
          <w:rFonts w:ascii="Times New Roman" w:hAnsi="Times New Roman" w:cs="Times New Roman"/>
          <w:sz w:val="24"/>
          <w:szCs w:val="24"/>
        </w:rPr>
        <w:t>rk habits (employers, teachers,</w:t>
      </w:r>
      <w:r>
        <w:rPr>
          <w:rFonts w:ascii="Times New Roman" w:hAnsi="Times New Roman" w:cs="Times New Roman"/>
          <w:sz w:val="24"/>
          <w:szCs w:val="24"/>
        </w:rPr>
        <w:t xml:space="preserve"> </w:t>
      </w:r>
      <w:r w:rsidR="00DE67BD" w:rsidRPr="0021144F">
        <w:rPr>
          <w:rFonts w:ascii="Times New Roman" w:hAnsi="Times New Roman" w:cs="Times New Roman"/>
          <w:sz w:val="24"/>
          <w:szCs w:val="24"/>
        </w:rPr>
        <w:t xml:space="preserve">coaches, etc.). Make sure you have asked their permission </w:t>
      </w:r>
      <w:r w:rsidR="008B3B08">
        <w:rPr>
          <w:rFonts w:ascii="Times New Roman" w:hAnsi="Times New Roman" w:cs="Times New Roman"/>
          <w:sz w:val="24"/>
          <w:szCs w:val="24"/>
        </w:rPr>
        <w:t>to include them as references</w:t>
      </w:r>
      <w:r w:rsidR="00DE67BD" w:rsidRPr="0021144F">
        <w:rPr>
          <w:rFonts w:ascii="Times New Roman" w:hAnsi="Times New Roman" w:cs="Times New Roman"/>
          <w:sz w:val="24"/>
          <w:szCs w:val="24"/>
        </w:rPr>
        <w:t xml:space="preserve">. Create a separate list of references including their names, addresses, employers, job titles, and phone numbers. </w:t>
      </w:r>
    </w:p>
    <w:p w:rsidR="005C098D" w:rsidRDefault="005C098D" w:rsidP="009D6BF6">
      <w:pPr>
        <w:spacing w:after="120" w:line="240" w:lineRule="auto"/>
        <w:rPr>
          <w:rFonts w:ascii="Times New Roman" w:hAnsi="Times New Roman" w:cs="Times New Roman"/>
          <w:b/>
          <w:sz w:val="24"/>
          <w:szCs w:val="24"/>
          <w:u w:val="single"/>
        </w:rPr>
      </w:pPr>
    </w:p>
    <w:p w:rsidR="009D6BF6" w:rsidRDefault="009D6BF6" w:rsidP="005C098D">
      <w:pPr>
        <w:spacing w:after="120" w:line="360" w:lineRule="auto"/>
        <w:contextualSpacing/>
        <w:rPr>
          <w:rFonts w:ascii="Times New Roman" w:hAnsi="Times New Roman" w:cs="Times New Roman"/>
          <w:sz w:val="24"/>
          <w:szCs w:val="24"/>
        </w:rPr>
      </w:pPr>
      <w:r w:rsidRPr="005C098D">
        <w:rPr>
          <w:rFonts w:ascii="Times New Roman" w:hAnsi="Times New Roman" w:cs="Times New Roman"/>
          <w:b/>
          <w:sz w:val="24"/>
          <w:szCs w:val="24"/>
        </w:rPr>
        <w:t xml:space="preserve">Answer the Question: </w:t>
      </w:r>
      <w:r>
        <w:rPr>
          <w:rFonts w:ascii="Times New Roman" w:hAnsi="Times New Roman" w:cs="Times New Roman"/>
          <w:sz w:val="24"/>
          <w:szCs w:val="24"/>
        </w:rPr>
        <w:t xml:space="preserve">Does the </w:t>
      </w:r>
      <w:r w:rsidR="00A53D6D" w:rsidRPr="00A53D6D">
        <w:rPr>
          <w:rFonts w:ascii="Times New Roman" w:hAnsi="Times New Roman" w:cs="Times New Roman"/>
          <w:color w:val="000000"/>
          <w:sz w:val="24"/>
          <w:szCs w:val="24"/>
        </w:rPr>
        <w:t>résumé</w:t>
      </w:r>
      <w:r w:rsidR="00A53D6D" w:rsidRPr="00AB5263">
        <w:rPr>
          <w:rFonts w:ascii="Times New Roman" w:hAnsi="Times New Roman" w:cs="Times New Roman"/>
          <w:color w:val="000000"/>
          <w:sz w:val="24"/>
          <w:szCs w:val="24"/>
        </w:rPr>
        <w:t xml:space="preserve"> </w:t>
      </w:r>
      <w:r>
        <w:rPr>
          <w:rFonts w:ascii="Times New Roman" w:hAnsi="Times New Roman" w:cs="Times New Roman"/>
          <w:sz w:val="24"/>
          <w:szCs w:val="24"/>
        </w:rPr>
        <w:t xml:space="preserve">on page </w:t>
      </w:r>
      <w:r w:rsidR="002642E4">
        <w:rPr>
          <w:rFonts w:ascii="Times New Roman" w:hAnsi="Times New Roman" w:cs="Times New Roman"/>
          <w:sz w:val="24"/>
          <w:szCs w:val="24"/>
        </w:rPr>
        <w:t xml:space="preserve">3 </w:t>
      </w:r>
      <w:r>
        <w:rPr>
          <w:rFonts w:ascii="Times New Roman" w:hAnsi="Times New Roman" w:cs="Times New Roman"/>
          <w:sz w:val="24"/>
          <w:szCs w:val="24"/>
        </w:rPr>
        <w:t>include all of the sections? If not, which sections are missing?</w:t>
      </w:r>
    </w:p>
    <w:p w:rsidR="009D6BF6" w:rsidRDefault="009D6BF6" w:rsidP="009D6BF6">
      <w:pPr>
        <w:spacing w:line="360" w:lineRule="auto"/>
        <w:contextualSpacing/>
      </w:pPr>
      <w:r>
        <w:rPr>
          <w:rFonts w:ascii="Times New Roman" w:hAnsi="Times New Roman" w:cs="Times New Roman"/>
          <w:sz w:val="24"/>
          <w:szCs w:val="24"/>
        </w:rPr>
        <w:t>__________________________________________________________________________________________</w:t>
      </w:r>
    </w:p>
    <w:p w:rsidR="005C098D" w:rsidRDefault="009D6BF6" w:rsidP="005C098D">
      <w:r w:rsidRPr="00A53D6D">
        <w:rPr>
          <w:rFonts w:ascii="Times New Roman" w:hAnsi="Times New Roman" w:cs="Times New Roman"/>
          <w:sz w:val="24"/>
          <w:szCs w:val="24"/>
          <w:u w:val="single"/>
        </w:rPr>
        <w:t>__________________________________________________________________________________________</w:t>
      </w:r>
    </w:p>
    <w:p w:rsidR="00442AA3" w:rsidRDefault="005C098D" w:rsidP="005C098D">
      <w:r w:rsidRPr="005C098D">
        <w:rPr>
          <w:rFonts w:ascii="Times New Roman" w:hAnsi="Times New Roman" w:cs="Times New Roman"/>
          <w:b/>
          <w:sz w:val="24"/>
          <w:szCs w:val="24"/>
          <w:u w:val="single"/>
        </w:rPr>
        <w:t>Tip</w:t>
      </w:r>
      <w:r>
        <w:rPr>
          <w:rFonts w:ascii="Times New Roman" w:hAnsi="Times New Roman" w:cs="Times New Roman"/>
          <w:b/>
          <w:sz w:val="24"/>
          <w:szCs w:val="24"/>
          <w:u w:val="single"/>
        </w:rPr>
        <w:t xml:space="preserve"> 2: Use power w</w:t>
      </w:r>
      <w:r w:rsidR="00D232BF" w:rsidRPr="005C098D">
        <w:rPr>
          <w:rFonts w:ascii="Times New Roman" w:hAnsi="Times New Roman" w:cs="Times New Roman"/>
          <w:b/>
          <w:sz w:val="24"/>
          <w:szCs w:val="24"/>
          <w:u w:val="single"/>
        </w:rPr>
        <w:t>ords</w:t>
      </w:r>
    </w:p>
    <w:p w:rsidR="002642E4" w:rsidRDefault="00CC6943" w:rsidP="002642E4">
      <w:pPr>
        <w:spacing w:after="0" w:line="360" w:lineRule="auto"/>
        <w:contextualSpacing/>
        <w:rPr>
          <w:rFonts w:ascii="Times New Roman" w:eastAsia="Times New Roman" w:hAnsi="Times New Roman" w:cs="Times New Roman"/>
          <w:b/>
          <w:bCs/>
          <w:sz w:val="24"/>
          <w:szCs w:val="24"/>
        </w:rPr>
      </w:pPr>
      <w:r w:rsidRPr="00CC6943">
        <w:rPr>
          <w:rFonts w:ascii="Times New Roman" w:eastAsia="Times New Roman" w:hAnsi="Times New Roman" w:cs="Times New Roman"/>
          <w:sz w:val="24"/>
          <w:szCs w:val="24"/>
        </w:rPr>
        <w:t xml:space="preserve">To </w:t>
      </w:r>
      <w:r w:rsidR="009D6BF6">
        <w:rPr>
          <w:rFonts w:ascii="Times New Roman" w:eastAsia="Times New Roman" w:hAnsi="Times New Roman" w:cs="Times New Roman"/>
          <w:sz w:val="24"/>
          <w:szCs w:val="24"/>
        </w:rPr>
        <w:t xml:space="preserve">make your </w:t>
      </w:r>
      <w:r w:rsidR="00A53D6D" w:rsidRPr="00A53D6D">
        <w:rPr>
          <w:rFonts w:ascii="Times New Roman" w:hAnsi="Times New Roman" w:cs="Times New Roman"/>
          <w:color w:val="000000"/>
          <w:sz w:val="24"/>
          <w:szCs w:val="24"/>
        </w:rPr>
        <w:t>résumé</w:t>
      </w:r>
      <w:r w:rsidR="00A53D6D" w:rsidRPr="00AB5263">
        <w:rPr>
          <w:rFonts w:ascii="Times New Roman" w:hAnsi="Times New Roman" w:cs="Times New Roman"/>
          <w:color w:val="000000"/>
          <w:sz w:val="24"/>
          <w:szCs w:val="24"/>
        </w:rPr>
        <w:t xml:space="preserve"> </w:t>
      </w:r>
      <w:r w:rsidR="009D6BF6">
        <w:rPr>
          <w:rFonts w:ascii="Times New Roman" w:eastAsia="Times New Roman" w:hAnsi="Times New Roman" w:cs="Times New Roman"/>
          <w:sz w:val="24"/>
          <w:szCs w:val="24"/>
        </w:rPr>
        <w:t>more noticeable to the employer</w:t>
      </w:r>
      <w:r w:rsidRPr="00CC6943">
        <w:rPr>
          <w:rFonts w:ascii="Times New Roman" w:eastAsia="Times New Roman" w:hAnsi="Times New Roman" w:cs="Times New Roman"/>
          <w:sz w:val="24"/>
          <w:szCs w:val="24"/>
        </w:rPr>
        <w:t>, use power words that match the position you want.</w:t>
      </w:r>
      <w:r w:rsidR="00347F1D">
        <w:rPr>
          <w:rFonts w:ascii="Times New Roman" w:eastAsia="Times New Roman" w:hAnsi="Times New Roman" w:cs="Times New Roman"/>
          <w:sz w:val="24"/>
          <w:szCs w:val="24"/>
        </w:rPr>
        <w:t xml:space="preserve"> </w:t>
      </w:r>
      <w:r w:rsidRPr="00CC6943">
        <w:rPr>
          <w:rFonts w:ascii="Times New Roman" w:eastAsia="Times New Roman" w:hAnsi="Times New Roman" w:cs="Times New Roman"/>
          <w:sz w:val="24"/>
          <w:szCs w:val="24"/>
        </w:rPr>
        <w:t xml:space="preserve">The most powerful words are verbs. And the most </w:t>
      </w:r>
      <w:r w:rsidR="009D6BF6">
        <w:rPr>
          <w:rFonts w:ascii="Times New Roman" w:eastAsia="Times New Roman" w:hAnsi="Times New Roman" w:cs="Times New Roman"/>
          <w:sz w:val="24"/>
          <w:szCs w:val="24"/>
        </w:rPr>
        <w:t>powerful verbs are action verbs.</w:t>
      </w:r>
      <w:r w:rsidR="009D6BF6">
        <w:rPr>
          <w:rFonts w:ascii="Times New Roman" w:eastAsia="Times New Roman" w:hAnsi="Times New Roman" w:cs="Times New Roman"/>
          <w:b/>
          <w:bCs/>
          <w:sz w:val="24"/>
          <w:szCs w:val="24"/>
        </w:rPr>
        <w:t xml:space="preserve"> As a result, </w:t>
      </w:r>
      <w:r w:rsidRPr="00CC6943">
        <w:rPr>
          <w:rFonts w:ascii="Times New Roman" w:eastAsia="Times New Roman" w:hAnsi="Times New Roman" w:cs="Times New Roman"/>
          <w:b/>
          <w:bCs/>
          <w:sz w:val="24"/>
          <w:szCs w:val="24"/>
        </w:rPr>
        <w:t xml:space="preserve">you should use </w:t>
      </w:r>
    </w:p>
    <w:p w:rsidR="00E15B52" w:rsidRPr="002642E4" w:rsidRDefault="00EB1510" w:rsidP="002642E4">
      <w:pPr>
        <w:spacing w:after="0" w:line="360" w:lineRule="auto"/>
        <w:contextualSpacing/>
        <w:rPr>
          <w:rFonts w:ascii="Times New Roman" w:eastAsia="Times New Roman" w:hAnsi="Times New Roman" w:cs="Times New Roman"/>
          <w:b/>
          <w:bCs/>
          <w:iCs/>
          <w:sz w:val="24"/>
          <w:szCs w:val="24"/>
        </w:rPr>
      </w:pPr>
      <w:r w:rsidRPr="00EB1510">
        <w:rPr>
          <w:rFonts w:ascii="Times New Roman" w:hAnsi="Times New Roman" w:cs="Times New Roman"/>
          <w:b/>
          <w:noProof/>
          <w:sz w:val="24"/>
          <w:szCs w:val="24"/>
          <w:u w:val="single"/>
        </w:rPr>
        <mc:AlternateContent>
          <mc:Choice Requires="wps">
            <w:drawing>
              <wp:anchor distT="0" distB="0" distL="114300" distR="114300" simplePos="0" relativeHeight="251849728" behindDoc="0" locked="0" layoutInCell="1" allowOverlap="1" wp14:anchorId="1F224D3B" wp14:editId="01F98603">
                <wp:simplePos x="0" y="0"/>
                <wp:positionH relativeFrom="column">
                  <wp:posOffset>-19050</wp:posOffset>
                </wp:positionH>
                <wp:positionV relativeFrom="paragraph">
                  <wp:posOffset>376555</wp:posOffset>
                </wp:positionV>
                <wp:extent cx="6572250" cy="2857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85750"/>
                        </a:xfrm>
                        <a:prstGeom prst="rect">
                          <a:avLst/>
                        </a:prstGeom>
                        <a:noFill/>
                        <a:ln w="9525">
                          <a:noFill/>
                          <a:miter lim="800000"/>
                          <a:headEnd/>
                          <a:tailEnd/>
                        </a:ln>
                      </wps:spPr>
                      <wps:txbx>
                        <w:txbxContent>
                          <w:p w:rsidR="00EB1510" w:rsidRPr="00EB1510" w:rsidRDefault="00EB1510" w:rsidP="00EB1510">
                            <w:pPr>
                              <w:rPr>
                                <w:rFonts w:ascii="Times New Roman" w:hAnsi="Times New Roman" w:cs="Times New Roman"/>
                                <w:sz w:val="20"/>
                                <w:szCs w:val="20"/>
                              </w:rPr>
                            </w:pPr>
                            <w:proofErr w:type="gramStart"/>
                            <w:r w:rsidRPr="00EB1510">
                              <w:rPr>
                                <w:rFonts w:ascii="Times New Roman" w:hAnsi="Times New Roman" w:cs="Times New Roman"/>
                                <w:sz w:val="20"/>
                                <w:szCs w:val="20"/>
                              </w:rPr>
                              <w:t xml:space="preserve">Adapted from: </w:t>
                            </w:r>
                            <w:r w:rsidRPr="00EB1510">
                              <w:rPr>
                                <w:rFonts w:ascii="Times New Roman" w:hAnsi="Times New Roman" w:cs="Times New Roman"/>
                                <w:i/>
                                <w:sz w:val="20"/>
                                <w:szCs w:val="20"/>
                              </w:rPr>
                              <w:t>Resume Writing.</w:t>
                            </w:r>
                            <w:proofErr w:type="gramEnd"/>
                            <w:r w:rsidRPr="00EB1510">
                              <w:rPr>
                                <w:rFonts w:ascii="Times New Roman" w:hAnsi="Times New Roman" w:cs="Times New Roman"/>
                                <w:i/>
                                <w:sz w:val="20"/>
                                <w:szCs w:val="20"/>
                              </w:rPr>
                              <w:t xml:space="preserve"> </w:t>
                            </w:r>
                            <w:r w:rsidRPr="00164EB1">
                              <w:rPr>
                                <w:rFonts w:ascii="Times New Roman" w:hAnsi="Times New Roman" w:cs="Times New Roman"/>
                                <w:sz w:val="20"/>
                                <w:szCs w:val="20"/>
                              </w:rPr>
                              <w:t>http://www.ccd.me.edu/careerprep/CareerPrepCurriculum_LP-4.pdf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pt;margin-top:29.65pt;width:517.5pt;height:2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LRDAIAAPo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" filled="f" stroked="f">
                <v:textbox>
                  <w:txbxContent>
                    <w:p w:rsidR="00EB1510" w:rsidRPr="00EB1510" w:rsidRDefault="00EB1510" w:rsidP="00EB1510">
                      <w:pPr>
                        <w:rPr>
                          <w:rFonts w:ascii="Times New Roman" w:hAnsi="Times New Roman" w:cs="Times New Roman"/>
                          <w:sz w:val="20"/>
                          <w:szCs w:val="20"/>
                        </w:rPr>
                      </w:pPr>
                      <w:bookmarkStart w:id="1" w:name="_GoBack"/>
                      <w:proofErr w:type="gramStart"/>
                      <w:r w:rsidRPr="00EB1510">
                        <w:rPr>
                          <w:rFonts w:ascii="Times New Roman" w:hAnsi="Times New Roman" w:cs="Times New Roman"/>
                          <w:sz w:val="20"/>
                          <w:szCs w:val="20"/>
                        </w:rPr>
                        <w:t xml:space="preserve">Adapted from: </w:t>
                      </w:r>
                      <w:r w:rsidRPr="00EB1510">
                        <w:rPr>
                          <w:rFonts w:ascii="Times New Roman" w:hAnsi="Times New Roman" w:cs="Times New Roman"/>
                          <w:i/>
                          <w:sz w:val="20"/>
                          <w:szCs w:val="20"/>
                        </w:rPr>
                        <w:t>Resume Writing.</w:t>
                      </w:r>
                      <w:proofErr w:type="gramEnd"/>
                      <w:r w:rsidRPr="00EB1510">
                        <w:rPr>
                          <w:rFonts w:ascii="Times New Roman" w:hAnsi="Times New Roman" w:cs="Times New Roman"/>
                          <w:i/>
                          <w:sz w:val="20"/>
                          <w:szCs w:val="20"/>
                        </w:rPr>
                        <w:t xml:space="preserve"> </w:t>
                      </w:r>
                      <w:r w:rsidRPr="00164EB1">
                        <w:rPr>
                          <w:rFonts w:ascii="Times New Roman" w:hAnsi="Times New Roman" w:cs="Times New Roman"/>
                          <w:sz w:val="20"/>
                          <w:szCs w:val="20"/>
                        </w:rPr>
                        <w:t>http://www.ccd.me.edu/careerprep/CareerPrepCurriculum_LP-4.pdf</w:t>
                      </w:r>
                      <w:bookmarkEnd w:id="1"/>
                    </w:p>
                  </w:txbxContent>
                </v:textbox>
              </v:shape>
            </w:pict>
          </mc:Fallback>
        </mc:AlternateContent>
      </w:r>
      <w:proofErr w:type="gramStart"/>
      <w:r w:rsidR="00CC6943" w:rsidRPr="00CC6943">
        <w:rPr>
          <w:rFonts w:ascii="Times New Roman" w:eastAsia="Times New Roman" w:hAnsi="Times New Roman" w:cs="Times New Roman"/>
          <w:b/>
          <w:bCs/>
          <w:sz w:val="24"/>
          <w:szCs w:val="24"/>
        </w:rPr>
        <w:t>plenty</w:t>
      </w:r>
      <w:proofErr w:type="gramEnd"/>
      <w:r w:rsidR="00CC6943" w:rsidRPr="00CC6943">
        <w:rPr>
          <w:rFonts w:ascii="Times New Roman" w:eastAsia="Times New Roman" w:hAnsi="Times New Roman" w:cs="Times New Roman"/>
          <w:b/>
          <w:bCs/>
          <w:sz w:val="24"/>
          <w:szCs w:val="24"/>
        </w:rPr>
        <w:t xml:space="preserve"> of action verbs </w:t>
      </w:r>
      <w:r w:rsidR="009D6BF6">
        <w:rPr>
          <w:rFonts w:ascii="Times New Roman" w:eastAsia="Times New Roman" w:hAnsi="Times New Roman" w:cs="Times New Roman"/>
          <w:b/>
          <w:bCs/>
          <w:iCs/>
          <w:sz w:val="24"/>
          <w:szCs w:val="24"/>
        </w:rPr>
        <w:t xml:space="preserve">to describe your previous job responsibilities and current skills. </w:t>
      </w:r>
    </w:p>
    <w:p w:rsidR="002642E4" w:rsidRDefault="002642E4" w:rsidP="002642E4">
      <w:pPr>
        <w:spacing w:after="0" w:line="240" w:lineRule="auto"/>
        <w:jc w:val="center"/>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lastRenderedPageBreak/>
        <w:t>Example Power Words</w:t>
      </w:r>
    </w:p>
    <w:tbl>
      <w:tblPr>
        <w:tblStyle w:val="TableGrid"/>
        <w:tblW w:w="0" w:type="auto"/>
        <w:jc w:val="center"/>
        <w:tblInd w:w="-581" w:type="dxa"/>
        <w:tblLook w:val="04A0" w:firstRow="1" w:lastRow="0" w:firstColumn="1" w:lastColumn="0" w:noHBand="0" w:noVBand="1"/>
      </w:tblPr>
      <w:tblGrid>
        <w:gridCol w:w="2485"/>
        <w:gridCol w:w="2486"/>
        <w:gridCol w:w="2486"/>
      </w:tblGrid>
      <w:tr w:rsidR="002642E4" w:rsidTr="002642E4">
        <w:trPr>
          <w:trHeight w:val="560"/>
          <w:jc w:val="center"/>
        </w:trPr>
        <w:tc>
          <w:tcPr>
            <w:tcW w:w="2485" w:type="dxa"/>
          </w:tcPr>
          <w:p w:rsidR="002642E4" w:rsidRPr="002D283A" w:rsidRDefault="002642E4" w:rsidP="009C07A6">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Creative </w:t>
            </w:r>
            <w:r w:rsidRPr="00CC6943">
              <w:rPr>
                <w:rFonts w:ascii="Times New Roman" w:eastAsia="Times New Roman" w:hAnsi="Times New Roman" w:cs="Times New Roman"/>
                <w:b/>
                <w:sz w:val="24"/>
                <w:szCs w:val="24"/>
              </w:rPr>
              <w:t>skills</w:t>
            </w:r>
          </w:p>
        </w:tc>
        <w:tc>
          <w:tcPr>
            <w:tcW w:w="2486" w:type="dxa"/>
          </w:tcPr>
          <w:p w:rsidR="002642E4" w:rsidRPr="00CC6943" w:rsidRDefault="002642E4" w:rsidP="009C07A6">
            <w:pPr>
              <w:spacing w:before="100" w:beforeAutospacing="1" w:after="100" w:afterAutospacing="1"/>
              <w:jc w:val="center"/>
              <w:rPr>
                <w:rFonts w:ascii="Times New Roman" w:eastAsia="Times New Roman" w:hAnsi="Times New Roman" w:cs="Times New Roman"/>
                <w:b/>
                <w:sz w:val="24"/>
                <w:szCs w:val="24"/>
              </w:rPr>
            </w:pPr>
            <w:bookmarkStart w:id="0" w:name="pw-financial"/>
            <w:r>
              <w:rPr>
                <w:rFonts w:ascii="Times New Roman" w:eastAsia="Times New Roman" w:hAnsi="Times New Roman" w:cs="Times New Roman"/>
                <w:b/>
                <w:bCs/>
                <w:sz w:val="24"/>
                <w:szCs w:val="24"/>
              </w:rPr>
              <w:t xml:space="preserve">Financial </w:t>
            </w:r>
            <w:r w:rsidRPr="00CC6943">
              <w:rPr>
                <w:rFonts w:ascii="Times New Roman" w:eastAsia="Times New Roman" w:hAnsi="Times New Roman" w:cs="Times New Roman"/>
                <w:b/>
                <w:bCs/>
                <w:sz w:val="24"/>
                <w:szCs w:val="24"/>
              </w:rPr>
              <w:t>skills</w:t>
            </w:r>
            <w:bookmarkEnd w:id="0"/>
          </w:p>
        </w:tc>
        <w:tc>
          <w:tcPr>
            <w:tcW w:w="2486" w:type="dxa"/>
          </w:tcPr>
          <w:p w:rsidR="002642E4" w:rsidRPr="00CC6943" w:rsidRDefault="002642E4" w:rsidP="009C07A6">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Teaching </w:t>
            </w:r>
            <w:r w:rsidRPr="00CC6943">
              <w:rPr>
                <w:rFonts w:ascii="Times New Roman" w:eastAsia="Times New Roman" w:hAnsi="Times New Roman" w:cs="Times New Roman"/>
                <w:b/>
                <w:sz w:val="24"/>
                <w:szCs w:val="24"/>
              </w:rPr>
              <w:t>skills</w:t>
            </w:r>
          </w:p>
        </w:tc>
      </w:tr>
      <w:tr w:rsidR="002642E4" w:rsidTr="002642E4">
        <w:trPr>
          <w:trHeight w:val="1403"/>
          <w:jc w:val="center"/>
        </w:trPr>
        <w:tc>
          <w:tcPr>
            <w:tcW w:w="2485" w:type="dxa"/>
          </w:tcPr>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create</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illustrate</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integrate</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invent</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perform</w:t>
            </w:r>
          </w:p>
        </w:tc>
        <w:tc>
          <w:tcPr>
            <w:tcW w:w="2486" w:type="dxa"/>
          </w:tcPr>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administer</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allocate</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analyz</w:t>
            </w:r>
            <w:r w:rsidRPr="00CC6943">
              <w:rPr>
                <w:rFonts w:ascii="Times New Roman" w:eastAsia="Times New Roman" w:hAnsi="Times New Roman" w:cs="Times New Roman"/>
                <w:sz w:val="24"/>
                <w:szCs w:val="24"/>
              </w:rPr>
              <w:t>e</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budget</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calculate</w:t>
            </w:r>
          </w:p>
        </w:tc>
        <w:tc>
          <w:tcPr>
            <w:tcW w:w="2486" w:type="dxa"/>
          </w:tcPr>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advise</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clarify</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enable</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encourage</w:t>
            </w:r>
          </w:p>
          <w:p w:rsidR="002642E4" w:rsidRPr="00CC6943" w:rsidRDefault="002642E4" w:rsidP="009C07A6">
            <w:pPr>
              <w:spacing w:before="100" w:beforeAutospacing="1" w:after="100" w:afterAutospacing="1"/>
              <w:contextualSpacing/>
              <w:rPr>
                <w:rFonts w:ascii="Times New Roman" w:eastAsia="Times New Roman" w:hAnsi="Times New Roman" w:cs="Times New Roman"/>
                <w:sz w:val="24"/>
                <w:szCs w:val="24"/>
              </w:rPr>
            </w:pPr>
            <w:r w:rsidRPr="00CC6943">
              <w:rPr>
                <w:rFonts w:ascii="Times New Roman" w:eastAsia="Times New Roman" w:hAnsi="Times New Roman" w:cs="Times New Roman"/>
                <w:sz w:val="24"/>
                <w:szCs w:val="24"/>
              </w:rPr>
              <w:t>facilitate</w:t>
            </w:r>
          </w:p>
        </w:tc>
      </w:tr>
    </w:tbl>
    <w:p w:rsidR="002642E4" w:rsidRDefault="002642E4" w:rsidP="00DB37C6">
      <w:pPr>
        <w:spacing w:after="120" w:line="240" w:lineRule="auto"/>
        <w:contextualSpacing/>
        <w:rPr>
          <w:rFonts w:ascii="Times New Roman" w:hAnsi="Times New Roman" w:cs="Times New Roman"/>
          <w:b/>
          <w:sz w:val="24"/>
          <w:szCs w:val="24"/>
          <w:u w:val="single"/>
        </w:rPr>
      </w:pPr>
    </w:p>
    <w:p w:rsidR="002642E4" w:rsidRDefault="00385A3B" w:rsidP="00DB37C6">
      <w:pPr>
        <w:spacing w:after="120" w:line="240" w:lineRule="auto"/>
        <w:rPr>
          <w:rFonts w:ascii="Times New Roman" w:hAnsi="Times New Roman" w:cs="Times New Roman"/>
          <w:sz w:val="24"/>
          <w:szCs w:val="24"/>
        </w:rPr>
      </w:pPr>
      <w:r w:rsidRPr="00D232BF">
        <w:rPr>
          <w:rFonts w:ascii="Times New Roman" w:hAnsi="Times New Roman" w:cs="Times New Roman"/>
          <w:b/>
          <w:sz w:val="24"/>
          <w:szCs w:val="24"/>
          <w:u w:val="single"/>
        </w:rPr>
        <w:t xml:space="preserve">Read </w:t>
      </w:r>
      <w:r>
        <w:rPr>
          <w:rFonts w:ascii="Times New Roman" w:hAnsi="Times New Roman" w:cs="Times New Roman"/>
          <w:sz w:val="24"/>
          <w:szCs w:val="24"/>
        </w:rPr>
        <w:t xml:space="preserve">the </w:t>
      </w:r>
      <w:r w:rsidR="00A53D6D" w:rsidRPr="00A53D6D">
        <w:rPr>
          <w:rFonts w:ascii="Times New Roman" w:hAnsi="Times New Roman" w:cs="Times New Roman"/>
          <w:color w:val="000000"/>
          <w:sz w:val="24"/>
          <w:szCs w:val="24"/>
        </w:rPr>
        <w:t>résumé</w:t>
      </w:r>
      <w:r w:rsidR="00A53D6D" w:rsidRPr="00AB5263">
        <w:rPr>
          <w:rFonts w:ascii="Times New Roman" w:hAnsi="Times New Roman" w:cs="Times New Roman"/>
          <w:color w:val="000000"/>
          <w:sz w:val="24"/>
          <w:szCs w:val="24"/>
        </w:rPr>
        <w:t xml:space="preserve"> </w:t>
      </w:r>
      <w:r>
        <w:rPr>
          <w:rFonts w:ascii="Times New Roman" w:hAnsi="Times New Roman" w:cs="Times New Roman"/>
          <w:sz w:val="24"/>
          <w:szCs w:val="24"/>
        </w:rPr>
        <w:t xml:space="preserve">below. Circle the power words in the </w:t>
      </w:r>
      <w:r w:rsidR="00A53D6D" w:rsidRPr="00A53D6D">
        <w:rPr>
          <w:rFonts w:ascii="Times New Roman" w:hAnsi="Times New Roman" w:cs="Times New Roman"/>
          <w:color w:val="000000"/>
          <w:sz w:val="24"/>
          <w:szCs w:val="24"/>
        </w:rPr>
        <w:t>résumé</w:t>
      </w:r>
      <w:r w:rsidR="00A53D6D" w:rsidRPr="00AB5263">
        <w:rPr>
          <w:rFonts w:ascii="Times New Roman" w:hAnsi="Times New Roman" w:cs="Times New Roman"/>
          <w:color w:val="000000"/>
          <w:sz w:val="24"/>
          <w:szCs w:val="24"/>
        </w:rPr>
        <w:t xml:space="preserve"> </w:t>
      </w:r>
      <w:r>
        <w:rPr>
          <w:rFonts w:ascii="Times New Roman" w:hAnsi="Times New Roman" w:cs="Times New Roman"/>
          <w:sz w:val="24"/>
          <w:szCs w:val="24"/>
        </w:rPr>
        <w:t xml:space="preserve">that help to make it more noticeable to the employer. </w:t>
      </w:r>
    </w:p>
    <w:p w:rsidR="00A53D6D" w:rsidRPr="002642E4" w:rsidRDefault="002642E4" w:rsidP="002642E4">
      <w:pPr>
        <w:spacing w:after="12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3105F1" wp14:editId="12BDB416">
            <wp:extent cx="6858000" cy="6420549"/>
            <wp:effectExtent l="19050" t="19050" r="19050" b="1841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6420549"/>
                    </a:xfrm>
                    <a:prstGeom prst="rect">
                      <a:avLst/>
                    </a:prstGeom>
                    <a:noFill/>
                    <a:ln>
                      <a:solidFill>
                        <a:schemeClr val="tx1"/>
                      </a:solidFill>
                    </a:ln>
                  </pic:spPr>
                </pic:pic>
              </a:graphicData>
            </a:graphic>
          </wp:inline>
        </w:drawing>
      </w:r>
      <w:r w:rsidR="00A74347">
        <w:rPr>
          <w:rFonts w:ascii="Times New Roman" w:hAnsi="Times New Roman" w:cs="Times New Roman"/>
          <w:noProof/>
          <w:sz w:val="24"/>
          <w:szCs w:val="24"/>
        </w:rPr>
        <mc:AlternateContent>
          <mc:Choice Requires="wps">
            <w:drawing>
              <wp:anchor distT="0" distB="0" distL="114300" distR="114300" simplePos="0" relativeHeight="251845632" behindDoc="0" locked="0" layoutInCell="1" allowOverlap="1" wp14:anchorId="2E7E05D4" wp14:editId="33B260A5">
                <wp:simplePos x="0" y="0"/>
                <wp:positionH relativeFrom="column">
                  <wp:posOffset>19049</wp:posOffset>
                </wp:positionH>
                <wp:positionV relativeFrom="paragraph">
                  <wp:posOffset>6595110</wp:posOffset>
                </wp:positionV>
                <wp:extent cx="6943725" cy="6000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9437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347" w:rsidRPr="00A74347" w:rsidRDefault="00A74347">
                            <w:pPr>
                              <w:rPr>
                                <w:rFonts w:ascii="Times New Roman" w:hAnsi="Times New Roman" w:cs="Times New Roman"/>
                                <w:sz w:val="20"/>
                                <w:szCs w:val="20"/>
                              </w:rPr>
                            </w:pPr>
                            <w:r w:rsidRPr="00A74347">
                              <w:rPr>
                                <w:rFonts w:ascii="Times New Roman" w:hAnsi="Times New Roman" w:cs="Times New Roman"/>
                                <w:sz w:val="20"/>
                                <w:szCs w:val="20"/>
                              </w:rPr>
                              <w:t>Source: On-Campus Student Employment Resumes, http://www.uwgb.edu/careers/skills/resume-samples/OnCampus_Resume.pdf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5pt;margin-top:519.3pt;width:546.75pt;height:47.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" filled="f" stroked="f" strokeweight=".5pt">
                <v:textbox>
                  <w:txbxContent>
                    <w:p w:rsidR="00A74347" w:rsidRPr="00A74347" w:rsidRDefault="00A74347">
                      <w:pPr>
                        <w:rPr>
                          <w:rFonts w:ascii="Times New Roman" w:hAnsi="Times New Roman" w:cs="Times New Roman"/>
                          <w:sz w:val="20"/>
                          <w:szCs w:val="20"/>
                        </w:rPr>
                      </w:pPr>
                      <w:r w:rsidRPr="00A74347">
                        <w:rPr>
                          <w:rFonts w:ascii="Times New Roman" w:hAnsi="Times New Roman" w:cs="Times New Roman"/>
                          <w:sz w:val="20"/>
                          <w:szCs w:val="20"/>
                        </w:rPr>
                        <w:t>Source: On-Campus Student Employment Resumes, http://www.uwgb.edu/careers/skills/resume-samples/OnCampus_Resume.pdf</w:t>
                      </w:r>
                    </w:p>
                  </w:txbxContent>
                </v:textbox>
              </v:shape>
            </w:pict>
          </mc:Fallback>
        </mc:AlternateContent>
      </w:r>
    </w:p>
    <w:p w:rsidR="0023659C" w:rsidRPr="002642E4" w:rsidRDefault="002642E4" w:rsidP="002642E4">
      <w:pPr>
        <w:spacing w:after="120" w:line="240" w:lineRule="auto"/>
        <w:rPr>
          <w:rFonts w:ascii="Times New Roman" w:hAnsi="Times New Roman" w:cs="Times New Roman"/>
          <w:b/>
          <w:sz w:val="24"/>
          <w:szCs w:val="24"/>
          <w:u w:val="single"/>
        </w:rPr>
      </w:pPr>
      <w:r w:rsidRPr="002642E4">
        <w:rPr>
          <w:rFonts w:ascii="Times New Roman" w:hAnsi="Times New Roman" w:cs="Times New Roman"/>
          <w:b/>
          <w:sz w:val="24"/>
          <w:szCs w:val="24"/>
          <w:u w:val="single"/>
        </w:rPr>
        <w:lastRenderedPageBreak/>
        <w:t>Tip 3</w:t>
      </w:r>
      <w:r w:rsidR="0023659C" w:rsidRPr="002642E4">
        <w:rPr>
          <w:rFonts w:ascii="Times New Roman" w:hAnsi="Times New Roman" w:cs="Times New Roman"/>
          <w:b/>
          <w:sz w:val="24"/>
          <w:szCs w:val="24"/>
          <w:u w:val="single"/>
        </w:rPr>
        <w:t xml:space="preserve">: </w:t>
      </w:r>
      <w:r w:rsidR="008B3B08" w:rsidRPr="002642E4">
        <w:rPr>
          <w:rFonts w:ascii="Times New Roman" w:hAnsi="Times New Roman" w:cs="Times New Roman"/>
          <w:b/>
          <w:sz w:val="24"/>
          <w:szCs w:val="24"/>
          <w:u w:val="single"/>
        </w:rPr>
        <w:t xml:space="preserve">Be Honest and Relevant </w:t>
      </w:r>
      <w:r w:rsidR="0023659C" w:rsidRPr="002642E4">
        <w:rPr>
          <w:rFonts w:ascii="Times New Roman" w:hAnsi="Times New Roman" w:cs="Times New Roman"/>
          <w:b/>
          <w:sz w:val="24"/>
          <w:szCs w:val="24"/>
          <w:u w:val="single"/>
        </w:rPr>
        <w:t xml:space="preserve"> </w:t>
      </w:r>
    </w:p>
    <w:p w:rsidR="0023659C" w:rsidRDefault="0023659C" w:rsidP="0023659C">
      <w:pPr>
        <w:spacing w:after="120" w:line="240" w:lineRule="auto"/>
        <w:rPr>
          <w:rFonts w:ascii="Times New Roman" w:hAnsi="Times New Roman" w:cs="Times New Roman"/>
          <w:b/>
          <w:sz w:val="24"/>
          <w:szCs w:val="24"/>
        </w:rPr>
      </w:pPr>
      <w:r w:rsidRPr="006108B4">
        <w:rPr>
          <w:rFonts w:ascii="Times New Roman" w:hAnsi="Times New Roman" w:cs="Times New Roman"/>
          <w:b/>
          <w:sz w:val="24"/>
          <w:szCs w:val="24"/>
        </w:rPr>
        <w:t xml:space="preserve">Watch another scene from </w:t>
      </w:r>
      <w:r w:rsidRPr="008B3B08">
        <w:rPr>
          <w:rFonts w:ascii="Times New Roman" w:hAnsi="Times New Roman" w:cs="Times New Roman"/>
          <w:b/>
          <w:i/>
          <w:sz w:val="24"/>
          <w:szCs w:val="24"/>
        </w:rPr>
        <w:t>Friends</w:t>
      </w:r>
      <w:r w:rsidRPr="006108B4">
        <w:rPr>
          <w:rFonts w:ascii="Times New Roman" w:hAnsi="Times New Roman" w:cs="Times New Roman"/>
          <w:b/>
          <w:sz w:val="24"/>
          <w:szCs w:val="24"/>
        </w:rPr>
        <w:t xml:space="preserve"> and answer the questions below. </w:t>
      </w:r>
      <w:hyperlink r:id="rId11" w:history="1">
        <w:r w:rsidR="00BD7C4F" w:rsidRPr="002642E4">
          <w:rPr>
            <w:rStyle w:val="Hyperlink"/>
            <w:rFonts w:ascii="Times New Roman" w:hAnsi="Times New Roman" w:cs="Times New Roman"/>
            <w:b/>
            <w:bCs/>
            <w:sz w:val="24"/>
            <w:szCs w:val="24"/>
          </w:rPr>
          <w:t>http://tinyurl.com/qgyl9zv</w:t>
        </w:r>
      </w:hyperlink>
      <w:r w:rsidR="00BD7C4F" w:rsidRPr="002642E4">
        <w:rPr>
          <w:rFonts w:ascii="Times New Roman" w:hAnsi="Times New Roman" w:cs="Times New Roman"/>
          <w:b/>
          <w:bCs/>
          <w:color w:val="000000"/>
          <w:sz w:val="24"/>
          <w:szCs w:val="24"/>
        </w:rPr>
        <w:t xml:space="preserve"> </w:t>
      </w:r>
    </w:p>
    <w:p w:rsidR="0023659C" w:rsidRDefault="0023659C" w:rsidP="0023659C">
      <w:pPr>
        <w:spacing w:after="12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840512" behindDoc="0" locked="0" layoutInCell="1" allowOverlap="1" wp14:anchorId="292B5253" wp14:editId="7E020BE5">
            <wp:simplePos x="0" y="0"/>
            <wp:positionH relativeFrom="column">
              <wp:posOffset>5080</wp:posOffset>
            </wp:positionH>
            <wp:positionV relativeFrom="paragraph">
              <wp:posOffset>5080</wp:posOffset>
            </wp:positionV>
            <wp:extent cx="2743200" cy="173291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What are three skills that Joey lied about on his </w:t>
      </w:r>
      <w:r w:rsidR="00A53D6D" w:rsidRPr="00A53D6D">
        <w:rPr>
          <w:rFonts w:ascii="Times New Roman" w:hAnsi="Times New Roman" w:cs="Times New Roman"/>
          <w:b/>
          <w:color w:val="000000"/>
          <w:sz w:val="24"/>
          <w:szCs w:val="24"/>
        </w:rPr>
        <w:t>résumé</w:t>
      </w:r>
      <w:r>
        <w:rPr>
          <w:rFonts w:ascii="Times New Roman" w:hAnsi="Times New Roman" w:cs="Times New Roman"/>
          <w:b/>
          <w:sz w:val="24"/>
          <w:szCs w:val="24"/>
        </w:rPr>
        <w:t xml:space="preserve">? </w:t>
      </w:r>
    </w:p>
    <w:p w:rsidR="0023659C" w:rsidRDefault="0023659C" w:rsidP="000726BC">
      <w:pPr>
        <w:pStyle w:val="ListParagraph"/>
        <w:numPr>
          <w:ilvl w:val="0"/>
          <w:numId w:val="4"/>
        </w:numPr>
        <w:spacing w:after="12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w:t>
      </w:r>
    </w:p>
    <w:p w:rsidR="0023659C" w:rsidRPr="00934272" w:rsidRDefault="0023659C" w:rsidP="0023659C">
      <w:pPr>
        <w:spacing w:after="120" w:line="240" w:lineRule="auto"/>
        <w:rPr>
          <w:rFonts w:ascii="Times New Roman" w:hAnsi="Times New Roman" w:cs="Times New Roman"/>
          <w:b/>
          <w:sz w:val="24"/>
          <w:szCs w:val="24"/>
        </w:rPr>
      </w:pPr>
    </w:p>
    <w:p w:rsidR="0023659C" w:rsidRDefault="0023659C" w:rsidP="000726BC">
      <w:pPr>
        <w:pStyle w:val="ListParagraph"/>
        <w:numPr>
          <w:ilvl w:val="0"/>
          <w:numId w:val="4"/>
        </w:numPr>
        <w:spacing w:after="12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w:t>
      </w:r>
    </w:p>
    <w:p w:rsidR="0023659C" w:rsidRPr="00934272" w:rsidRDefault="0023659C" w:rsidP="0023659C">
      <w:pPr>
        <w:spacing w:after="120" w:line="240" w:lineRule="auto"/>
        <w:rPr>
          <w:rFonts w:ascii="Times New Roman" w:hAnsi="Times New Roman" w:cs="Times New Roman"/>
          <w:b/>
          <w:sz w:val="24"/>
          <w:szCs w:val="24"/>
        </w:rPr>
      </w:pPr>
    </w:p>
    <w:p w:rsidR="0023659C" w:rsidRDefault="0023659C" w:rsidP="000726BC">
      <w:pPr>
        <w:pStyle w:val="ListParagraph"/>
        <w:numPr>
          <w:ilvl w:val="0"/>
          <w:numId w:val="4"/>
        </w:numPr>
        <w:spacing w:after="12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w:t>
      </w:r>
    </w:p>
    <w:p w:rsidR="0023659C" w:rsidRPr="00934272" w:rsidRDefault="0023659C" w:rsidP="0023659C">
      <w:pPr>
        <w:pStyle w:val="ListParagraph"/>
        <w:rPr>
          <w:rFonts w:ascii="Times New Roman" w:hAnsi="Times New Roman" w:cs="Times New Roman"/>
          <w:b/>
          <w:sz w:val="24"/>
          <w:szCs w:val="24"/>
        </w:rPr>
      </w:pPr>
    </w:p>
    <w:p w:rsidR="0023659C" w:rsidRDefault="0023659C" w:rsidP="002642E4">
      <w:pPr>
        <w:pStyle w:val="NormalWeb"/>
        <w:shd w:val="clear" w:color="auto" w:fill="FFFFFF"/>
        <w:spacing w:line="360" w:lineRule="auto"/>
        <w:ind w:firstLine="360"/>
        <w:contextualSpacing/>
        <w:rPr>
          <w:color w:val="373737"/>
        </w:rPr>
      </w:pPr>
      <w:r w:rsidRPr="000679AC">
        <w:rPr>
          <w:color w:val="373737"/>
        </w:rPr>
        <w:t xml:space="preserve">When seeking out employment at any type of company, it is important that you are honest with the information that you are presenting in your </w:t>
      </w:r>
      <w:r w:rsidR="00A53D6D" w:rsidRPr="00A53D6D">
        <w:rPr>
          <w:color w:val="000000"/>
        </w:rPr>
        <w:t>résumé</w:t>
      </w:r>
      <w:r w:rsidRPr="000679AC">
        <w:rPr>
          <w:color w:val="373737"/>
        </w:rPr>
        <w:t xml:space="preserve">. As you saw in the </w:t>
      </w:r>
      <w:r>
        <w:rPr>
          <w:color w:val="373737"/>
        </w:rPr>
        <w:t>scene</w:t>
      </w:r>
      <w:r w:rsidRPr="000679AC">
        <w:rPr>
          <w:color w:val="373737"/>
        </w:rPr>
        <w:t>, Joey</w:t>
      </w:r>
      <w:r>
        <w:rPr>
          <w:color w:val="373737"/>
        </w:rPr>
        <w:t xml:space="preserve"> </w:t>
      </w:r>
      <w:r w:rsidRPr="000679AC">
        <w:rPr>
          <w:color w:val="373737"/>
        </w:rPr>
        <w:t xml:space="preserve">lied about some of his skills in hopes of gaining attention from potential employers. The problem with lying is that you are completely getting off on the wrong foot with these potential employers. Not only that, but you also run the risk of being fired from the company which you are applying to. If a company discovers that you have been dishonest in the way that you presented yourself in your </w:t>
      </w:r>
      <w:r w:rsidR="00A53D6D" w:rsidRPr="00A53D6D">
        <w:rPr>
          <w:color w:val="000000"/>
        </w:rPr>
        <w:t>résumé</w:t>
      </w:r>
      <w:r w:rsidRPr="000679AC">
        <w:rPr>
          <w:color w:val="373737"/>
        </w:rPr>
        <w:t xml:space="preserve">, they are legally able to fire you. </w:t>
      </w:r>
    </w:p>
    <w:p w:rsidR="002642E4" w:rsidRDefault="002642E4" w:rsidP="0023659C">
      <w:pPr>
        <w:pStyle w:val="NormalWeb"/>
        <w:pBdr>
          <w:bottom w:val="single" w:sz="12" w:space="1" w:color="auto"/>
        </w:pBdr>
        <w:shd w:val="clear" w:color="auto" w:fill="FFFFFF"/>
        <w:ind w:firstLine="360"/>
        <w:rPr>
          <w:b/>
          <w:color w:val="373737"/>
        </w:rPr>
      </w:pPr>
    </w:p>
    <w:p w:rsidR="0023659C" w:rsidRPr="00D85D84" w:rsidRDefault="0023659C" w:rsidP="0023659C">
      <w:pPr>
        <w:pStyle w:val="NormalWeb"/>
        <w:pBdr>
          <w:bottom w:val="single" w:sz="12" w:space="1" w:color="auto"/>
        </w:pBdr>
        <w:shd w:val="clear" w:color="auto" w:fill="FFFFFF"/>
        <w:ind w:firstLine="360"/>
        <w:rPr>
          <w:b/>
          <w:color w:val="373737"/>
        </w:rPr>
      </w:pPr>
      <w:r w:rsidRPr="00D85D84">
        <w:rPr>
          <w:b/>
          <w:color w:val="373737"/>
        </w:rPr>
        <w:t>Wh</w:t>
      </w:r>
      <w:r>
        <w:rPr>
          <w:b/>
          <w:color w:val="373737"/>
        </w:rPr>
        <w:t>at was one skill that Joey can</w:t>
      </w:r>
      <w:r w:rsidRPr="00D85D84">
        <w:rPr>
          <w:b/>
          <w:color w:val="373737"/>
        </w:rPr>
        <w:t xml:space="preserve"> do? </w:t>
      </w:r>
    </w:p>
    <w:p w:rsidR="0023659C" w:rsidRPr="00D85D84" w:rsidRDefault="0023659C" w:rsidP="0023659C">
      <w:pPr>
        <w:pStyle w:val="NormalWeb"/>
        <w:pBdr>
          <w:bottom w:val="single" w:sz="12" w:space="1" w:color="auto"/>
        </w:pBdr>
        <w:shd w:val="clear" w:color="auto" w:fill="FFFFFF"/>
        <w:ind w:firstLine="360"/>
        <w:rPr>
          <w:b/>
          <w:color w:val="373737"/>
        </w:rPr>
      </w:pPr>
      <w:bookmarkStart w:id="1" w:name="_GoBack"/>
      <w:bookmarkEnd w:id="1"/>
    </w:p>
    <w:p w:rsidR="0023659C" w:rsidRPr="00F3357B" w:rsidRDefault="0023659C" w:rsidP="002642E4">
      <w:pPr>
        <w:pStyle w:val="NormalWeb"/>
        <w:shd w:val="clear" w:color="auto" w:fill="FFFFFF"/>
        <w:spacing w:line="360" w:lineRule="auto"/>
        <w:ind w:firstLine="360"/>
        <w:contextualSpacing/>
        <w:rPr>
          <w:color w:val="373737"/>
        </w:rPr>
      </w:pPr>
      <w:r>
        <w:rPr>
          <w:color w:val="373737"/>
        </w:rPr>
        <w:t xml:space="preserve">Another important tip is to tailor your </w:t>
      </w:r>
      <w:r w:rsidR="003619DD" w:rsidRPr="00A53D6D">
        <w:rPr>
          <w:color w:val="000000"/>
        </w:rPr>
        <w:t>résumé</w:t>
      </w:r>
      <w:r w:rsidR="003619DD" w:rsidRPr="00AB5263">
        <w:rPr>
          <w:color w:val="000000"/>
        </w:rPr>
        <w:t xml:space="preserve"> </w:t>
      </w:r>
      <w:r>
        <w:rPr>
          <w:color w:val="373737"/>
        </w:rPr>
        <w:t xml:space="preserve">to the job you’re applying for. Make sure that the information you provide on your </w:t>
      </w:r>
      <w:r w:rsidR="003619DD" w:rsidRPr="00A53D6D">
        <w:rPr>
          <w:color w:val="000000"/>
        </w:rPr>
        <w:t>résumé</w:t>
      </w:r>
      <w:r w:rsidR="003619DD" w:rsidRPr="00AB5263">
        <w:rPr>
          <w:color w:val="000000"/>
        </w:rPr>
        <w:t xml:space="preserve"> </w:t>
      </w:r>
      <w:r>
        <w:rPr>
          <w:color w:val="373737"/>
        </w:rPr>
        <w:t xml:space="preserve">is relevant for the job. For example, Joey could drink a gallon of milk in 10 seconds, but is it really relevant to being a good actor? Remember, each job you apply for will have a unique set of requirements. Unlike Joey, you should create a </w:t>
      </w:r>
      <w:r w:rsidR="003619DD" w:rsidRPr="00A53D6D">
        <w:rPr>
          <w:color w:val="000000"/>
        </w:rPr>
        <w:t>résumé</w:t>
      </w:r>
      <w:r w:rsidR="003619DD" w:rsidRPr="00AB5263">
        <w:rPr>
          <w:color w:val="000000"/>
        </w:rPr>
        <w:t xml:space="preserve"> </w:t>
      </w:r>
      <w:r>
        <w:rPr>
          <w:color w:val="373737"/>
        </w:rPr>
        <w:t>so that your skills and experience will align wit</w:t>
      </w:r>
      <w:r w:rsidR="003619DD">
        <w:rPr>
          <w:color w:val="373737"/>
        </w:rPr>
        <w:t xml:space="preserve">h the specific responsibilities </w:t>
      </w:r>
      <w:r>
        <w:rPr>
          <w:color w:val="373737"/>
        </w:rPr>
        <w:t xml:space="preserve">of the job you’re applying for. </w:t>
      </w:r>
    </w:p>
    <w:p w:rsidR="003F11A6" w:rsidRPr="006B4316" w:rsidRDefault="00E85C35" w:rsidP="00347F1D">
      <w:pPr>
        <w:spacing w:after="120" w:line="240" w:lineRule="auto"/>
        <w:jc w:val="center"/>
        <w:rPr>
          <w:rFonts w:ascii="Times New Roman" w:hAnsi="Times New Roman" w:cs="Times New Roman"/>
          <w:b/>
          <w:sz w:val="28"/>
          <w:szCs w:val="28"/>
        </w:rPr>
      </w:pPr>
      <w:r w:rsidRPr="006B4316">
        <w:rPr>
          <w:rFonts w:ascii="Times New Roman" w:hAnsi="Times New Roman" w:cs="Times New Roman"/>
          <w:b/>
          <w:sz w:val="28"/>
          <w:szCs w:val="28"/>
          <w:highlight w:val="lightGray"/>
        </w:rPr>
        <w:t>Section 3</w:t>
      </w:r>
      <w:r w:rsidR="00C53B09" w:rsidRPr="006B4316">
        <w:rPr>
          <w:rFonts w:ascii="Times New Roman" w:hAnsi="Times New Roman" w:cs="Times New Roman"/>
          <w:b/>
          <w:sz w:val="28"/>
          <w:szCs w:val="28"/>
          <w:highlight w:val="lightGray"/>
        </w:rPr>
        <w:t xml:space="preserve">: </w:t>
      </w:r>
      <w:r w:rsidR="00A021C8" w:rsidRPr="006B4316">
        <w:rPr>
          <w:rFonts w:ascii="Times New Roman" w:hAnsi="Times New Roman" w:cs="Times New Roman"/>
          <w:b/>
          <w:color w:val="000000"/>
          <w:sz w:val="28"/>
          <w:szCs w:val="28"/>
          <w:highlight w:val="lightGray"/>
        </w:rPr>
        <w:t xml:space="preserve">Résumé </w:t>
      </w:r>
      <w:r w:rsidR="003F11A6" w:rsidRPr="006B4316">
        <w:rPr>
          <w:rFonts w:ascii="Times New Roman" w:hAnsi="Times New Roman" w:cs="Times New Roman"/>
          <w:b/>
          <w:sz w:val="28"/>
          <w:szCs w:val="28"/>
          <w:highlight w:val="lightGray"/>
        </w:rPr>
        <w:t>Critique</w:t>
      </w:r>
    </w:p>
    <w:p w:rsidR="003F11A6" w:rsidRDefault="003F11A6" w:rsidP="002642E4">
      <w:pPr>
        <w:spacing w:after="120"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Look at the </w:t>
      </w:r>
      <w:r w:rsidR="003619DD" w:rsidRPr="00A53D6D">
        <w:rPr>
          <w:rFonts w:ascii="Times New Roman" w:hAnsi="Times New Roman" w:cs="Times New Roman"/>
          <w:color w:val="000000"/>
          <w:sz w:val="24"/>
          <w:szCs w:val="24"/>
        </w:rPr>
        <w:t>résumé</w:t>
      </w:r>
      <w:r w:rsidR="003619DD" w:rsidRPr="00AB5263">
        <w:rPr>
          <w:rFonts w:ascii="Times New Roman" w:hAnsi="Times New Roman" w:cs="Times New Roman"/>
          <w:color w:val="000000"/>
          <w:sz w:val="24"/>
          <w:szCs w:val="24"/>
        </w:rPr>
        <w:t xml:space="preserve"> </w:t>
      </w:r>
      <w:r>
        <w:rPr>
          <w:rFonts w:ascii="Times New Roman" w:hAnsi="Times New Roman" w:cs="Times New Roman"/>
          <w:sz w:val="24"/>
          <w:szCs w:val="24"/>
        </w:rPr>
        <w:t xml:space="preserve">on the next page. This is an example of a </w:t>
      </w:r>
      <w:r w:rsidR="003619DD" w:rsidRPr="00A53D6D">
        <w:rPr>
          <w:rFonts w:ascii="Times New Roman" w:hAnsi="Times New Roman" w:cs="Times New Roman"/>
          <w:color w:val="000000"/>
          <w:sz w:val="24"/>
          <w:szCs w:val="24"/>
        </w:rPr>
        <w:t>résumé</w:t>
      </w:r>
      <w:r w:rsidR="003619DD" w:rsidRPr="00AB5263">
        <w:rPr>
          <w:rFonts w:ascii="Times New Roman" w:hAnsi="Times New Roman" w:cs="Times New Roman"/>
          <w:color w:val="000000"/>
          <w:sz w:val="24"/>
          <w:szCs w:val="24"/>
        </w:rPr>
        <w:t xml:space="preserve"> </w:t>
      </w:r>
      <w:r>
        <w:rPr>
          <w:rFonts w:ascii="Times New Roman" w:hAnsi="Times New Roman" w:cs="Times New Roman"/>
          <w:sz w:val="24"/>
          <w:szCs w:val="24"/>
        </w:rPr>
        <w:t xml:space="preserve">that has not been edited or proofread. Each of the arrows points to a problem area in the </w:t>
      </w:r>
      <w:r w:rsidR="003619DD" w:rsidRPr="00A53D6D">
        <w:rPr>
          <w:rFonts w:ascii="Times New Roman" w:hAnsi="Times New Roman" w:cs="Times New Roman"/>
          <w:color w:val="000000"/>
          <w:sz w:val="24"/>
          <w:szCs w:val="24"/>
        </w:rPr>
        <w:t>résumé</w:t>
      </w:r>
      <w:r>
        <w:rPr>
          <w:rFonts w:ascii="Times New Roman" w:hAnsi="Times New Roman" w:cs="Times New Roman"/>
          <w:sz w:val="24"/>
          <w:szCs w:val="24"/>
        </w:rPr>
        <w:t xml:space="preserve">. Identify the problem and explain how it could be fixed or improved. Write your recommendations in the boxes provided. You will discuss your answers with a tutor when you’re finished. </w:t>
      </w:r>
    </w:p>
    <w:p w:rsidR="00034881" w:rsidRDefault="003A2FFC" w:rsidP="00F3749A">
      <w:pPr>
        <w:spacing w:after="120" w:line="240" w:lineRule="auto"/>
        <w:jc w:val="center"/>
        <w:rPr>
          <w:rFonts w:ascii="BOHECI+Arial" w:hAnsi="BOHECI+Arial" w:cs="BOHECI+Arial"/>
        </w:rPr>
      </w:pPr>
      <w:r>
        <w:rPr>
          <w:rFonts w:ascii="BOHECI+Arial" w:hAnsi="BOHECI+Arial" w:cs="BOHECI+Arial"/>
          <w:noProof/>
        </w:rPr>
        <w:lastRenderedPageBreak/>
        <mc:AlternateContent>
          <mc:Choice Requires="wps">
            <w:drawing>
              <wp:anchor distT="0" distB="0" distL="114300" distR="114300" simplePos="0" relativeHeight="251842560" behindDoc="0" locked="0" layoutInCell="1" allowOverlap="1" wp14:anchorId="28F536FC" wp14:editId="624B1E63">
                <wp:simplePos x="0" y="0"/>
                <wp:positionH relativeFrom="column">
                  <wp:posOffset>3156333</wp:posOffset>
                </wp:positionH>
                <wp:positionV relativeFrom="paragraph">
                  <wp:posOffset>4148378</wp:posOffset>
                </wp:positionV>
                <wp:extent cx="2773993" cy="55085"/>
                <wp:effectExtent l="38100" t="76200" r="26670" b="59690"/>
                <wp:wrapNone/>
                <wp:docPr id="31" name="Straight Arrow Connector 31"/>
                <wp:cNvGraphicFramePr/>
                <a:graphic xmlns:a="http://schemas.openxmlformats.org/drawingml/2006/main">
                  <a:graphicData uri="http://schemas.microsoft.com/office/word/2010/wordprocessingShape">
                    <wps:wsp>
                      <wps:cNvCnPr/>
                      <wps:spPr>
                        <a:xfrm flipH="1" flipV="1">
                          <a:off x="0" y="0"/>
                          <a:ext cx="2773993" cy="55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248.55pt;margin-top:326.65pt;width:218.4pt;height:4.35pt;flip:x y;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" strokecolor="black [3040]">
                <v:stroke endarrow="open"/>
              </v:shape>
            </w:pict>
          </mc:Fallback>
        </mc:AlternateContent>
      </w:r>
      <w:r>
        <w:rPr>
          <w:rFonts w:ascii="BOHECI+Arial" w:hAnsi="BOHECI+Arial" w:cs="BOHECI+Arial"/>
          <w:noProof/>
        </w:rPr>
        <mc:AlternateContent>
          <mc:Choice Requires="wps">
            <w:drawing>
              <wp:anchor distT="0" distB="0" distL="114300" distR="114300" simplePos="0" relativeHeight="251841536" behindDoc="0" locked="0" layoutInCell="1" allowOverlap="1" wp14:anchorId="76D9A8AF" wp14:editId="172930EC">
                <wp:simplePos x="0" y="0"/>
                <wp:positionH relativeFrom="column">
                  <wp:posOffset>3266502</wp:posOffset>
                </wp:positionH>
                <wp:positionV relativeFrom="paragraph">
                  <wp:posOffset>3333131</wp:posOffset>
                </wp:positionV>
                <wp:extent cx="2664360" cy="175894"/>
                <wp:effectExtent l="19050" t="76200" r="22225" b="34290"/>
                <wp:wrapNone/>
                <wp:docPr id="30" name="Straight Arrow Connector 30"/>
                <wp:cNvGraphicFramePr/>
                <a:graphic xmlns:a="http://schemas.openxmlformats.org/drawingml/2006/main">
                  <a:graphicData uri="http://schemas.microsoft.com/office/word/2010/wordprocessingShape">
                    <wps:wsp>
                      <wps:cNvCnPr/>
                      <wps:spPr>
                        <a:xfrm flipH="1" flipV="1">
                          <a:off x="0" y="0"/>
                          <a:ext cx="2664360" cy="1758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57.2pt;margin-top:262.45pt;width:209.8pt;height:13.85pt;flip:x 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" strokecolor="black [3040]">
                <v:stroke endarrow="open"/>
              </v:shape>
            </w:pict>
          </mc:Fallback>
        </mc:AlternateContent>
      </w:r>
      <w:r w:rsidR="0023659C">
        <w:rPr>
          <w:rFonts w:ascii="BOHECI+Arial" w:hAnsi="BOHECI+Arial" w:cs="BOHECI+Arial"/>
          <w:noProof/>
        </w:rPr>
        <mc:AlternateContent>
          <mc:Choice Requires="wps">
            <w:drawing>
              <wp:anchor distT="0" distB="0" distL="114300" distR="114300" simplePos="0" relativeHeight="251838464" behindDoc="0" locked="0" layoutInCell="1" allowOverlap="1" wp14:anchorId="22467E11" wp14:editId="055F0BBA">
                <wp:simplePos x="0" y="0"/>
                <wp:positionH relativeFrom="column">
                  <wp:posOffset>5226272</wp:posOffset>
                </wp:positionH>
                <wp:positionV relativeFrom="paragraph">
                  <wp:posOffset>4676775</wp:posOffset>
                </wp:positionV>
                <wp:extent cx="714376" cy="1518981"/>
                <wp:effectExtent l="38100" t="38100" r="28575" b="24130"/>
                <wp:wrapNone/>
                <wp:docPr id="9" name="Straight Arrow Connector 9"/>
                <wp:cNvGraphicFramePr/>
                <a:graphic xmlns:a="http://schemas.openxmlformats.org/drawingml/2006/main">
                  <a:graphicData uri="http://schemas.microsoft.com/office/word/2010/wordprocessingShape">
                    <wps:wsp>
                      <wps:cNvCnPr/>
                      <wps:spPr>
                        <a:xfrm flipH="1" flipV="1">
                          <a:off x="0" y="0"/>
                          <a:ext cx="714376" cy="15189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411.5pt;margin-top:368.25pt;width:56.25pt;height:119.6pt;flip:x 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" strokecolor="black [3040]">
                <v:stroke endarrow="open"/>
              </v:shape>
            </w:pict>
          </mc:Fallback>
        </mc:AlternateContent>
      </w:r>
      <w:r w:rsidR="00F3749A">
        <w:rPr>
          <w:rFonts w:ascii="BOHECI+Arial" w:hAnsi="BOHECI+Arial" w:cs="BOHECI+Arial"/>
          <w:noProof/>
        </w:rPr>
        <mc:AlternateContent>
          <mc:Choice Requires="wpg">
            <w:drawing>
              <wp:anchor distT="0" distB="0" distL="114300" distR="114300" simplePos="0" relativeHeight="251835392" behindDoc="0" locked="0" layoutInCell="1" allowOverlap="1" wp14:anchorId="2A517EDE" wp14:editId="137CC924">
                <wp:simplePos x="0" y="0"/>
                <wp:positionH relativeFrom="column">
                  <wp:posOffset>-225425</wp:posOffset>
                </wp:positionH>
                <wp:positionV relativeFrom="paragraph">
                  <wp:posOffset>600710</wp:posOffset>
                </wp:positionV>
                <wp:extent cx="7292340" cy="6929120"/>
                <wp:effectExtent l="0" t="38100" r="22860" b="24130"/>
                <wp:wrapNone/>
                <wp:docPr id="24" name="Group 24"/>
                <wp:cNvGraphicFramePr/>
                <a:graphic xmlns:a="http://schemas.openxmlformats.org/drawingml/2006/main">
                  <a:graphicData uri="http://schemas.microsoft.com/office/word/2010/wordprocessingGroup">
                    <wpg:wgp>
                      <wpg:cNvGrpSpPr/>
                      <wpg:grpSpPr>
                        <a:xfrm>
                          <a:off x="0" y="0"/>
                          <a:ext cx="7292340" cy="6929120"/>
                          <a:chOff x="0" y="0"/>
                          <a:chExt cx="7292914" cy="6929610"/>
                        </a:xfrm>
                      </wpg:grpSpPr>
                      <wps:wsp>
                        <wps:cNvPr id="6" name="Text Box 6"/>
                        <wps:cNvSpPr txBox="1"/>
                        <wps:spPr>
                          <a:xfrm>
                            <a:off x="6334699" y="0"/>
                            <a:ext cx="958215" cy="1145755"/>
                          </a:xfrm>
                          <a:prstGeom prst="rect">
                            <a:avLst/>
                          </a:prstGeom>
                          <a:solidFill>
                            <a:schemeClr val="bg2"/>
                          </a:solidFill>
                          <a:ln w="63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16D80" w:rsidRPr="0021144F" w:rsidRDefault="00916D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flipH="1" flipV="1">
                            <a:off x="5750805" y="55085"/>
                            <a:ext cx="583894" cy="5177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a:off x="5552501" y="572877"/>
                            <a:ext cx="770853" cy="8816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0" y="1465244"/>
                            <a:ext cx="958215" cy="1112703"/>
                          </a:xfrm>
                          <a:prstGeom prst="rect">
                            <a:avLst/>
                          </a:prstGeom>
                          <a:solidFill>
                            <a:schemeClr val="bg2"/>
                          </a:solidFill>
                          <a:ln w="63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16D80" w:rsidRPr="0021144F" w:rsidRDefault="00916D80" w:rsidP="00916D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flipV="1">
                            <a:off x="958468" y="1751682"/>
                            <a:ext cx="220665" cy="1539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958468" y="1905918"/>
                            <a:ext cx="220345" cy="29802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6169446" y="1751682"/>
                            <a:ext cx="958215" cy="2864386"/>
                          </a:xfrm>
                          <a:prstGeom prst="rect">
                            <a:avLst/>
                          </a:prstGeom>
                          <a:solidFill>
                            <a:schemeClr val="bg2"/>
                          </a:solidFill>
                          <a:ln w="63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16D80" w:rsidRPr="0021144F" w:rsidRDefault="00916D80" w:rsidP="00916D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87287" y="5354198"/>
                            <a:ext cx="958215" cy="1575412"/>
                          </a:xfrm>
                          <a:prstGeom prst="rect">
                            <a:avLst/>
                          </a:prstGeom>
                          <a:solidFill>
                            <a:schemeClr val="bg2"/>
                          </a:solidFill>
                          <a:ln w="63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16D80" w:rsidRPr="0021144F" w:rsidRDefault="00916D80" w:rsidP="00916D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flipV="1">
                            <a:off x="1145754" y="5816906"/>
                            <a:ext cx="904523" cy="39660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a:off x="5750805" y="5596569"/>
                            <a:ext cx="1123315" cy="914400"/>
                          </a:xfrm>
                          <a:prstGeom prst="rect">
                            <a:avLst/>
                          </a:prstGeom>
                          <a:solidFill>
                            <a:schemeClr val="bg2"/>
                          </a:solidFill>
                          <a:ln w="63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16D80" w:rsidRPr="0021144F" w:rsidRDefault="00916D80" w:rsidP="00916D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flipH="1" flipV="1">
                            <a:off x="5618603" y="4847422"/>
                            <a:ext cx="363220" cy="7486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0" y="4153359"/>
                            <a:ext cx="1123315" cy="914400"/>
                          </a:xfrm>
                          <a:prstGeom prst="rect">
                            <a:avLst/>
                          </a:prstGeom>
                          <a:solidFill>
                            <a:schemeClr val="bg2"/>
                          </a:solidFill>
                          <a:ln w="63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1144F" w:rsidRPr="0021144F" w:rsidRDefault="0021144F" w:rsidP="0021144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Arrow Connector 23"/>
                        <wps:cNvCnPr/>
                        <wps:spPr>
                          <a:xfrm>
                            <a:off x="1123721" y="4847422"/>
                            <a:ext cx="926350" cy="4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4" o:spid="_x0000_s1028" style="position:absolute;left:0;text-align:left;margin-left:-17.75pt;margin-top:47.3pt;width:574.2pt;height:545.6pt;z-index:251835392" coordsize="72929,6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">
                <v:shape id="Text Box 6" o:spid="_x0000_s1029" type="#_x0000_t202" style="position:absolute;left:63346;width:9583;height:1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Gb8A&#10;AADaAAAADwAAAGRycy9kb3ducmV2LnhtbESPzQrCMBCE74LvEFbwpqmCItUoIgh6UPAP9LY0a1ts&#10;NqWJWn16Iwgeh5n5hpnMalOIB1Uut6yg141AECdW55wqOB6WnREI55E1FpZJwYsczKbNxgRjbZ+8&#10;o8fepyJA2MWoIPO+jKV0SUYGXdeWxMG72sqgD7JKpa7wGeCmkP0oGkqDOYeFDEtaZJTc9nejYHDs&#10;b21vfia6rE9+HUldvvVGqXarno9BeKr9P/xrr7SCIXyvhBs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hGMZvwAAANoAAAAPAAAAAAAAAAAAAAAAAJgCAABkcnMvZG93bnJl&#10;di54bWxQSwUGAAAAAAQABAD1AAAAhAMAAAAA&#10;" fillcolor="#eeece1 [3214]" strokecolor="#c4bc96 [2414]" strokeweight=".5pt">
                  <v:textbox>
                    <w:txbxContent>
                      <w:p w:rsidR="00916D80" w:rsidRPr="0021144F" w:rsidRDefault="00916D80">
                        <w:pP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Straight Arrow Connector 8" o:spid="_x0000_s1030" type="#_x0000_t32" style="position:absolute;left:57508;top:550;width:5838;height:51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j+jMAAAADaAAAADwAAAGRycy9kb3ducmV2LnhtbERPTWvCQBC9C/0PyxR60009BEldxaYU&#10;9FJslIq3ITsmodnZNLvG+O87h0KPj/e9XI+uVQP1ofFs4HmWgCIuvW24MnA8vE8XoEJEtth6JgN3&#10;CrBePUyWmFl/408ailgpCeGQoYE6xi7TOpQ1OQwz3xELd/G9wyiwr7Tt8SbhrtXzJEm1w4alocaO&#10;8prK7+LqpOTnvk/z4ettKE5Wv7rrefeBO2OeHsfNC6hIY/wX/7m31oBslSty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o/ozAAAAA2gAAAA8AAAAAAAAAAAAAAAAA&#10;oQIAAGRycy9kb3ducmV2LnhtbFBLBQYAAAAABAAEAPkAAACOAwAAAAA=&#10;" strokecolor="black [3213]">
                  <v:stroke endarrow="open"/>
                </v:shape>
                <v:shape id="Straight Arrow Connector 10" o:spid="_x0000_s1031" type="#_x0000_t32" style="position:absolute;left:55525;top:5728;width:7708;height:88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peMAAAADbAAAADwAAAGRycy9kb3ducmV2LnhtbESPzWoCMRDH7wXfIYzQW81asJStUaS2&#10;4M1WfYDpZtzEbiZLkur27Z2D4G2G+X/8Zr4cQqfOlLKPbGA6qUARN9F6bg0c9p9Pr6ByQbbYRSYD&#10;/5RhuRg9zLG28cLfdN6VVkkI5xoNuFL6WuvcOAqYJ7EnltsxpoBF1tRqm/Ai4aHTz1X1ogN6lgaH&#10;Pb07an53f0F6V/40WyfLzcfPyX8lh9tjh8Y8jofVG6hCQ7mLb+6NFXyhl1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haXjAAAAA2wAAAA8AAAAAAAAAAAAAAAAA&#10;oQIAAGRycy9kb3ducmV2LnhtbFBLBQYAAAAABAAEAPkAAACOAwAAAAA=&#10;" strokecolor="black [3213]">
                  <v:stroke endarrow="open"/>
                </v:shape>
                <v:shape id="Text Box 11" o:spid="_x0000_s1032" type="#_x0000_t202" style="position:absolute;top:14652;width:9582;height:1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lwMAA&#10;AADbAAAADwAAAGRycy9kb3ducmV2LnhtbERPS4vCMBC+C/6HMII3TSsoUk2LCMJ6UFgfoLehGdti&#10;MylNVqu/fiMs7G0+vucss87U4kGtqywriMcRCOLc6ooLBafjZjQH4TyyxtoyKXiRgyzt95aYaPvk&#10;b3ocfCFCCLsEFZTeN4mULi/JoBvbhjhwN9sa9AG2hdQtPkO4qeUkimbSYMWhocSG1iXl98OPUTA9&#10;TfY2Xl2Irtuz30ZSN2+9U2o46FYLEJ46/y/+c3/pMD+Gzy/hAJ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UlwMAAAADbAAAADwAAAAAAAAAAAAAAAACYAgAAZHJzL2Rvd25y&#10;ZXYueG1sUEsFBgAAAAAEAAQA9QAAAIUDAAAAAA==&#10;" fillcolor="#eeece1 [3214]" strokecolor="#c4bc96 [2414]" strokeweight=".5pt">
                  <v:textbox>
                    <w:txbxContent>
                      <w:p w:rsidR="00916D80" w:rsidRPr="0021144F" w:rsidRDefault="00916D80" w:rsidP="00916D80">
                        <w:pPr>
                          <w:rPr>
                            <w:rFonts w:ascii="Times New Roman" w:hAnsi="Times New Roman" w:cs="Times New Roman"/>
                          </w:rPr>
                        </w:pPr>
                      </w:p>
                    </w:txbxContent>
                  </v:textbox>
                </v:shape>
                <v:shape id="Straight Arrow Connector 13" o:spid="_x0000_s1033" type="#_x0000_t32" style="position:absolute;left:9584;top:17516;width:2207;height:1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3D8IAAADbAAAADwAAAGRycy9kb3ducmV2LnhtbESP0WoCMRBF3wX/IYzQN82qtJ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P3D8IAAADbAAAADwAAAAAAAAAAAAAA&#10;AAChAgAAZHJzL2Rvd25yZXYueG1sUEsFBgAAAAAEAAQA+QAAAJADAAAAAA==&#10;" strokecolor="black [3213]">
                  <v:stroke endarrow="open"/>
                </v:shape>
                <v:shape id="Straight Arrow Connector 14" o:spid="_x0000_s1034" type="#_x0000_t32" style="position:absolute;left:9584;top:19059;width:2204;height:2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GK/AAAAA2wAAAA8AAAAAAAAAAAAAAAAA&#10;oQIAAGRycy9kb3ducmV2LnhtbFBLBQYAAAAABAAEAPkAAACOAwAAAAA=&#10;" strokecolor="black [3213]">
                  <v:stroke endarrow="open"/>
                </v:shape>
                <v:shape id="Text Box 15" o:spid="_x0000_s1035" type="#_x0000_t202" style="position:absolute;left:61694;top:17516;width:9582;height:28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jw70A&#10;AADbAAAADwAAAGRycy9kb3ducmV2LnhtbERPSwrCMBDdC94hjOBOUwVFqlFEEHSh4A90NzRjW2wm&#10;pYlaPb0RBHfzeN+ZzGpTiAdVLresoNeNQBAnVuecKjgelp0RCOeRNRaWScGLHMymzcYEY22fvKPH&#10;3qcihLCLUUHmfRlL6ZKMDLquLYkDd7WVQR9glUpd4TOEm0L2o2goDeYcGjIsaZFRctvfjYLBsb+1&#10;vfmZ6LI++XUkdfnWG6XarXo+BuGp9n/xz73SYf4Avr+EA+T0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4jw70AAADbAAAADwAAAAAAAAAAAAAAAACYAgAAZHJzL2Rvd25yZXYu&#10;eG1sUEsFBgAAAAAEAAQA9QAAAIIDAAAAAA==&#10;" fillcolor="#eeece1 [3214]" strokecolor="#c4bc96 [2414]" strokeweight=".5pt">
                  <v:textbox>
                    <w:txbxContent>
                      <w:p w:rsidR="00916D80" w:rsidRPr="0021144F" w:rsidRDefault="00916D80" w:rsidP="00916D80">
                        <w:pPr>
                          <w:rPr>
                            <w:rFonts w:ascii="Times New Roman" w:hAnsi="Times New Roman" w:cs="Times New Roman"/>
                          </w:rPr>
                        </w:pPr>
                      </w:p>
                    </w:txbxContent>
                  </v:textbox>
                </v:shape>
                <v:shape id="Text Box 18" o:spid="_x0000_s1036" type="#_x0000_t202" style="position:absolute;left:1872;top:53541;width:9583;height:15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cQA&#10;AADbAAAADwAAAGRycy9kb3ducmV2LnhtbESPQWvCQBCF7wX/wzJCb81GoaXEbIIIgh5aqI3Q3obs&#10;mASzsyG71dRf7xwKvc3w3rz3TV5OrlcXGkPn2cAiSUER19523BioPrdPr6BCRLbYeyYDvxSgLGYP&#10;OWbWX/mDLofYKAnhkKGBNsYh0zrULTkMiR+IRTv50WGUdWy0HfEq4a7XyzR90Q47loYWB9q0VJ8P&#10;P87Ac7V894v1F9H3/hj3qbbDzb4Z8zif1itQkab4b/673lnBF1j5RQb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PjF3EAAAA2wAAAA8AAAAAAAAAAAAAAAAAmAIAAGRycy9k&#10;b3ducmV2LnhtbFBLBQYAAAAABAAEAPUAAACJAwAAAAA=&#10;" fillcolor="#eeece1 [3214]" strokecolor="#c4bc96 [2414]" strokeweight=".5pt">
                  <v:textbox>
                    <w:txbxContent>
                      <w:p w:rsidR="00916D80" w:rsidRPr="0021144F" w:rsidRDefault="00916D80" w:rsidP="00916D80">
                        <w:pPr>
                          <w:rPr>
                            <w:rFonts w:ascii="Times New Roman" w:hAnsi="Times New Roman" w:cs="Times New Roman"/>
                          </w:rPr>
                        </w:pPr>
                      </w:p>
                    </w:txbxContent>
                  </v:textbox>
                </v:shape>
                <v:shape id="Straight Arrow Connector 19" o:spid="_x0000_s1037" type="#_x0000_t32" style="position:absolute;left:11457;top:58169;width:9045;height:39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vA5cIAAADbAAAADwAAAGRycy9kb3ducmV2LnhtbESP0WoCMRBF3wX/IYzQN80qWNrVrIhW&#10;6Ftb6weMm3GTdTNZklS3f98UCn2b4d655856M7hO3ChE61nBfFaAIK69ttwoOH0epk8gYkLW2Hkm&#10;Bd8UYVONR2sstb/zB92OqRE5hGOJCkxKfSllrA05jDPfE2ft4oPDlNfQSB3wnsNdJxdF8SgdWs4E&#10;gz3tDNXX45fL3K1tl/uguX45t/Y9GHy7dKjUw2TYrkAkGtK/+e/6Vef6z/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vA5cIAAADbAAAADwAAAAAAAAAAAAAA&#10;AAChAgAAZHJzL2Rvd25yZXYueG1sUEsFBgAAAAAEAAQA+QAAAJADAAAAAA==&#10;" strokecolor="black [3213]">
                  <v:stroke endarrow="open"/>
                </v:shape>
                <v:shape id="Text Box 20" o:spid="_x0000_s1038" type="#_x0000_t202" style="position:absolute;left:57508;top:55965;width:1123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K5r0A&#10;AADbAAAADwAAAGRycy9kb3ducmV2LnhtbERPSwrCMBDdC94hjOBOUwuKVKOIIOhCwR/obmjGtthM&#10;ShO1enqzEFw+3n86b0wpnlS7wrKCQT8CQZxaXXCm4HRc9cYgnEfWWFomBW9yMJ+1W1NMtH3xnp4H&#10;n4kQwi5BBbn3VSKlS3My6Pq2Ig7czdYGfYB1JnWNrxBuShlH0UgaLDg05FjRMqf0fngYBcNTvLOD&#10;xYXoujn7TSR19dFbpbqdZjEB4anxf/HPvdYK4r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FVK5r0AAADbAAAADwAAAAAAAAAAAAAAAACYAgAAZHJzL2Rvd25yZXYu&#10;eG1sUEsFBgAAAAAEAAQA9QAAAIIDAAAAAA==&#10;" fillcolor="#eeece1 [3214]" strokecolor="#c4bc96 [2414]" strokeweight=".5pt">
                  <v:textbox>
                    <w:txbxContent>
                      <w:p w:rsidR="00916D80" w:rsidRPr="0021144F" w:rsidRDefault="00916D80" w:rsidP="00916D80">
                        <w:pPr>
                          <w:rPr>
                            <w:rFonts w:ascii="Times New Roman" w:hAnsi="Times New Roman" w:cs="Times New Roman"/>
                          </w:rPr>
                        </w:pPr>
                      </w:p>
                    </w:txbxContent>
                  </v:textbox>
                </v:shape>
                <v:shape id="Straight Arrow Connector 21" o:spid="_x0000_s1039" type="#_x0000_t32" style="position:absolute;left:56186;top:48474;width:3632;height:74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5Hg8MAAADbAAAADwAAAGRycy9kb3ducmV2LnhtbESPS4vCMBSF9wP+h3AFd9NUFyLVKD4Q&#10;dCNaZYbZXZo7bbG5qU2s9d8bYWCWh/P4OLNFZyrRUuNKywqGUQyCOLO65FzB5bz9nIBwHlljZZkU&#10;PMnBYt77mGGi7YNP1KY+F2GEXYIKCu/rREqXFWTQRbYmDt6vbQz6IJtc6gYfYdxUchTHY2mw5EAo&#10;sKZ1Qdk1vZsAuT2P43X7tWnTby1X5v6zP+BeqUG/W05BeOr8f/ivvdMKRkN4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uR4PDAAAA2wAAAA8AAAAAAAAAAAAA&#10;AAAAoQIAAGRycy9kb3ducmV2LnhtbFBLBQYAAAAABAAEAPkAAACRAwAAAAA=&#10;" strokecolor="black [3213]">
                  <v:stroke endarrow="open"/>
                </v:shape>
                <v:shape id="Text Box 22" o:spid="_x0000_s1040" type="#_x0000_t202" style="position:absolute;top:41533;width:1123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txCsIA&#10;AADbAAAADwAAAGRycy9kb3ducmV2LnhtbESPT4vCMBTE74LfITzBm6YWFKmmRQRhPSisf0Bvj+bZ&#10;FpuX0mS1+uk3wsIeh5n5DbPMOlOLB7WusqxgMo5AEOdWV1woOB03ozkI55E11pZJwYscZGm/t8RE&#10;2yd/0+PgCxEg7BJUUHrfJFK6vCSDbmwb4uDdbGvQB9kWUrf4DHBTyziKZtJgxWGhxIbWJeX3w49R&#10;MD3FeztZXYiu27PfRlI3b71TajjoVgsQnjr/H/5rf2kFcQyfL+E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3EKwgAAANsAAAAPAAAAAAAAAAAAAAAAAJgCAABkcnMvZG93&#10;bnJldi54bWxQSwUGAAAAAAQABAD1AAAAhwMAAAAA&#10;" fillcolor="#eeece1 [3214]" strokecolor="#c4bc96 [2414]" strokeweight=".5pt">
                  <v:textbox>
                    <w:txbxContent>
                      <w:p w:rsidR="0021144F" w:rsidRPr="0021144F" w:rsidRDefault="0021144F" w:rsidP="0021144F">
                        <w:pPr>
                          <w:rPr>
                            <w:rFonts w:ascii="Times New Roman" w:hAnsi="Times New Roman" w:cs="Times New Roman"/>
                          </w:rPr>
                        </w:pPr>
                      </w:p>
                    </w:txbxContent>
                  </v:textbox>
                </v:shape>
                <v:shape id="Straight Arrow Connector 23" o:spid="_x0000_s1041" type="#_x0000_t32" style="position:absolute;left:11237;top:48474;width:92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40pmwQAAANsAAAAPAAAAAAAAAAAAAAAA&#10;AKECAABkcnMvZG93bnJldi54bWxQSwUGAAAAAAQABAD5AAAAjwMAAAAA&#10;" strokecolor="black [3213]">
                  <v:stroke endarrow="open"/>
                </v:shape>
              </v:group>
            </w:pict>
          </mc:Fallback>
        </mc:AlternateContent>
      </w:r>
      <w:r w:rsidR="00F3749A">
        <w:rPr>
          <w:rFonts w:ascii="BOHECI+Arial" w:hAnsi="BOHECI+Arial" w:cs="BOHECI+Arial"/>
          <w:noProof/>
        </w:rPr>
        <w:drawing>
          <wp:inline distT="0" distB="0" distL="0" distR="0" wp14:anchorId="353D3049" wp14:editId="077241EE">
            <wp:extent cx="5603408" cy="6858000"/>
            <wp:effectExtent l="19050" t="19050" r="1651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3408" cy="6858000"/>
                    </a:xfrm>
                    <a:prstGeom prst="rect">
                      <a:avLst/>
                    </a:prstGeom>
                    <a:noFill/>
                    <a:ln>
                      <a:solidFill>
                        <a:schemeClr val="tx1"/>
                      </a:solidFill>
                    </a:ln>
                  </pic:spPr>
                </pic:pic>
              </a:graphicData>
            </a:graphic>
          </wp:inline>
        </w:drawing>
      </w:r>
    </w:p>
    <w:p w:rsidR="0021144F" w:rsidRPr="00934272" w:rsidRDefault="00916D80" w:rsidP="00934272">
      <w:pPr>
        <w:spacing w:after="120" w:line="240" w:lineRule="auto"/>
        <w:jc w:val="center"/>
        <w:rPr>
          <w:rFonts w:ascii="BOHECI+Arial" w:hAnsi="BOHECI+Arial" w:cs="BOHECI+Arial"/>
        </w:rPr>
      </w:pPr>
      <w:r>
        <w:rPr>
          <w:rFonts w:ascii="BOHECI+Arial" w:hAnsi="BOHECI+Arial" w:cs="BOHECI+Arial"/>
          <w:noProof/>
        </w:rPr>
        <mc:AlternateContent>
          <mc:Choice Requires="wps">
            <w:drawing>
              <wp:anchor distT="0" distB="0" distL="114300" distR="114300" simplePos="0" relativeHeight="251824128" behindDoc="0" locked="0" layoutInCell="1" allowOverlap="1" wp14:anchorId="45580008" wp14:editId="5C061210">
                <wp:simplePos x="0" y="0"/>
                <wp:positionH relativeFrom="column">
                  <wp:posOffset>3585990</wp:posOffset>
                </wp:positionH>
                <wp:positionV relativeFrom="paragraph">
                  <wp:posOffset>4126345</wp:posOffset>
                </wp:positionV>
                <wp:extent cx="2356746" cy="153670"/>
                <wp:effectExtent l="19050" t="76200" r="24765" b="36830"/>
                <wp:wrapNone/>
                <wp:docPr id="17" name="Straight Arrow Connector 17"/>
                <wp:cNvGraphicFramePr/>
                <a:graphic xmlns:a="http://schemas.openxmlformats.org/drawingml/2006/main">
                  <a:graphicData uri="http://schemas.microsoft.com/office/word/2010/wordprocessingShape">
                    <wps:wsp>
                      <wps:cNvCnPr/>
                      <wps:spPr>
                        <a:xfrm flipH="1" flipV="1">
                          <a:off x="0" y="0"/>
                          <a:ext cx="2356746" cy="153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82.35pt;margin-top:324.9pt;width:185.55pt;height:12.1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" strokecolor="black [3213]">
                <v:stroke endarrow="open"/>
              </v:shape>
            </w:pict>
          </mc:Fallback>
        </mc:AlternateContent>
      </w:r>
    </w:p>
    <w:p w:rsidR="0021144F" w:rsidRDefault="0021144F" w:rsidP="00A352E2">
      <w:pPr>
        <w:spacing w:after="120" w:line="240" w:lineRule="auto"/>
        <w:rPr>
          <w:rFonts w:ascii="Times New Roman" w:hAnsi="Times New Roman" w:cs="Times New Roman"/>
          <w:b/>
          <w:sz w:val="24"/>
          <w:szCs w:val="24"/>
          <w:highlight w:val="lightGray"/>
        </w:rPr>
      </w:pPr>
    </w:p>
    <w:p w:rsidR="00A352E2" w:rsidRDefault="00A352E2" w:rsidP="00A352E2">
      <w:pPr>
        <w:spacing w:after="120" w:line="240" w:lineRule="auto"/>
        <w:rPr>
          <w:rFonts w:ascii="Times New Roman" w:hAnsi="Times New Roman" w:cs="Times New Roman"/>
          <w:b/>
          <w:sz w:val="24"/>
          <w:szCs w:val="24"/>
          <w:highlight w:val="lightGray"/>
        </w:rPr>
      </w:pPr>
    </w:p>
    <w:p w:rsidR="00347F1D" w:rsidRDefault="00347F1D" w:rsidP="00D53B8C">
      <w:pPr>
        <w:spacing w:after="120" w:line="240" w:lineRule="auto"/>
        <w:jc w:val="center"/>
        <w:rPr>
          <w:rFonts w:ascii="Times New Roman" w:hAnsi="Times New Roman" w:cs="Times New Roman"/>
          <w:b/>
          <w:sz w:val="24"/>
          <w:szCs w:val="24"/>
          <w:highlight w:val="lightGray"/>
        </w:rPr>
      </w:pPr>
    </w:p>
    <w:p w:rsidR="00347F1D" w:rsidRDefault="00347F1D" w:rsidP="00D53B8C">
      <w:pPr>
        <w:spacing w:after="120" w:line="240" w:lineRule="auto"/>
        <w:jc w:val="center"/>
        <w:rPr>
          <w:rFonts w:ascii="Times New Roman" w:hAnsi="Times New Roman" w:cs="Times New Roman"/>
          <w:b/>
          <w:sz w:val="24"/>
          <w:szCs w:val="24"/>
          <w:highlight w:val="lightGray"/>
        </w:rPr>
      </w:pPr>
    </w:p>
    <w:p w:rsidR="00347F1D" w:rsidRDefault="002642E4" w:rsidP="00D53B8C">
      <w:pPr>
        <w:spacing w:after="120" w:line="240" w:lineRule="auto"/>
        <w:jc w:val="center"/>
        <w:rPr>
          <w:rFonts w:ascii="Times New Roman" w:hAnsi="Times New Roman" w:cs="Times New Roman"/>
          <w:b/>
          <w:sz w:val="24"/>
          <w:szCs w:val="24"/>
          <w:highlight w:val="lightGray"/>
        </w:rPr>
      </w:pPr>
      <w:r>
        <w:rPr>
          <w:rFonts w:ascii="BOHECI+Arial" w:hAnsi="BOHECI+Arial" w:cs="BOHECI+Arial"/>
          <w:noProof/>
        </w:rPr>
        <mc:AlternateContent>
          <mc:Choice Requires="wps">
            <w:drawing>
              <wp:anchor distT="0" distB="0" distL="114300" distR="114300" simplePos="0" relativeHeight="251844608" behindDoc="0" locked="0" layoutInCell="1" allowOverlap="1" wp14:anchorId="03C514C7" wp14:editId="3ABAD5C2">
                <wp:simplePos x="0" y="0"/>
                <wp:positionH relativeFrom="column">
                  <wp:posOffset>-290195</wp:posOffset>
                </wp:positionH>
                <wp:positionV relativeFrom="paragraph">
                  <wp:posOffset>626110</wp:posOffset>
                </wp:positionV>
                <wp:extent cx="5915100" cy="419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151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347" w:rsidRPr="002642E4" w:rsidRDefault="002642E4" w:rsidP="002642E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Source: </w:t>
                            </w:r>
                            <w:r w:rsidR="00A74347" w:rsidRPr="00A74347">
                              <w:rPr>
                                <w:rFonts w:ascii="Times New Roman" w:hAnsi="Times New Roman" w:cs="Times New Roman"/>
                                <w:color w:val="000000"/>
                                <w:sz w:val="20"/>
                                <w:szCs w:val="20"/>
                              </w:rPr>
                              <w:t>Macmillan Publishers Ltd 2004</w:t>
                            </w:r>
                            <w:r>
                              <w:rPr>
                                <w:rFonts w:ascii="Times New Roman" w:hAnsi="Times New Roman" w:cs="Times New Roman"/>
                                <w:color w:val="000000"/>
                                <w:sz w:val="20"/>
                                <w:szCs w:val="20"/>
                              </w:rPr>
                              <w:t xml:space="preserve">. </w:t>
                            </w:r>
                            <w:r w:rsidR="00A74347">
                              <w:rPr>
                                <w:rFonts w:ascii="Times New Roman" w:hAnsi="Times New Roman" w:cs="Times New Roman"/>
                                <w:color w:val="000000"/>
                                <w:sz w:val="20"/>
                                <w:szCs w:val="20"/>
                              </w:rPr>
                              <w:t xml:space="preserve">Downloaded </w:t>
                            </w:r>
                            <w:proofErr w:type="spellStart"/>
                            <w:r w:rsidR="00A74347">
                              <w:rPr>
                                <w:rFonts w:ascii="Times New Roman" w:hAnsi="Times New Roman" w:cs="Times New Roman"/>
                                <w:color w:val="000000"/>
                                <w:sz w:val="20"/>
                                <w:szCs w:val="20"/>
                              </w:rPr>
                              <w:t>fromthe</w:t>
                            </w:r>
                            <w:proofErr w:type="spellEnd"/>
                            <w:r w:rsidR="00A74347">
                              <w:rPr>
                                <w:rFonts w:ascii="Times New Roman" w:hAnsi="Times New Roman" w:cs="Times New Roman"/>
                                <w:color w:val="000000"/>
                                <w:sz w:val="20"/>
                                <w:szCs w:val="20"/>
                              </w:rPr>
                              <w:t xml:space="preserve"> </w:t>
                            </w:r>
                            <w:proofErr w:type="spellStart"/>
                            <w:r w:rsidR="00A74347">
                              <w:rPr>
                                <w:rFonts w:ascii="Times New Roman" w:hAnsi="Times New Roman" w:cs="Times New Roman"/>
                                <w:color w:val="000000"/>
                                <w:sz w:val="20"/>
                                <w:szCs w:val="20"/>
                              </w:rPr>
                              <w:t>ESOL</w:t>
                            </w:r>
                            <w:r w:rsidR="00A74347" w:rsidRPr="00A74347">
                              <w:rPr>
                                <w:rFonts w:ascii="Times New Roman" w:hAnsi="Times New Roman" w:cs="Times New Roman"/>
                                <w:color w:val="000000"/>
                                <w:sz w:val="20"/>
                                <w:szCs w:val="20"/>
                              </w:rPr>
                              <w:t>section</w:t>
                            </w:r>
                            <w:proofErr w:type="spellEnd"/>
                            <w:r w:rsidR="00A74347" w:rsidRPr="00A74347">
                              <w:rPr>
                                <w:rFonts w:ascii="Times New Roman" w:hAnsi="Times New Roman" w:cs="Times New Roman"/>
                                <w:color w:val="000000"/>
                                <w:sz w:val="20"/>
                                <w:szCs w:val="20"/>
                              </w:rPr>
                              <w:t xml:space="preserve"> in </w:t>
                            </w:r>
                            <w:r w:rsidR="00A74347" w:rsidRPr="00A74347">
                              <w:rPr>
                                <w:rFonts w:ascii="Times New Roman" w:hAnsi="Times New Roman" w:cs="Times New Roman"/>
                                <w:color w:val="0000FF"/>
                                <w:sz w:val="20"/>
                                <w:szCs w:val="20"/>
                              </w:rPr>
                              <w:t>www.onestopenglish.com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2" type="#_x0000_t202" style="position:absolute;left:0;text-align:left;margin-left:-22.85pt;margin-top:49.3pt;width:465.75pt;height:3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" filled="f" stroked="f" strokeweight=".5pt">
                <v:textbox>
                  <w:txbxContent>
                    <w:p w:rsidR="00A74347" w:rsidRPr="002642E4" w:rsidRDefault="002642E4" w:rsidP="002642E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Source: </w:t>
                      </w:r>
                      <w:r w:rsidR="00A74347" w:rsidRPr="00A74347">
                        <w:rPr>
                          <w:rFonts w:ascii="Times New Roman" w:hAnsi="Times New Roman" w:cs="Times New Roman"/>
                          <w:color w:val="000000"/>
                          <w:sz w:val="20"/>
                          <w:szCs w:val="20"/>
                        </w:rPr>
                        <w:t>Macmillan Publishers Ltd 2004</w:t>
                      </w:r>
                      <w:r>
                        <w:rPr>
                          <w:rFonts w:ascii="Times New Roman" w:hAnsi="Times New Roman" w:cs="Times New Roman"/>
                          <w:color w:val="000000"/>
                          <w:sz w:val="20"/>
                          <w:szCs w:val="20"/>
                        </w:rPr>
                        <w:t xml:space="preserve">. </w:t>
                      </w:r>
                      <w:r w:rsidR="00A74347">
                        <w:rPr>
                          <w:rFonts w:ascii="Times New Roman" w:hAnsi="Times New Roman" w:cs="Times New Roman"/>
                          <w:color w:val="000000"/>
                          <w:sz w:val="20"/>
                          <w:szCs w:val="20"/>
                        </w:rPr>
                        <w:t xml:space="preserve">Downloaded </w:t>
                      </w:r>
                      <w:proofErr w:type="spellStart"/>
                      <w:r w:rsidR="00A74347">
                        <w:rPr>
                          <w:rFonts w:ascii="Times New Roman" w:hAnsi="Times New Roman" w:cs="Times New Roman"/>
                          <w:color w:val="000000"/>
                          <w:sz w:val="20"/>
                          <w:szCs w:val="20"/>
                        </w:rPr>
                        <w:t>fromthe</w:t>
                      </w:r>
                      <w:proofErr w:type="spellEnd"/>
                      <w:r w:rsidR="00A74347">
                        <w:rPr>
                          <w:rFonts w:ascii="Times New Roman" w:hAnsi="Times New Roman" w:cs="Times New Roman"/>
                          <w:color w:val="000000"/>
                          <w:sz w:val="20"/>
                          <w:szCs w:val="20"/>
                        </w:rPr>
                        <w:t xml:space="preserve"> </w:t>
                      </w:r>
                      <w:proofErr w:type="spellStart"/>
                      <w:r w:rsidR="00A74347">
                        <w:rPr>
                          <w:rFonts w:ascii="Times New Roman" w:hAnsi="Times New Roman" w:cs="Times New Roman"/>
                          <w:color w:val="000000"/>
                          <w:sz w:val="20"/>
                          <w:szCs w:val="20"/>
                        </w:rPr>
                        <w:t>ESOL</w:t>
                      </w:r>
                      <w:r w:rsidR="00A74347" w:rsidRPr="00A74347">
                        <w:rPr>
                          <w:rFonts w:ascii="Times New Roman" w:hAnsi="Times New Roman" w:cs="Times New Roman"/>
                          <w:color w:val="000000"/>
                          <w:sz w:val="20"/>
                          <w:szCs w:val="20"/>
                        </w:rPr>
                        <w:t>section</w:t>
                      </w:r>
                      <w:proofErr w:type="spellEnd"/>
                      <w:r w:rsidR="00A74347" w:rsidRPr="00A74347">
                        <w:rPr>
                          <w:rFonts w:ascii="Times New Roman" w:hAnsi="Times New Roman" w:cs="Times New Roman"/>
                          <w:color w:val="000000"/>
                          <w:sz w:val="20"/>
                          <w:szCs w:val="20"/>
                        </w:rPr>
                        <w:t xml:space="preserve"> in </w:t>
                      </w:r>
                      <w:r w:rsidR="00A74347" w:rsidRPr="00A74347">
                        <w:rPr>
                          <w:rFonts w:ascii="Times New Roman" w:hAnsi="Times New Roman" w:cs="Times New Roman"/>
                          <w:color w:val="0000FF"/>
                          <w:sz w:val="20"/>
                          <w:szCs w:val="20"/>
                        </w:rPr>
                        <w:t>www.onestopenglish.com</w:t>
                      </w:r>
                    </w:p>
                  </w:txbxContent>
                </v:textbox>
              </v:shape>
            </w:pict>
          </mc:Fallback>
        </mc:AlternateContent>
      </w:r>
    </w:p>
    <w:p w:rsidR="002E1EB7" w:rsidRPr="004F06CC" w:rsidRDefault="0062103B" w:rsidP="002E1EB7">
      <w:pPr>
        <w:spacing w:after="120" w:line="240" w:lineRule="auto"/>
        <w:jc w:val="center"/>
        <w:rPr>
          <w:rFonts w:ascii="Times New Roman" w:hAnsi="Times New Roman" w:cs="Times New Roman"/>
          <w:b/>
          <w:sz w:val="28"/>
          <w:szCs w:val="28"/>
        </w:rPr>
      </w:pPr>
      <w:r w:rsidRPr="004F06CC">
        <w:rPr>
          <w:rFonts w:ascii="Times New Roman" w:hAnsi="Times New Roman" w:cs="Times New Roman"/>
          <w:b/>
          <w:sz w:val="28"/>
          <w:szCs w:val="28"/>
          <w:highlight w:val="lightGray"/>
        </w:rPr>
        <w:lastRenderedPageBreak/>
        <w:t xml:space="preserve">Section 4: </w:t>
      </w:r>
      <w:r w:rsidR="005249DE" w:rsidRPr="004F06CC">
        <w:rPr>
          <w:rFonts w:ascii="Times New Roman" w:hAnsi="Times New Roman" w:cs="Times New Roman"/>
          <w:b/>
          <w:sz w:val="28"/>
          <w:szCs w:val="28"/>
          <w:highlight w:val="lightGray"/>
        </w:rPr>
        <w:t xml:space="preserve">Student Self-Assessment </w:t>
      </w:r>
    </w:p>
    <w:p w:rsidR="00CE6550" w:rsidRPr="004B63B4" w:rsidRDefault="00CE6550" w:rsidP="00CE6550">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851776" behindDoc="0" locked="0" layoutInCell="1" allowOverlap="1" wp14:anchorId="29C2FD63" wp14:editId="387F8E77">
            <wp:simplePos x="0" y="0"/>
            <wp:positionH relativeFrom="column">
              <wp:posOffset>408940</wp:posOffset>
            </wp:positionH>
            <wp:positionV relativeFrom="paragraph">
              <wp:posOffset>188595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Pr>
          <w:rFonts w:ascii="Times New Roman" w:hAnsi="Times New Roman" w:cs="Times New Roman"/>
          <w:b/>
          <w:sz w:val="24"/>
          <w:szCs w:val="24"/>
        </w:rPr>
        <w:t>sections 1 to 3</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E15B52" w:rsidRPr="00531AB9" w:rsidRDefault="00E15B52" w:rsidP="005249DE">
      <w:pPr>
        <w:spacing w:after="0" w:line="240" w:lineRule="auto"/>
        <w:ind w:right="-288" w:firstLine="720"/>
        <w:jc w:val="both"/>
        <w:rPr>
          <w:rFonts w:ascii="Times New Roman" w:hAnsi="Times New Roman" w:cs="Times New Roman"/>
          <w:sz w:val="24"/>
          <w:szCs w:val="24"/>
          <w:u w:val="single"/>
        </w:rPr>
      </w:pPr>
    </w:p>
    <w:p w:rsidR="00A74347" w:rsidRPr="00F80181" w:rsidRDefault="00A74347" w:rsidP="00A74347">
      <w:pPr>
        <w:pStyle w:val="ListParagraph"/>
        <w:numPr>
          <w:ilvl w:val="3"/>
          <w:numId w:val="10"/>
        </w:numPr>
        <w:rPr>
          <w:rFonts w:ascii="Times New Roman" w:hAnsi="Times New Roman" w:cs="Times New Roman"/>
          <w:b/>
          <w:sz w:val="24"/>
          <w:szCs w:val="24"/>
        </w:rPr>
      </w:pPr>
      <w:r w:rsidRPr="00F80181">
        <w:rPr>
          <w:rFonts w:ascii="Times New Roman" w:hAnsi="Times New Roman" w:cs="Times New Roman"/>
          <w:sz w:val="24"/>
          <w:szCs w:val="24"/>
        </w:rPr>
        <w:t xml:space="preserve">Identify the important parts of a good </w:t>
      </w:r>
      <w:r w:rsidRPr="00A53D6D">
        <w:rPr>
          <w:rFonts w:ascii="Times New Roman" w:hAnsi="Times New Roman" w:cs="Times New Roman"/>
          <w:color w:val="000000"/>
          <w:sz w:val="24"/>
          <w:szCs w:val="24"/>
        </w:rPr>
        <w:t>résumé</w:t>
      </w:r>
      <w:r w:rsidRPr="00F80181">
        <w:rPr>
          <w:rFonts w:ascii="Times New Roman" w:hAnsi="Times New Roman" w:cs="Times New Roman"/>
          <w:sz w:val="24"/>
          <w:szCs w:val="24"/>
        </w:rPr>
        <w:t>.</w:t>
      </w:r>
    </w:p>
    <w:p w:rsidR="00A74347" w:rsidRPr="00F80181" w:rsidRDefault="00A74347" w:rsidP="00A74347">
      <w:pPr>
        <w:pStyle w:val="ListParagraph"/>
        <w:numPr>
          <w:ilvl w:val="3"/>
          <w:numId w:val="10"/>
        </w:numPr>
        <w:rPr>
          <w:rFonts w:ascii="Times New Roman" w:hAnsi="Times New Roman" w:cs="Times New Roman"/>
          <w:b/>
          <w:sz w:val="24"/>
          <w:szCs w:val="24"/>
        </w:rPr>
      </w:pPr>
      <w:r w:rsidRPr="00F80181">
        <w:rPr>
          <w:rFonts w:ascii="Times New Roman" w:hAnsi="Times New Roman" w:cs="Times New Roman"/>
          <w:sz w:val="24"/>
          <w:szCs w:val="24"/>
        </w:rPr>
        <w:t xml:space="preserve">Identify effective power words in a </w:t>
      </w:r>
      <w:r w:rsidRPr="00A53D6D">
        <w:rPr>
          <w:rFonts w:ascii="Times New Roman" w:hAnsi="Times New Roman" w:cs="Times New Roman"/>
          <w:color w:val="000000"/>
          <w:sz w:val="24"/>
          <w:szCs w:val="24"/>
        </w:rPr>
        <w:t>résumé</w:t>
      </w:r>
      <w:r w:rsidRPr="00F80181">
        <w:rPr>
          <w:rFonts w:ascii="Times New Roman" w:hAnsi="Times New Roman" w:cs="Times New Roman"/>
          <w:sz w:val="24"/>
          <w:szCs w:val="24"/>
        </w:rPr>
        <w:t xml:space="preserve">. </w:t>
      </w:r>
    </w:p>
    <w:p w:rsidR="00A74347" w:rsidRPr="00F80181" w:rsidRDefault="00A74347" w:rsidP="00A74347">
      <w:pPr>
        <w:pStyle w:val="ListParagraph"/>
        <w:numPr>
          <w:ilvl w:val="3"/>
          <w:numId w:val="10"/>
        </w:numPr>
        <w:rPr>
          <w:rFonts w:ascii="Times New Roman" w:hAnsi="Times New Roman" w:cs="Times New Roman"/>
          <w:b/>
          <w:sz w:val="24"/>
          <w:szCs w:val="24"/>
        </w:rPr>
      </w:pPr>
      <w:r w:rsidRPr="00F80181">
        <w:rPr>
          <w:rFonts w:ascii="Times New Roman" w:hAnsi="Times New Roman" w:cs="Times New Roman"/>
          <w:sz w:val="24"/>
          <w:szCs w:val="24"/>
        </w:rPr>
        <w:t xml:space="preserve">Identify and critique a poor </w:t>
      </w:r>
      <w:r w:rsidRPr="00A53D6D">
        <w:rPr>
          <w:rFonts w:ascii="Times New Roman" w:hAnsi="Times New Roman" w:cs="Times New Roman"/>
          <w:color w:val="000000"/>
          <w:sz w:val="24"/>
          <w:szCs w:val="24"/>
        </w:rPr>
        <w:t>résumé</w:t>
      </w:r>
      <w:r w:rsidRPr="00F80181">
        <w:rPr>
          <w:rFonts w:ascii="Times New Roman" w:hAnsi="Times New Roman" w:cs="Times New Roman"/>
          <w:sz w:val="24"/>
          <w:szCs w:val="24"/>
        </w:rPr>
        <w:t>.</w:t>
      </w:r>
    </w:p>
    <w:p w:rsidR="001F3A2A" w:rsidRPr="00D863BD" w:rsidRDefault="005249DE" w:rsidP="00D863BD">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E11FFB" w:rsidRPr="004F06CC" w:rsidRDefault="00A77787" w:rsidP="00E11FFB">
      <w:pPr>
        <w:spacing w:after="120" w:line="240" w:lineRule="auto"/>
        <w:jc w:val="center"/>
        <w:rPr>
          <w:rFonts w:ascii="Times New Roman" w:hAnsi="Times New Roman" w:cs="Times New Roman"/>
          <w:b/>
          <w:sz w:val="28"/>
          <w:szCs w:val="28"/>
        </w:rPr>
      </w:pPr>
      <w:r w:rsidRPr="004F06CC">
        <w:rPr>
          <w:rFonts w:ascii="Times New Roman" w:hAnsi="Times New Roman" w:cs="Times New Roman"/>
          <w:b/>
          <w:sz w:val="28"/>
          <w:szCs w:val="28"/>
          <w:highlight w:val="lightGray"/>
        </w:rPr>
        <w:t xml:space="preserve">Section 5: </w:t>
      </w:r>
      <w:r w:rsidR="008929F2" w:rsidRPr="004F06CC">
        <w:rPr>
          <w:rFonts w:ascii="Times New Roman" w:hAnsi="Times New Roman" w:cs="Times New Roman"/>
          <w:b/>
          <w:sz w:val="28"/>
          <w:szCs w:val="28"/>
          <w:highlight w:val="lightGray"/>
        </w:rPr>
        <w:t xml:space="preserve">Practice with a Tutor! </w:t>
      </w:r>
    </w:p>
    <w:p w:rsidR="00BE2C9A" w:rsidRPr="00353F3B" w:rsidRDefault="00B62994" w:rsidP="00353F3B">
      <w:pPr>
        <w:spacing w:after="120" w:line="240" w:lineRule="auto"/>
        <w:rPr>
          <w:rFonts w:ascii="Times New Roman" w:hAnsi="Times New Roman" w:cs="Times New Roman"/>
          <w:sz w:val="24"/>
          <w:szCs w:val="24"/>
        </w:rPr>
      </w:pPr>
      <w:r w:rsidRPr="00E85C35">
        <w:rPr>
          <w:rFonts w:ascii="Times New Roman" w:hAnsi="Times New Roman" w:cs="Times New Roman"/>
          <w:sz w:val="24"/>
          <w:szCs w:val="24"/>
        </w:rPr>
        <w:t>After completing the self- assessment, meet with a tutor</w:t>
      </w:r>
      <w:r w:rsidR="00FE53D1" w:rsidRPr="00E85C35">
        <w:rPr>
          <w:rFonts w:ascii="Times New Roman" w:hAnsi="Times New Roman" w:cs="Times New Roman"/>
          <w:sz w:val="24"/>
          <w:szCs w:val="24"/>
        </w:rPr>
        <w:t xml:space="preserve"> and give this completed SDLA to the tutor</w:t>
      </w:r>
      <w:r w:rsidRPr="00E85C35">
        <w:rPr>
          <w:rFonts w:ascii="Times New Roman" w:hAnsi="Times New Roman" w:cs="Times New Roman"/>
          <w:sz w:val="24"/>
          <w:szCs w:val="24"/>
        </w:rPr>
        <w:t xml:space="preserve">. </w:t>
      </w:r>
      <w:r w:rsidR="00A8311C" w:rsidRPr="00E85C35">
        <w:rPr>
          <w:rFonts w:ascii="Times New Roman" w:hAnsi="Times New Roman" w:cs="Times New Roman"/>
          <w:sz w:val="24"/>
          <w:szCs w:val="24"/>
        </w:rPr>
        <w:t xml:space="preserve">You will talk about </w:t>
      </w:r>
      <w:r w:rsidR="00297E44" w:rsidRPr="00E85C35">
        <w:rPr>
          <w:rFonts w:ascii="Times New Roman" w:hAnsi="Times New Roman" w:cs="Times New Roman"/>
          <w:sz w:val="24"/>
          <w:szCs w:val="24"/>
        </w:rPr>
        <w:t xml:space="preserve">the </w:t>
      </w:r>
      <w:r w:rsidR="003619DD" w:rsidRPr="00E85C35">
        <w:rPr>
          <w:rFonts w:ascii="Times New Roman" w:hAnsi="Times New Roman" w:cs="Times New Roman"/>
          <w:color w:val="000000"/>
          <w:sz w:val="24"/>
          <w:szCs w:val="24"/>
        </w:rPr>
        <w:t xml:space="preserve">résumés </w:t>
      </w:r>
      <w:r w:rsidR="00297E44" w:rsidRPr="00E85C35">
        <w:rPr>
          <w:rFonts w:ascii="Times New Roman" w:hAnsi="Times New Roman" w:cs="Times New Roman"/>
          <w:sz w:val="24"/>
          <w:szCs w:val="24"/>
        </w:rPr>
        <w:t>in this SDLA with the tutor</w:t>
      </w:r>
      <w:r w:rsidR="00A8311C" w:rsidRPr="00E85C35">
        <w:rPr>
          <w:rFonts w:ascii="Times New Roman" w:hAnsi="Times New Roman" w:cs="Times New Roman"/>
          <w:sz w:val="24"/>
          <w:szCs w:val="24"/>
        </w:rPr>
        <w:t>.</w:t>
      </w:r>
      <w:r w:rsidR="00297E44" w:rsidRPr="00E85C35">
        <w:rPr>
          <w:rFonts w:ascii="Times New Roman" w:hAnsi="Times New Roman" w:cs="Times New Roman"/>
          <w:sz w:val="24"/>
          <w:szCs w:val="24"/>
        </w:rPr>
        <w:t xml:space="preserve"> Be prepared to explain your critique of the </w:t>
      </w:r>
      <w:r w:rsidR="003619DD" w:rsidRPr="00E85C35">
        <w:rPr>
          <w:rFonts w:ascii="Times New Roman" w:hAnsi="Times New Roman" w:cs="Times New Roman"/>
          <w:color w:val="000000"/>
          <w:sz w:val="24"/>
          <w:szCs w:val="24"/>
        </w:rPr>
        <w:t xml:space="preserve">résumé </w:t>
      </w:r>
      <w:r w:rsidR="00297E44" w:rsidRPr="00E85C35">
        <w:rPr>
          <w:rFonts w:ascii="Times New Roman" w:hAnsi="Times New Roman" w:cs="Times New Roman"/>
          <w:sz w:val="24"/>
          <w:szCs w:val="24"/>
        </w:rPr>
        <w:t xml:space="preserve">in </w:t>
      </w:r>
      <w:r w:rsidR="00353F3B">
        <w:rPr>
          <w:rFonts w:ascii="Times New Roman" w:hAnsi="Times New Roman" w:cs="Times New Roman"/>
          <w:sz w:val="24"/>
          <w:szCs w:val="24"/>
        </w:rPr>
        <w:t>Section 3</w:t>
      </w:r>
      <w:r w:rsidR="00297E44" w:rsidRPr="00E85C35">
        <w:rPr>
          <w:rFonts w:ascii="Times New Roman" w:hAnsi="Times New Roman" w:cs="Times New Roman"/>
          <w:sz w:val="24"/>
          <w:szCs w:val="24"/>
        </w:rPr>
        <w:t>.</w:t>
      </w:r>
      <w:r w:rsidR="00A8311C" w:rsidRPr="00E85C35">
        <w:rPr>
          <w:rFonts w:ascii="Times New Roman" w:hAnsi="Times New Roman" w:cs="Times New Roman"/>
          <w:sz w:val="24"/>
          <w:szCs w:val="24"/>
        </w:rPr>
        <w:t xml:space="preserve"> </w:t>
      </w:r>
      <w:r w:rsidR="008929F2" w:rsidRPr="00E85C35">
        <w:rPr>
          <w:rFonts w:ascii="Times New Roman" w:hAnsi="Times New Roman" w:cs="Times New Roman"/>
          <w:sz w:val="24"/>
          <w:szCs w:val="24"/>
        </w:rPr>
        <w:t>You may also ask the tutor an</w:t>
      </w:r>
      <w:r w:rsidR="00297E44" w:rsidRPr="00E85C35">
        <w:rPr>
          <w:rFonts w:ascii="Times New Roman" w:hAnsi="Times New Roman" w:cs="Times New Roman"/>
          <w:sz w:val="24"/>
          <w:szCs w:val="24"/>
        </w:rPr>
        <w:t>y questions that you might have</w:t>
      </w:r>
      <w:r w:rsidR="003619DD" w:rsidRPr="00E85C35">
        <w:rPr>
          <w:rFonts w:ascii="Times New Roman" w:hAnsi="Times New Roman" w:cs="Times New Roman"/>
          <w:sz w:val="24"/>
          <w:szCs w:val="24"/>
        </w:rPr>
        <w:t>.</w:t>
      </w:r>
    </w:p>
    <w:tbl>
      <w:tblPr>
        <w:tblStyle w:val="TableGrid"/>
        <w:tblpPr w:leftFromText="180" w:rightFromText="180" w:vertAnchor="text" w:horzAnchor="margin" w:tblpY="135"/>
        <w:tblW w:w="0" w:type="auto"/>
        <w:tblLook w:val="04A0" w:firstRow="1" w:lastRow="0" w:firstColumn="1" w:lastColumn="0" w:noHBand="0" w:noVBand="1"/>
      </w:tblPr>
      <w:tblGrid>
        <w:gridCol w:w="2699"/>
        <w:gridCol w:w="2699"/>
        <w:gridCol w:w="2699"/>
        <w:gridCol w:w="2699"/>
      </w:tblGrid>
      <w:tr w:rsidR="00353F3B" w:rsidTr="00D1413B">
        <w:trPr>
          <w:trHeight w:val="277"/>
        </w:trPr>
        <w:tc>
          <w:tcPr>
            <w:tcW w:w="2699" w:type="dxa"/>
            <w:shd w:val="clear" w:color="auto" w:fill="BFBFBF" w:themeFill="background1" w:themeFillShade="BF"/>
          </w:tcPr>
          <w:p w:rsidR="00353F3B" w:rsidRPr="00026229" w:rsidRDefault="00353F3B" w:rsidP="00D1413B">
            <w:pPr>
              <w:jc w:val="center"/>
              <w:rPr>
                <w:rFonts w:ascii="Times New Roman" w:hAnsi="Times New Roman" w:cs="Times New Roman"/>
                <w:b/>
                <w:sz w:val="24"/>
                <w:szCs w:val="24"/>
              </w:rPr>
            </w:pPr>
            <w:r w:rsidRPr="00026229">
              <w:rPr>
                <w:rFonts w:ascii="Times New Roman" w:hAnsi="Times New Roman" w:cs="Times New Roman"/>
                <w:b/>
                <w:sz w:val="24"/>
                <w:szCs w:val="24"/>
              </w:rPr>
              <w:t>Area of Focus</w:t>
            </w:r>
          </w:p>
        </w:tc>
        <w:tc>
          <w:tcPr>
            <w:tcW w:w="2699" w:type="dxa"/>
            <w:shd w:val="clear" w:color="auto" w:fill="BFBFBF" w:themeFill="background1" w:themeFillShade="BF"/>
          </w:tcPr>
          <w:p w:rsidR="00353F3B" w:rsidRPr="00026229" w:rsidRDefault="00353F3B" w:rsidP="00D1413B">
            <w:pPr>
              <w:jc w:val="center"/>
              <w:rPr>
                <w:rFonts w:ascii="Times New Roman" w:hAnsi="Times New Roman" w:cs="Times New Roman"/>
                <w:b/>
                <w:sz w:val="24"/>
                <w:szCs w:val="24"/>
              </w:rPr>
            </w:pPr>
            <w:r w:rsidRPr="00026229">
              <w:rPr>
                <w:rFonts w:ascii="Times New Roman" w:hAnsi="Times New Roman" w:cs="Times New Roman"/>
                <w:b/>
                <w:sz w:val="24"/>
                <w:szCs w:val="24"/>
              </w:rPr>
              <w:t>1 Point</w:t>
            </w:r>
          </w:p>
        </w:tc>
        <w:tc>
          <w:tcPr>
            <w:tcW w:w="2699" w:type="dxa"/>
            <w:shd w:val="clear" w:color="auto" w:fill="BFBFBF" w:themeFill="background1" w:themeFillShade="BF"/>
          </w:tcPr>
          <w:p w:rsidR="00353F3B" w:rsidRPr="00026229" w:rsidRDefault="00353F3B" w:rsidP="00D1413B">
            <w:pPr>
              <w:jc w:val="center"/>
              <w:rPr>
                <w:rFonts w:ascii="Times New Roman" w:hAnsi="Times New Roman" w:cs="Times New Roman"/>
                <w:b/>
                <w:sz w:val="24"/>
                <w:szCs w:val="24"/>
              </w:rPr>
            </w:pPr>
            <w:r w:rsidRPr="00026229">
              <w:rPr>
                <w:rFonts w:ascii="Times New Roman" w:hAnsi="Times New Roman" w:cs="Times New Roman"/>
                <w:b/>
                <w:sz w:val="24"/>
                <w:szCs w:val="24"/>
              </w:rPr>
              <w:t>3 Points</w:t>
            </w:r>
          </w:p>
        </w:tc>
        <w:tc>
          <w:tcPr>
            <w:tcW w:w="2699" w:type="dxa"/>
            <w:shd w:val="clear" w:color="auto" w:fill="BFBFBF" w:themeFill="background1" w:themeFillShade="BF"/>
          </w:tcPr>
          <w:p w:rsidR="00353F3B" w:rsidRPr="00026229" w:rsidRDefault="00353F3B" w:rsidP="00D1413B">
            <w:pPr>
              <w:jc w:val="center"/>
              <w:rPr>
                <w:rFonts w:ascii="Times New Roman" w:hAnsi="Times New Roman" w:cs="Times New Roman"/>
                <w:b/>
                <w:sz w:val="24"/>
                <w:szCs w:val="24"/>
              </w:rPr>
            </w:pPr>
            <w:r w:rsidRPr="00026229">
              <w:rPr>
                <w:rFonts w:ascii="Times New Roman" w:hAnsi="Times New Roman" w:cs="Times New Roman"/>
                <w:b/>
                <w:sz w:val="24"/>
                <w:szCs w:val="24"/>
              </w:rPr>
              <w:t>5 Points</w:t>
            </w:r>
          </w:p>
        </w:tc>
      </w:tr>
      <w:tr w:rsidR="00353F3B" w:rsidTr="00D1413B">
        <w:trPr>
          <w:trHeight w:val="1121"/>
        </w:trPr>
        <w:tc>
          <w:tcPr>
            <w:tcW w:w="2699" w:type="dxa"/>
          </w:tcPr>
          <w:p w:rsidR="00353F3B" w:rsidRPr="00AB6782" w:rsidRDefault="00353F3B"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699" w:type="dxa"/>
          </w:tcPr>
          <w:p w:rsidR="00353F3B" w:rsidRPr="00AB6782" w:rsidRDefault="00353F3B" w:rsidP="00353F3B">
            <w:pPr>
              <w:rPr>
                <w:rFonts w:ascii="Times New Roman" w:hAnsi="Times New Roman" w:cs="Times New Roman"/>
                <w:sz w:val="24"/>
                <w:szCs w:val="24"/>
              </w:rPr>
            </w:pPr>
            <w:r w:rsidRPr="00AB6782">
              <w:rPr>
                <w:rFonts w:ascii="Times New Roman" w:hAnsi="Times New Roman" w:cs="Times New Roman"/>
                <w:sz w:val="24"/>
                <w:szCs w:val="24"/>
              </w:rPr>
              <w:t xml:space="preserve">Not enough </w:t>
            </w:r>
            <w:r>
              <w:rPr>
                <w:rFonts w:ascii="Times New Roman" w:hAnsi="Times New Roman" w:cs="Times New Roman"/>
                <w:sz w:val="24"/>
                <w:szCs w:val="24"/>
              </w:rPr>
              <w:t xml:space="preserve">information discussed in the </w:t>
            </w:r>
            <w:r>
              <w:rPr>
                <w:rFonts w:ascii="Times New Roman" w:hAnsi="Times New Roman" w:cs="Times New Roman"/>
                <w:color w:val="000000"/>
                <w:sz w:val="24"/>
                <w:szCs w:val="24"/>
              </w:rPr>
              <w:t>résumé critique</w:t>
            </w:r>
            <w:r w:rsidR="00A021C8">
              <w:rPr>
                <w:rFonts w:ascii="Times New Roman" w:hAnsi="Times New Roman" w:cs="Times New Roman"/>
                <w:color w:val="000000"/>
                <w:sz w:val="24"/>
                <w:szCs w:val="24"/>
              </w:rPr>
              <w:t xml:space="preserve"> and student does not refer to tips or specific vocabulary</w:t>
            </w:r>
            <w:r w:rsidRPr="00AB6782">
              <w:rPr>
                <w:rFonts w:ascii="Times New Roman" w:hAnsi="Times New Roman" w:cs="Times New Roman"/>
                <w:sz w:val="24"/>
                <w:szCs w:val="24"/>
              </w:rPr>
              <w:t xml:space="preserve">.  </w:t>
            </w:r>
          </w:p>
        </w:tc>
        <w:tc>
          <w:tcPr>
            <w:tcW w:w="2699" w:type="dxa"/>
          </w:tcPr>
          <w:p w:rsidR="00353F3B" w:rsidRPr="00AB6782" w:rsidRDefault="00353F3B" w:rsidP="00353F3B">
            <w:pPr>
              <w:rPr>
                <w:rFonts w:ascii="Times New Roman" w:hAnsi="Times New Roman" w:cs="Times New Roman"/>
                <w:sz w:val="24"/>
                <w:szCs w:val="24"/>
              </w:rPr>
            </w:pPr>
            <w:r w:rsidRPr="00AB6782">
              <w:rPr>
                <w:rFonts w:ascii="Times New Roman" w:hAnsi="Times New Roman" w:cs="Times New Roman"/>
                <w:sz w:val="24"/>
                <w:szCs w:val="24"/>
              </w:rPr>
              <w:t xml:space="preserve">Sufficient </w:t>
            </w:r>
            <w:r>
              <w:rPr>
                <w:rFonts w:ascii="Times New Roman" w:hAnsi="Times New Roman" w:cs="Times New Roman"/>
                <w:sz w:val="24"/>
                <w:szCs w:val="24"/>
              </w:rPr>
              <w:t xml:space="preserve">information discussed in the </w:t>
            </w:r>
            <w:r>
              <w:rPr>
                <w:rFonts w:ascii="Times New Roman" w:hAnsi="Times New Roman" w:cs="Times New Roman"/>
                <w:color w:val="000000"/>
                <w:sz w:val="24"/>
                <w:szCs w:val="24"/>
              </w:rPr>
              <w:t>résumé critique</w:t>
            </w:r>
            <w:r w:rsidR="00A021C8">
              <w:rPr>
                <w:rFonts w:ascii="Times New Roman" w:hAnsi="Times New Roman" w:cs="Times New Roman"/>
                <w:color w:val="000000"/>
                <w:sz w:val="24"/>
                <w:szCs w:val="24"/>
              </w:rPr>
              <w:t xml:space="preserve"> and student refers to tips and specific vocabulary to support their opinion some of the time</w:t>
            </w:r>
            <w:r w:rsidRPr="00AB6782">
              <w:rPr>
                <w:rFonts w:ascii="Times New Roman" w:hAnsi="Times New Roman" w:cs="Times New Roman"/>
                <w:sz w:val="24"/>
                <w:szCs w:val="24"/>
              </w:rPr>
              <w:t xml:space="preserve">. </w:t>
            </w:r>
          </w:p>
        </w:tc>
        <w:tc>
          <w:tcPr>
            <w:tcW w:w="2699" w:type="dxa"/>
          </w:tcPr>
          <w:p w:rsidR="00353F3B" w:rsidRPr="00AB6782" w:rsidRDefault="00353F3B" w:rsidP="00353F3B">
            <w:pPr>
              <w:rPr>
                <w:rFonts w:ascii="Times New Roman" w:hAnsi="Times New Roman" w:cs="Times New Roman"/>
                <w:sz w:val="24"/>
                <w:szCs w:val="24"/>
              </w:rPr>
            </w:pPr>
            <w:r w:rsidRPr="00AB6782">
              <w:rPr>
                <w:rFonts w:ascii="Times New Roman" w:hAnsi="Times New Roman" w:cs="Times New Roman"/>
                <w:sz w:val="24"/>
                <w:szCs w:val="24"/>
              </w:rPr>
              <w:t xml:space="preserve">All necessary information </w:t>
            </w:r>
            <w:r>
              <w:rPr>
                <w:rFonts w:ascii="Times New Roman" w:hAnsi="Times New Roman" w:cs="Times New Roman"/>
                <w:sz w:val="24"/>
                <w:szCs w:val="24"/>
              </w:rPr>
              <w:t xml:space="preserve">discussed in the </w:t>
            </w:r>
            <w:r>
              <w:rPr>
                <w:rFonts w:ascii="Times New Roman" w:hAnsi="Times New Roman" w:cs="Times New Roman"/>
                <w:color w:val="000000"/>
                <w:sz w:val="24"/>
                <w:szCs w:val="24"/>
              </w:rPr>
              <w:t>résumé</w:t>
            </w:r>
            <w:r>
              <w:rPr>
                <w:rFonts w:ascii="Times New Roman" w:hAnsi="Times New Roman" w:cs="Times New Roman"/>
                <w:sz w:val="24"/>
                <w:szCs w:val="24"/>
              </w:rPr>
              <w:t xml:space="preserve"> critique</w:t>
            </w:r>
            <w:r w:rsidR="00A021C8">
              <w:rPr>
                <w:rFonts w:ascii="Times New Roman" w:hAnsi="Times New Roman" w:cs="Times New Roman"/>
                <w:sz w:val="24"/>
                <w:szCs w:val="24"/>
              </w:rPr>
              <w:t xml:space="preserve"> and student refers to tips and specific vocabulary to support their opinion most of the time</w:t>
            </w:r>
            <w:r>
              <w:rPr>
                <w:rFonts w:ascii="Times New Roman" w:hAnsi="Times New Roman" w:cs="Times New Roman"/>
                <w:sz w:val="24"/>
                <w:szCs w:val="24"/>
              </w:rPr>
              <w:t>.</w:t>
            </w:r>
          </w:p>
        </w:tc>
      </w:tr>
      <w:tr w:rsidR="00353F3B" w:rsidTr="00D1413B">
        <w:trPr>
          <w:trHeight w:val="1121"/>
        </w:trPr>
        <w:tc>
          <w:tcPr>
            <w:tcW w:w="2699" w:type="dxa"/>
            <w:tcBorders>
              <w:bottom w:val="single" w:sz="4" w:space="0" w:color="auto"/>
            </w:tcBorders>
          </w:tcPr>
          <w:p w:rsidR="00353F3B" w:rsidRPr="00AB6782" w:rsidRDefault="00353F3B" w:rsidP="00D1413B">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699" w:type="dxa"/>
            <w:tcBorders>
              <w:bottom w:val="single" w:sz="4" w:space="0" w:color="auto"/>
            </w:tcBorders>
          </w:tcPr>
          <w:p w:rsidR="00353F3B" w:rsidRPr="00AB6782" w:rsidRDefault="00353F3B" w:rsidP="00D1413B">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699" w:type="dxa"/>
            <w:tcBorders>
              <w:bottom w:val="single" w:sz="4" w:space="0" w:color="auto"/>
            </w:tcBorders>
          </w:tcPr>
          <w:p w:rsidR="00353F3B" w:rsidRPr="00AB6782" w:rsidRDefault="00353F3B" w:rsidP="00D1413B">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699" w:type="dxa"/>
            <w:tcBorders>
              <w:bottom w:val="single" w:sz="4" w:space="0" w:color="auto"/>
            </w:tcBorders>
          </w:tcPr>
          <w:p w:rsidR="00353F3B" w:rsidRPr="00AB6782" w:rsidRDefault="00353F3B" w:rsidP="00D1413B">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353F3B" w:rsidTr="00D1413B">
        <w:trPr>
          <w:trHeight w:val="1411"/>
        </w:trPr>
        <w:tc>
          <w:tcPr>
            <w:tcW w:w="2699" w:type="dxa"/>
            <w:tcBorders>
              <w:bottom w:val="single" w:sz="4" w:space="0" w:color="auto"/>
            </w:tcBorders>
          </w:tcPr>
          <w:p w:rsidR="00353F3B" w:rsidRPr="00353F3B" w:rsidRDefault="00353F3B" w:rsidP="00C95A87">
            <w:pPr>
              <w:rPr>
                <w:rFonts w:ascii="Times New Roman" w:hAnsi="Times New Roman" w:cs="Times New Roman"/>
                <w:b/>
                <w:sz w:val="24"/>
                <w:szCs w:val="24"/>
              </w:rPr>
            </w:pPr>
            <w:r w:rsidRPr="00353F3B">
              <w:rPr>
                <w:rFonts w:ascii="Times New Roman" w:hAnsi="Times New Roman" w:cs="Times New Roman"/>
                <w:b/>
                <w:sz w:val="24"/>
                <w:szCs w:val="24"/>
              </w:rPr>
              <w:t xml:space="preserve">Oral Fluency </w:t>
            </w:r>
          </w:p>
        </w:tc>
        <w:tc>
          <w:tcPr>
            <w:tcW w:w="2699" w:type="dxa"/>
            <w:tcBorders>
              <w:bottom w:val="single" w:sz="4" w:space="0" w:color="auto"/>
            </w:tcBorders>
          </w:tcPr>
          <w:p w:rsidR="00353F3B" w:rsidRPr="00353F3B" w:rsidRDefault="00353F3B" w:rsidP="00C95A87">
            <w:pPr>
              <w:rPr>
                <w:rFonts w:ascii="Times New Roman" w:hAnsi="Times New Roman" w:cs="Times New Roman"/>
                <w:sz w:val="24"/>
                <w:szCs w:val="24"/>
              </w:rPr>
            </w:pPr>
            <w:r w:rsidRPr="00353F3B">
              <w:rPr>
                <w:rFonts w:ascii="Times New Roman" w:hAnsi="Times New Roman" w:cs="Times New Roman"/>
                <w:sz w:val="24"/>
                <w:szCs w:val="24"/>
              </w:rPr>
              <w:t xml:space="preserve">Speaks in incomplete sentences that do not flow.  </w:t>
            </w:r>
          </w:p>
        </w:tc>
        <w:tc>
          <w:tcPr>
            <w:tcW w:w="2699" w:type="dxa"/>
            <w:tcBorders>
              <w:bottom w:val="single" w:sz="4" w:space="0" w:color="auto"/>
            </w:tcBorders>
          </w:tcPr>
          <w:p w:rsidR="00353F3B" w:rsidRPr="00353F3B" w:rsidRDefault="00353F3B" w:rsidP="00C95A87">
            <w:pPr>
              <w:rPr>
                <w:rFonts w:ascii="Times New Roman" w:hAnsi="Times New Roman" w:cs="Times New Roman"/>
                <w:sz w:val="24"/>
                <w:szCs w:val="24"/>
              </w:rPr>
            </w:pPr>
            <w:r w:rsidRPr="00353F3B">
              <w:rPr>
                <w:rFonts w:ascii="Times New Roman" w:hAnsi="Times New Roman" w:cs="Times New Roman"/>
                <w:sz w:val="24"/>
                <w:szCs w:val="24"/>
              </w:rPr>
              <w:t xml:space="preserve">Speaks in complete sentences some of the time with frequent pauses. </w:t>
            </w:r>
          </w:p>
        </w:tc>
        <w:tc>
          <w:tcPr>
            <w:tcW w:w="2699" w:type="dxa"/>
            <w:tcBorders>
              <w:bottom w:val="single" w:sz="4" w:space="0" w:color="auto"/>
            </w:tcBorders>
          </w:tcPr>
          <w:p w:rsidR="00353F3B" w:rsidRPr="00353F3B" w:rsidRDefault="00353F3B" w:rsidP="00C95A87">
            <w:pPr>
              <w:rPr>
                <w:rFonts w:ascii="Times New Roman" w:hAnsi="Times New Roman" w:cs="Times New Roman"/>
                <w:sz w:val="24"/>
                <w:szCs w:val="24"/>
              </w:rPr>
            </w:pPr>
            <w:r w:rsidRPr="00353F3B">
              <w:rPr>
                <w:rFonts w:ascii="Times New Roman" w:hAnsi="Times New Roman" w:cs="Times New Roman"/>
                <w:sz w:val="24"/>
                <w:szCs w:val="24"/>
              </w:rPr>
              <w:t xml:space="preserve">Speaks in complete sentences with occasional pauses most of the time. </w:t>
            </w:r>
          </w:p>
        </w:tc>
      </w:tr>
      <w:tr w:rsidR="00353F3B" w:rsidTr="00D1413B">
        <w:trPr>
          <w:trHeight w:val="338"/>
        </w:trPr>
        <w:tc>
          <w:tcPr>
            <w:tcW w:w="2699" w:type="dxa"/>
            <w:tcBorders>
              <w:top w:val="single" w:sz="4" w:space="0" w:color="auto"/>
              <w:left w:val="nil"/>
              <w:bottom w:val="nil"/>
              <w:right w:val="nil"/>
            </w:tcBorders>
          </w:tcPr>
          <w:p w:rsidR="00353F3B" w:rsidRPr="00AB6782" w:rsidRDefault="00353F3B" w:rsidP="00D1413B">
            <w:pPr>
              <w:rPr>
                <w:rFonts w:ascii="Times New Roman" w:hAnsi="Times New Roman" w:cs="Times New Roman"/>
                <w:b/>
                <w:sz w:val="24"/>
                <w:szCs w:val="24"/>
              </w:rPr>
            </w:pPr>
          </w:p>
        </w:tc>
        <w:tc>
          <w:tcPr>
            <w:tcW w:w="2699" w:type="dxa"/>
            <w:tcBorders>
              <w:top w:val="single" w:sz="4" w:space="0" w:color="auto"/>
              <w:left w:val="nil"/>
              <w:bottom w:val="nil"/>
              <w:right w:val="nil"/>
            </w:tcBorders>
          </w:tcPr>
          <w:p w:rsidR="00353F3B" w:rsidRPr="00AB6782" w:rsidRDefault="00353F3B" w:rsidP="00D1413B">
            <w:pPr>
              <w:rPr>
                <w:rFonts w:ascii="Times New Roman" w:hAnsi="Times New Roman" w:cs="Times New Roman"/>
                <w:sz w:val="24"/>
                <w:szCs w:val="24"/>
              </w:rPr>
            </w:pPr>
          </w:p>
        </w:tc>
        <w:tc>
          <w:tcPr>
            <w:tcW w:w="2699" w:type="dxa"/>
            <w:tcBorders>
              <w:top w:val="single" w:sz="4" w:space="0" w:color="auto"/>
              <w:left w:val="nil"/>
              <w:bottom w:val="nil"/>
              <w:right w:val="nil"/>
            </w:tcBorders>
          </w:tcPr>
          <w:p w:rsidR="00353F3B" w:rsidRDefault="00353F3B" w:rsidP="00D1413B">
            <w:pPr>
              <w:rPr>
                <w:rFonts w:ascii="Times New Roman" w:hAnsi="Times New Roman" w:cs="Times New Roman"/>
                <w:sz w:val="24"/>
                <w:szCs w:val="24"/>
              </w:rPr>
            </w:pPr>
          </w:p>
        </w:tc>
        <w:tc>
          <w:tcPr>
            <w:tcW w:w="2699" w:type="dxa"/>
            <w:tcBorders>
              <w:top w:val="single" w:sz="4" w:space="0" w:color="auto"/>
              <w:left w:val="nil"/>
              <w:bottom w:val="nil"/>
              <w:right w:val="nil"/>
            </w:tcBorders>
          </w:tcPr>
          <w:p w:rsidR="00353F3B" w:rsidRPr="00645F34" w:rsidRDefault="00353F3B" w:rsidP="00D1413B">
            <w:pPr>
              <w:ind w:right="-288"/>
              <w:jc w:val="center"/>
              <w:rPr>
                <w:rFonts w:ascii="Times New Roman" w:hAnsi="Times New Roman" w:cs="Times New Roman"/>
                <w:b/>
                <w:sz w:val="24"/>
                <w:szCs w:val="24"/>
              </w:rPr>
            </w:pPr>
            <w:r>
              <w:rPr>
                <w:rFonts w:ascii="Times New Roman" w:hAnsi="Times New Roman" w:cs="Times New Roman"/>
                <w:b/>
                <w:sz w:val="24"/>
                <w:szCs w:val="24"/>
              </w:rPr>
              <w:t xml:space="preserve">   Total Points:     /15</w:t>
            </w:r>
          </w:p>
        </w:tc>
      </w:tr>
    </w:tbl>
    <w:p w:rsidR="00BE2C9A" w:rsidRDefault="008F4DC2" w:rsidP="008F4DC2">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C22544" w:rsidRPr="009D0DAA"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C22544" w:rsidRDefault="00C22544" w:rsidP="0007138F">
      <w:pPr>
        <w:spacing w:after="0" w:line="240" w:lineRule="auto"/>
        <w:ind w:right="-288"/>
        <w:rPr>
          <w:rFonts w:ascii="Times New Roman" w:hAnsi="Times New Roman" w:cs="Times New Roman"/>
          <w:sz w:val="24"/>
          <w:szCs w:val="24"/>
          <w:u w:val="single"/>
        </w:rPr>
      </w:pPr>
    </w:p>
    <w:p w:rsidR="002D205C" w:rsidRDefault="002D205C" w:rsidP="00CE0B89">
      <w:pPr>
        <w:spacing w:after="0" w:line="240" w:lineRule="auto"/>
        <w:ind w:right="-288"/>
        <w:rPr>
          <w:rFonts w:ascii="Times New Roman" w:hAnsi="Times New Roman" w:cs="Times New Roman"/>
          <w:b/>
          <w:sz w:val="24"/>
          <w:szCs w:val="24"/>
        </w:rPr>
      </w:pPr>
    </w:p>
    <w:p w:rsidR="00C951AC" w:rsidRDefault="00C951AC" w:rsidP="00CE0B89">
      <w:pPr>
        <w:spacing w:after="0" w:line="240" w:lineRule="auto"/>
        <w:ind w:right="-288"/>
        <w:rPr>
          <w:rFonts w:ascii="Times New Roman" w:hAnsi="Times New Roman" w:cs="Times New Roman"/>
          <w:b/>
          <w:sz w:val="24"/>
          <w:szCs w:val="24"/>
        </w:rPr>
      </w:pPr>
    </w:p>
    <w:p w:rsidR="008929F2" w:rsidRDefault="008929F2"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2B0CE2" w:rsidTr="002B0CE2">
        <w:trPr>
          <w:trHeight w:val="890"/>
        </w:trPr>
        <w:tc>
          <w:tcPr>
            <w:tcW w:w="5335" w:type="dxa"/>
            <w:hideMark/>
          </w:tcPr>
          <w:p w:rsidR="002B0CE2" w:rsidRDefault="002B0CE2" w:rsidP="002B0CE2">
            <w:pPr>
              <w:pStyle w:val="ListParagraph"/>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2B0CE2" w:rsidRDefault="002B0CE2">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2B0CE2" w:rsidRDefault="002B0CE2" w:rsidP="002B0CE2">
            <w:pPr>
              <w:pStyle w:val="ListParagraph"/>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Repeat</w:t>
            </w:r>
          </w:p>
          <w:p w:rsidR="002B0CE2" w:rsidRDefault="002B0CE2">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2D283A" w:rsidRPr="002642E4" w:rsidRDefault="00C22544" w:rsidP="002642E4">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2D283A" w:rsidRPr="002642E4" w:rsidSect="00074929">
      <w:headerReference w:type="default"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HEBG+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HECI+Arial">
    <w:altName w:val="Arial"/>
    <w:panose1 w:val="00000000000000000000"/>
    <w:charset w:val="00"/>
    <w:family w:val="swiss"/>
    <w:notTrueType/>
    <w:pitch w:val="default"/>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91671"/>
      <w:docPartObj>
        <w:docPartGallery w:val="Page Numbers (Bottom of Page)"/>
        <w:docPartUnique/>
      </w:docPartObj>
    </w:sdtPr>
    <w:sdtEndPr>
      <w:rPr>
        <w:noProof/>
      </w:rPr>
    </w:sdtEndPr>
    <w:sdtContent>
      <w:p w:rsidR="00E15B52" w:rsidRDefault="003B4245" w:rsidP="00E15B52">
        <w:pPr>
          <w:pStyle w:val="Footer"/>
          <w:jc w:val="right"/>
        </w:pPr>
        <w:r>
          <w:fldChar w:fldCharType="begin"/>
        </w:r>
        <w:r>
          <w:instrText xml:space="preserve"> PAGE   \* MERGEFORMAT </w:instrText>
        </w:r>
        <w:r>
          <w:fldChar w:fldCharType="separate"/>
        </w:r>
        <w:r w:rsidR="006B4316">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062"/>
      <w:docPartObj>
        <w:docPartGallery w:val="Page Numbers (Bottom of Page)"/>
        <w:docPartUnique/>
      </w:docPartObj>
    </w:sdtPr>
    <w:sdtEndPr>
      <w:rPr>
        <w:noProof/>
      </w:rPr>
    </w:sdtEndPr>
    <w:sdtContent>
      <w:p w:rsidR="00DB0D8A" w:rsidRDefault="003B4245" w:rsidP="00BF2AEB">
        <w:pPr>
          <w:pStyle w:val="Footer"/>
          <w:jc w:val="right"/>
        </w:pPr>
        <w:r>
          <w:fldChar w:fldCharType="begin"/>
        </w:r>
        <w:r>
          <w:instrText xml:space="preserve"> PAGE   \* MERGEFORMAT </w:instrText>
        </w:r>
        <w:r>
          <w:fldChar w:fldCharType="separate"/>
        </w:r>
        <w:r w:rsidR="006B431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8A" w:rsidRPr="00CA1A3C" w:rsidRDefault="0070258A" w:rsidP="00BF2AEB">
    <w:pPr>
      <w:pStyle w:val="Header"/>
      <w:jc w:val="right"/>
    </w:pPr>
    <w:r>
      <w:t xml:space="preserve">RW5. </w:t>
    </w:r>
    <w:r w:rsidR="00CA1A3C" w:rsidRPr="00CA1A3C">
      <w:t xml:space="preserve">Job </w:t>
    </w:r>
    <w:r w:rsidR="00CA1A3C" w:rsidRPr="00CA1A3C">
      <w:rPr>
        <w:rFonts w:cs="Times New Roman"/>
        <w:color w:val="000000"/>
      </w:rPr>
      <w:t>Résumé</w:t>
    </w:r>
  </w:p>
  <w:p w:rsidR="00BF2AEB" w:rsidRDefault="00BF2AEB" w:rsidP="00BF2AE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DE67BD">
    <w:pPr>
      <w:pStyle w:val="Header"/>
    </w:pPr>
    <w:r>
      <w:rPr>
        <w:noProof/>
      </w:rPr>
      <mc:AlternateContent>
        <mc:Choice Requires="wps">
          <w:drawing>
            <wp:anchor distT="0" distB="0" distL="114300" distR="114300" simplePos="0" relativeHeight="251660288" behindDoc="0" locked="0" layoutInCell="1" allowOverlap="1" wp14:anchorId="3D7FDBEB" wp14:editId="6D24A886">
              <wp:simplePos x="0" y="0"/>
              <wp:positionH relativeFrom="column">
                <wp:posOffset>1935128</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DE67B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DE67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rsidP="00DE67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7" o:spid="_x0000_s1042" type="#_x0000_t202" style="position:absolute;margin-left:152.3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3jAIAAIw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" fillcolor="white [3201]" stroked="f" strokeweight=".5pt">
              <v:textbox>
                <w:txbxContent>
                  <w:p w:rsidR="00765993" w:rsidRPr="0027347F" w:rsidRDefault="00765993" w:rsidP="00DE67B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DE67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rsidP="00DE67BD">
                    <w:pPr>
                      <w:jc w:val="center"/>
                    </w:pPr>
                  </w:p>
                </w:txbxContent>
              </v:textbox>
            </v:shape>
          </w:pict>
        </mc:Fallback>
      </mc:AlternateContent>
    </w:r>
    <w:r w:rsidR="00CC0225">
      <w:rPr>
        <w:noProof/>
      </w:rPr>
      <mc:AlternateContent>
        <mc:Choice Requires="wpg">
          <w:drawing>
            <wp:anchor distT="0" distB="0" distL="114300" distR="114300" simplePos="0" relativeHeight="251664384" behindDoc="0" locked="0" layoutInCell="1" allowOverlap="1" wp14:anchorId="32621AEF" wp14:editId="78B01F35">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43"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44"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 id="Text Box 2" o:spid="_x0000_s1045"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2" w:author="aazul" w:date="2012-03-16T10:28:00Z">
      <w:r w:rsidR="00765993" w:rsidDel="00AF2B9D">
        <w:rPr>
          <w:noProof/>
        </w:rPr>
        <w:drawing>
          <wp:anchor distT="0" distB="0" distL="114300" distR="114300" simplePos="0" relativeHeight="251659264" behindDoc="1" locked="0" layoutInCell="1" allowOverlap="1" wp14:anchorId="17AA3309" wp14:editId="7774A0A1">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p>
  <w:p w:rsidR="00DB0D8A" w:rsidRDefault="00DB0D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390E"/>
    <w:multiLevelType w:val="hybridMultilevel"/>
    <w:tmpl w:val="2D36C1BE"/>
    <w:lvl w:ilvl="0" w:tplc="5FDE3F2E">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28091A60"/>
    <w:multiLevelType w:val="hybridMultilevel"/>
    <w:tmpl w:val="9AA8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C6371"/>
    <w:multiLevelType w:val="hybridMultilevel"/>
    <w:tmpl w:val="110C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57487"/>
    <w:multiLevelType w:val="hybridMultilevel"/>
    <w:tmpl w:val="9A1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11E97"/>
    <w:multiLevelType w:val="hybridMultilevel"/>
    <w:tmpl w:val="DD165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3B6E64"/>
    <w:multiLevelType w:val="hybridMultilevel"/>
    <w:tmpl w:val="96BE5F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AA360F"/>
    <w:multiLevelType w:val="hybridMultilevel"/>
    <w:tmpl w:val="41A0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C73D9A"/>
    <w:multiLevelType w:val="hybridMultilevel"/>
    <w:tmpl w:val="E7402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7"/>
  </w:num>
  <w:num w:numId="7">
    <w:abstractNumId w:val="8"/>
  </w:num>
  <w:num w:numId="8">
    <w:abstractNumId w:val="3"/>
  </w:num>
  <w:num w:numId="9">
    <w:abstractNumId w:val="5"/>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12FD7"/>
    <w:rsid w:val="00013C4C"/>
    <w:rsid w:val="0002142F"/>
    <w:rsid w:val="000240E5"/>
    <w:rsid w:val="00024EDB"/>
    <w:rsid w:val="00034881"/>
    <w:rsid w:val="000379E3"/>
    <w:rsid w:val="00040BB0"/>
    <w:rsid w:val="000618D3"/>
    <w:rsid w:val="000679AC"/>
    <w:rsid w:val="0007138F"/>
    <w:rsid w:val="0007176E"/>
    <w:rsid w:val="000726BC"/>
    <w:rsid w:val="00074929"/>
    <w:rsid w:val="00090FF5"/>
    <w:rsid w:val="000A5C30"/>
    <w:rsid w:val="000B18D7"/>
    <w:rsid w:val="000C3A45"/>
    <w:rsid w:val="000D045A"/>
    <w:rsid w:val="000E4F59"/>
    <w:rsid w:val="000F1C88"/>
    <w:rsid w:val="00112ADD"/>
    <w:rsid w:val="00117AC3"/>
    <w:rsid w:val="00123C3B"/>
    <w:rsid w:val="001525A1"/>
    <w:rsid w:val="00164EB1"/>
    <w:rsid w:val="00175A6E"/>
    <w:rsid w:val="00194267"/>
    <w:rsid w:val="001A78E2"/>
    <w:rsid w:val="001B3450"/>
    <w:rsid w:val="001C67E9"/>
    <w:rsid w:val="001D7C8F"/>
    <w:rsid w:val="001F3A2A"/>
    <w:rsid w:val="001F3C0D"/>
    <w:rsid w:val="001F4274"/>
    <w:rsid w:val="00205C0C"/>
    <w:rsid w:val="0021144F"/>
    <w:rsid w:val="002200AF"/>
    <w:rsid w:val="0023659C"/>
    <w:rsid w:val="00241FDF"/>
    <w:rsid w:val="002477F6"/>
    <w:rsid w:val="0025370D"/>
    <w:rsid w:val="00262E6C"/>
    <w:rsid w:val="002642E4"/>
    <w:rsid w:val="00272067"/>
    <w:rsid w:val="00277CE4"/>
    <w:rsid w:val="002961D0"/>
    <w:rsid w:val="00297E44"/>
    <w:rsid w:val="00297EDC"/>
    <w:rsid w:val="002A31C0"/>
    <w:rsid w:val="002B0CE2"/>
    <w:rsid w:val="002C0F1D"/>
    <w:rsid w:val="002D205C"/>
    <w:rsid w:val="002D283A"/>
    <w:rsid w:val="002D4CB7"/>
    <w:rsid w:val="002D65D3"/>
    <w:rsid w:val="002E1EB7"/>
    <w:rsid w:val="00310768"/>
    <w:rsid w:val="00347F1D"/>
    <w:rsid w:val="00353F3B"/>
    <w:rsid w:val="00356D1B"/>
    <w:rsid w:val="003619DD"/>
    <w:rsid w:val="003767A8"/>
    <w:rsid w:val="00385A3B"/>
    <w:rsid w:val="003964A5"/>
    <w:rsid w:val="003A2FFC"/>
    <w:rsid w:val="003A3578"/>
    <w:rsid w:val="003A4E2C"/>
    <w:rsid w:val="003B4245"/>
    <w:rsid w:val="003B49DC"/>
    <w:rsid w:val="003E2940"/>
    <w:rsid w:val="003F11A6"/>
    <w:rsid w:val="003F73C5"/>
    <w:rsid w:val="00402E70"/>
    <w:rsid w:val="0041020E"/>
    <w:rsid w:val="00431038"/>
    <w:rsid w:val="00433F39"/>
    <w:rsid w:val="00442AA3"/>
    <w:rsid w:val="004569B9"/>
    <w:rsid w:val="00495357"/>
    <w:rsid w:val="004D63BC"/>
    <w:rsid w:val="004F06CC"/>
    <w:rsid w:val="00503EE0"/>
    <w:rsid w:val="005249DE"/>
    <w:rsid w:val="00531AB9"/>
    <w:rsid w:val="00532385"/>
    <w:rsid w:val="00534501"/>
    <w:rsid w:val="00576167"/>
    <w:rsid w:val="0057706A"/>
    <w:rsid w:val="00577CD5"/>
    <w:rsid w:val="00583DEB"/>
    <w:rsid w:val="00585398"/>
    <w:rsid w:val="0059628E"/>
    <w:rsid w:val="005A3C37"/>
    <w:rsid w:val="005C098D"/>
    <w:rsid w:val="005C1764"/>
    <w:rsid w:val="005D1074"/>
    <w:rsid w:val="005D57C0"/>
    <w:rsid w:val="005E20F4"/>
    <w:rsid w:val="005F2B5C"/>
    <w:rsid w:val="006049C6"/>
    <w:rsid w:val="006108B4"/>
    <w:rsid w:val="0061358C"/>
    <w:rsid w:val="006160DE"/>
    <w:rsid w:val="0062103B"/>
    <w:rsid w:val="0063666F"/>
    <w:rsid w:val="00636BFD"/>
    <w:rsid w:val="006422C9"/>
    <w:rsid w:val="00667CCA"/>
    <w:rsid w:val="0068499A"/>
    <w:rsid w:val="00686B5E"/>
    <w:rsid w:val="00691F54"/>
    <w:rsid w:val="006A1469"/>
    <w:rsid w:val="006A6628"/>
    <w:rsid w:val="006B4316"/>
    <w:rsid w:val="006C17CA"/>
    <w:rsid w:val="006C5688"/>
    <w:rsid w:val="006D5CAB"/>
    <w:rsid w:val="006D69A5"/>
    <w:rsid w:val="0070258A"/>
    <w:rsid w:val="00705DAF"/>
    <w:rsid w:val="007134CF"/>
    <w:rsid w:val="00723F7D"/>
    <w:rsid w:val="007373CE"/>
    <w:rsid w:val="00751440"/>
    <w:rsid w:val="007639AC"/>
    <w:rsid w:val="00765993"/>
    <w:rsid w:val="00772F25"/>
    <w:rsid w:val="00776978"/>
    <w:rsid w:val="00792D7E"/>
    <w:rsid w:val="00792FA6"/>
    <w:rsid w:val="00793CD8"/>
    <w:rsid w:val="0079430A"/>
    <w:rsid w:val="00795F6B"/>
    <w:rsid w:val="007C1BFA"/>
    <w:rsid w:val="007C2CDC"/>
    <w:rsid w:val="007C6646"/>
    <w:rsid w:val="007E375F"/>
    <w:rsid w:val="00800439"/>
    <w:rsid w:val="00806101"/>
    <w:rsid w:val="00814275"/>
    <w:rsid w:val="008929F2"/>
    <w:rsid w:val="008B2343"/>
    <w:rsid w:val="008B3B08"/>
    <w:rsid w:val="008C26BA"/>
    <w:rsid w:val="008C5D3A"/>
    <w:rsid w:val="008E2266"/>
    <w:rsid w:val="008E556C"/>
    <w:rsid w:val="008F2F34"/>
    <w:rsid w:val="008F4DC2"/>
    <w:rsid w:val="00900EDB"/>
    <w:rsid w:val="0091027A"/>
    <w:rsid w:val="00914447"/>
    <w:rsid w:val="00916D80"/>
    <w:rsid w:val="00924EB6"/>
    <w:rsid w:val="00930FB5"/>
    <w:rsid w:val="009327BE"/>
    <w:rsid w:val="00934272"/>
    <w:rsid w:val="009343EF"/>
    <w:rsid w:val="00940CAF"/>
    <w:rsid w:val="0096536A"/>
    <w:rsid w:val="0096754C"/>
    <w:rsid w:val="00967960"/>
    <w:rsid w:val="00983AF1"/>
    <w:rsid w:val="009A79AB"/>
    <w:rsid w:val="009A7CF6"/>
    <w:rsid w:val="009C52A9"/>
    <w:rsid w:val="009C664C"/>
    <w:rsid w:val="009D0DAA"/>
    <w:rsid w:val="009D6BF6"/>
    <w:rsid w:val="009E1C3F"/>
    <w:rsid w:val="009F7383"/>
    <w:rsid w:val="00A021C8"/>
    <w:rsid w:val="00A2274A"/>
    <w:rsid w:val="00A231CC"/>
    <w:rsid w:val="00A275C6"/>
    <w:rsid w:val="00A3374C"/>
    <w:rsid w:val="00A352E2"/>
    <w:rsid w:val="00A362F5"/>
    <w:rsid w:val="00A40880"/>
    <w:rsid w:val="00A43358"/>
    <w:rsid w:val="00A50E0C"/>
    <w:rsid w:val="00A50F1A"/>
    <w:rsid w:val="00A53D6D"/>
    <w:rsid w:val="00A74347"/>
    <w:rsid w:val="00A77787"/>
    <w:rsid w:val="00A77B01"/>
    <w:rsid w:val="00A8311C"/>
    <w:rsid w:val="00A93A88"/>
    <w:rsid w:val="00AB5263"/>
    <w:rsid w:val="00AC5AFD"/>
    <w:rsid w:val="00AD6A1D"/>
    <w:rsid w:val="00AD7E3D"/>
    <w:rsid w:val="00AE0703"/>
    <w:rsid w:val="00AE4279"/>
    <w:rsid w:val="00AF16F6"/>
    <w:rsid w:val="00AF441A"/>
    <w:rsid w:val="00AF49BF"/>
    <w:rsid w:val="00AF7356"/>
    <w:rsid w:val="00B001FF"/>
    <w:rsid w:val="00B25AA0"/>
    <w:rsid w:val="00B35F3C"/>
    <w:rsid w:val="00B47E52"/>
    <w:rsid w:val="00B503E4"/>
    <w:rsid w:val="00B62994"/>
    <w:rsid w:val="00B714E3"/>
    <w:rsid w:val="00B81B86"/>
    <w:rsid w:val="00B85DEF"/>
    <w:rsid w:val="00B91925"/>
    <w:rsid w:val="00BA4C7C"/>
    <w:rsid w:val="00BB2A29"/>
    <w:rsid w:val="00BC2456"/>
    <w:rsid w:val="00BC7850"/>
    <w:rsid w:val="00BD1C97"/>
    <w:rsid w:val="00BD7C4F"/>
    <w:rsid w:val="00BE2C9A"/>
    <w:rsid w:val="00BE3BBC"/>
    <w:rsid w:val="00BF0616"/>
    <w:rsid w:val="00BF2AEB"/>
    <w:rsid w:val="00BF7B2A"/>
    <w:rsid w:val="00C07653"/>
    <w:rsid w:val="00C22544"/>
    <w:rsid w:val="00C53B09"/>
    <w:rsid w:val="00C8392A"/>
    <w:rsid w:val="00C83EF6"/>
    <w:rsid w:val="00C84752"/>
    <w:rsid w:val="00C951AC"/>
    <w:rsid w:val="00CA17CF"/>
    <w:rsid w:val="00CA1A3C"/>
    <w:rsid w:val="00CB100C"/>
    <w:rsid w:val="00CB37A0"/>
    <w:rsid w:val="00CB7AFC"/>
    <w:rsid w:val="00CC0225"/>
    <w:rsid w:val="00CC2B24"/>
    <w:rsid w:val="00CC6943"/>
    <w:rsid w:val="00CD56EB"/>
    <w:rsid w:val="00CE0B89"/>
    <w:rsid w:val="00CE6550"/>
    <w:rsid w:val="00CE7D4C"/>
    <w:rsid w:val="00CF4CAE"/>
    <w:rsid w:val="00CF6C79"/>
    <w:rsid w:val="00D03EA1"/>
    <w:rsid w:val="00D232BF"/>
    <w:rsid w:val="00D25219"/>
    <w:rsid w:val="00D31E9B"/>
    <w:rsid w:val="00D338CF"/>
    <w:rsid w:val="00D53B8C"/>
    <w:rsid w:val="00D56E17"/>
    <w:rsid w:val="00D63663"/>
    <w:rsid w:val="00D6588E"/>
    <w:rsid w:val="00D8175B"/>
    <w:rsid w:val="00D84864"/>
    <w:rsid w:val="00D85D84"/>
    <w:rsid w:val="00D863BD"/>
    <w:rsid w:val="00DA10E6"/>
    <w:rsid w:val="00DA20EA"/>
    <w:rsid w:val="00DA419D"/>
    <w:rsid w:val="00DA7905"/>
    <w:rsid w:val="00DB0D8A"/>
    <w:rsid w:val="00DB37C6"/>
    <w:rsid w:val="00DB4365"/>
    <w:rsid w:val="00DC49CB"/>
    <w:rsid w:val="00DD0DEF"/>
    <w:rsid w:val="00DD515D"/>
    <w:rsid w:val="00DE5086"/>
    <w:rsid w:val="00DE67BD"/>
    <w:rsid w:val="00DF494F"/>
    <w:rsid w:val="00DF668B"/>
    <w:rsid w:val="00E11FFB"/>
    <w:rsid w:val="00E15B52"/>
    <w:rsid w:val="00E222F1"/>
    <w:rsid w:val="00E261AC"/>
    <w:rsid w:val="00E34B44"/>
    <w:rsid w:val="00E4141D"/>
    <w:rsid w:val="00E464CC"/>
    <w:rsid w:val="00E56390"/>
    <w:rsid w:val="00E735DB"/>
    <w:rsid w:val="00E85C35"/>
    <w:rsid w:val="00E902A5"/>
    <w:rsid w:val="00EA10E3"/>
    <w:rsid w:val="00EB06F6"/>
    <w:rsid w:val="00EB1510"/>
    <w:rsid w:val="00EB45F6"/>
    <w:rsid w:val="00EB7747"/>
    <w:rsid w:val="00EE3F2E"/>
    <w:rsid w:val="00EE558A"/>
    <w:rsid w:val="00EF6104"/>
    <w:rsid w:val="00F02C45"/>
    <w:rsid w:val="00F16B6F"/>
    <w:rsid w:val="00F17C5E"/>
    <w:rsid w:val="00F3357B"/>
    <w:rsid w:val="00F33E31"/>
    <w:rsid w:val="00F35E7E"/>
    <w:rsid w:val="00F3749A"/>
    <w:rsid w:val="00F41D02"/>
    <w:rsid w:val="00F46EF8"/>
    <w:rsid w:val="00F53B21"/>
    <w:rsid w:val="00F61559"/>
    <w:rsid w:val="00F64FAA"/>
    <w:rsid w:val="00F660B0"/>
    <w:rsid w:val="00F80181"/>
    <w:rsid w:val="00F92729"/>
    <w:rsid w:val="00F97E5E"/>
    <w:rsid w:val="00FA5D7C"/>
    <w:rsid w:val="00FB447F"/>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 w:type="paragraph" w:customStyle="1" w:styleId="Default">
    <w:name w:val="Default"/>
    <w:rsid w:val="00DE67BD"/>
    <w:pPr>
      <w:autoSpaceDE w:val="0"/>
      <w:autoSpaceDN w:val="0"/>
      <w:adjustRightInd w:val="0"/>
      <w:spacing w:after="0" w:line="240" w:lineRule="auto"/>
    </w:pPr>
    <w:rPr>
      <w:rFonts w:ascii="BOHEBG+Arial,Bold" w:hAnsi="BOHEBG+Arial,Bold" w:cs="BOHEBG+Arial,Bold"/>
      <w:color w:val="000000"/>
      <w:sz w:val="24"/>
      <w:szCs w:val="24"/>
    </w:rPr>
  </w:style>
  <w:style w:type="character" w:customStyle="1" w:styleId="Heading1Char">
    <w:name w:val="Heading 1 Char"/>
    <w:basedOn w:val="DefaultParagraphFont"/>
    <w:link w:val="Heading1"/>
    <w:uiPriority w:val="9"/>
    <w:rsid w:val="00A53D6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 w:type="paragraph" w:customStyle="1" w:styleId="Default">
    <w:name w:val="Default"/>
    <w:rsid w:val="00DE67BD"/>
    <w:pPr>
      <w:autoSpaceDE w:val="0"/>
      <w:autoSpaceDN w:val="0"/>
      <w:adjustRightInd w:val="0"/>
      <w:spacing w:after="0" w:line="240" w:lineRule="auto"/>
    </w:pPr>
    <w:rPr>
      <w:rFonts w:ascii="BOHEBG+Arial,Bold" w:hAnsi="BOHEBG+Arial,Bold" w:cs="BOHEBG+Arial,Bold"/>
      <w:color w:val="000000"/>
      <w:sz w:val="24"/>
      <w:szCs w:val="24"/>
    </w:rPr>
  </w:style>
  <w:style w:type="character" w:customStyle="1" w:styleId="Heading1Char">
    <w:name w:val="Heading 1 Char"/>
    <w:basedOn w:val="DefaultParagraphFont"/>
    <w:link w:val="Heading1"/>
    <w:uiPriority w:val="9"/>
    <w:rsid w:val="00A53D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562">
      <w:bodyDiv w:val="1"/>
      <w:marLeft w:val="0"/>
      <w:marRight w:val="0"/>
      <w:marTop w:val="0"/>
      <w:marBottom w:val="0"/>
      <w:divBdr>
        <w:top w:val="none" w:sz="0" w:space="0" w:color="auto"/>
        <w:left w:val="none" w:sz="0" w:space="0" w:color="auto"/>
        <w:bottom w:val="none" w:sz="0" w:space="0" w:color="auto"/>
        <w:right w:val="none" w:sz="0" w:space="0" w:color="auto"/>
      </w:divBdr>
      <w:divsChild>
        <w:div w:id="879975958">
          <w:marLeft w:val="0"/>
          <w:marRight w:val="0"/>
          <w:marTop w:val="0"/>
          <w:marBottom w:val="0"/>
          <w:divBdr>
            <w:top w:val="none" w:sz="0" w:space="0" w:color="auto"/>
            <w:left w:val="none" w:sz="0" w:space="0" w:color="auto"/>
            <w:bottom w:val="none" w:sz="0" w:space="0" w:color="auto"/>
            <w:right w:val="none" w:sz="0" w:space="0" w:color="auto"/>
          </w:divBdr>
          <w:divsChild>
            <w:div w:id="118594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2215217">
      <w:bodyDiv w:val="1"/>
      <w:marLeft w:val="0"/>
      <w:marRight w:val="0"/>
      <w:marTop w:val="0"/>
      <w:marBottom w:val="0"/>
      <w:divBdr>
        <w:top w:val="none" w:sz="0" w:space="0" w:color="auto"/>
        <w:left w:val="none" w:sz="0" w:space="0" w:color="auto"/>
        <w:bottom w:val="none" w:sz="0" w:space="0" w:color="auto"/>
        <w:right w:val="none" w:sz="0" w:space="0" w:color="auto"/>
      </w:divBdr>
    </w:div>
    <w:div w:id="876158782">
      <w:bodyDiv w:val="1"/>
      <w:marLeft w:val="0"/>
      <w:marRight w:val="0"/>
      <w:marTop w:val="0"/>
      <w:marBottom w:val="0"/>
      <w:divBdr>
        <w:top w:val="none" w:sz="0" w:space="0" w:color="auto"/>
        <w:left w:val="none" w:sz="0" w:space="0" w:color="auto"/>
        <w:bottom w:val="none" w:sz="0" w:space="0" w:color="auto"/>
        <w:right w:val="none" w:sz="0" w:space="0" w:color="auto"/>
      </w:divBdr>
    </w:div>
    <w:div w:id="986785374">
      <w:bodyDiv w:val="1"/>
      <w:marLeft w:val="0"/>
      <w:marRight w:val="0"/>
      <w:marTop w:val="0"/>
      <w:marBottom w:val="0"/>
      <w:divBdr>
        <w:top w:val="none" w:sz="0" w:space="0" w:color="auto"/>
        <w:left w:val="none" w:sz="0" w:space="0" w:color="auto"/>
        <w:bottom w:val="none" w:sz="0" w:space="0" w:color="auto"/>
        <w:right w:val="none" w:sz="0" w:space="0" w:color="auto"/>
      </w:divBdr>
    </w:div>
    <w:div w:id="1373073626">
      <w:bodyDiv w:val="1"/>
      <w:marLeft w:val="0"/>
      <w:marRight w:val="0"/>
      <w:marTop w:val="0"/>
      <w:marBottom w:val="0"/>
      <w:divBdr>
        <w:top w:val="none" w:sz="0" w:space="0" w:color="auto"/>
        <w:left w:val="none" w:sz="0" w:space="0" w:color="auto"/>
        <w:bottom w:val="none" w:sz="0" w:space="0" w:color="auto"/>
        <w:right w:val="none" w:sz="0" w:space="0" w:color="auto"/>
      </w:divBdr>
      <w:divsChild>
        <w:div w:id="1953125224">
          <w:marLeft w:val="0"/>
          <w:marRight w:val="0"/>
          <w:marTop w:val="0"/>
          <w:marBottom w:val="0"/>
          <w:divBdr>
            <w:top w:val="none" w:sz="0" w:space="0" w:color="auto"/>
            <w:left w:val="none" w:sz="0" w:space="0" w:color="auto"/>
            <w:bottom w:val="none" w:sz="0" w:space="0" w:color="auto"/>
            <w:right w:val="none" w:sz="0" w:space="0" w:color="auto"/>
          </w:divBdr>
        </w:div>
      </w:divsChild>
    </w:div>
    <w:div w:id="1476527966">
      <w:bodyDiv w:val="1"/>
      <w:marLeft w:val="0"/>
      <w:marRight w:val="0"/>
      <w:marTop w:val="0"/>
      <w:marBottom w:val="0"/>
      <w:divBdr>
        <w:top w:val="none" w:sz="0" w:space="0" w:color="auto"/>
        <w:left w:val="none" w:sz="0" w:space="0" w:color="auto"/>
        <w:bottom w:val="none" w:sz="0" w:space="0" w:color="auto"/>
        <w:right w:val="none" w:sz="0" w:space="0" w:color="auto"/>
      </w:divBdr>
      <w:divsChild>
        <w:div w:id="1318144004">
          <w:marLeft w:val="0"/>
          <w:marRight w:val="0"/>
          <w:marTop w:val="0"/>
          <w:marBottom w:val="0"/>
          <w:divBdr>
            <w:top w:val="none" w:sz="0" w:space="0" w:color="auto"/>
            <w:left w:val="none" w:sz="0" w:space="0" w:color="auto"/>
            <w:bottom w:val="none" w:sz="0" w:space="0" w:color="auto"/>
            <w:right w:val="none" w:sz="0" w:space="0" w:color="auto"/>
          </w:divBdr>
        </w:div>
      </w:divsChild>
    </w:div>
    <w:div w:id="1699769545">
      <w:bodyDiv w:val="1"/>
      <w:marLeft w:val="0"/>
      <w:marRight w:val="0"/>
      <w:marTop w:val="0"/>
      <w:marBottom w:val="0"/>
      <w:divBdr>
        <w:top w:val="none" w:sz="0" w:space="0" w:color="auto"/>
        <w:left w:val="none" w:sz="0" w:space="0" w:color="auto"/>
        <w:bottom w:val="none" w:sz="0" w:space="0" w:color="auto"/>
        <w:right w:val="none" w:sz="0" w:space="0" w:color="auto"/>
      </w:divBdr>
      <w:divsChild>
        <w:div w:id="1220166156">
          <w:marLeft w:val="0"/>
          <w:marRight w:val="0"/>
          <w:marTop w:val="0"/>
          <w:marBottom w:val="0"/>
          <w:divBdr>
            <w:top w:val="none" w:sz="0" w:space="0" w:color="auto"/>
            <w:left w:val="none" w:sz="0" w:space="0" w:color="auto"/>
            <w:bottom w:val="none" w:sz="0" w:space="0" w:color="auto"/>
            <w:right w:val="none" w:sz="0" w:space="0" w:color="auto"/>
          </w:divBdr>
        </w:div>
      </w:divsChild>
    </w:div>
    <w:div w:id="1840542039">
      <w:bodyDiv w:val="1"/>
      <w:marLeft w:val="0"/>
      <w:marRight w:val="0"/>
      <w:marTop w:val="0"/>
      <w:marBottom w:val="0"/>
      <w:divBdr>
        <w:top w:val="none" w:sz="0" w:space="0" w:color="auto"/>
        <w:left w:val="none" w:sz="0" w:space="0" w:color="auto"/>
        <w:bottom w:val="none" w:sz="0" w:space="0" w:color="auto"/>
        <w:right w:val="none" w:sz="0" w:space="0" w:color="auto"/>
      </w:divBdr>
      <w:divsChild>
        <w:div w:id="1826701469">
          <w:marLeft w:val="0"/>
          <w:marRight w:val="0"/>
          <w:marTop w:val="0"/>
          <w:marBottom w:val="0"/>
          <w:divBdr>
            <w:top w:val="none" w:sz="0" w:space="0" w:color="auto"/>
            <w:left w:val="none" w:sz="0" w:space="0" w:color="auto"/>
            <w:bottom w:val="none" w:sz="0" w:space="0" w:color="auto"/>
            <w:right w:val="none" w:sz="0" w:space="0" w:color="auto"/>
          </w:divBdr>
          <w:divsChild>
            <w:div w:id="1106734277">
              <w:marLeft w:val="0"/>
              <w:marRight w:val="0"/>
              <w:marTop w:val="0"/>
              <w:marBottom w:val="0"/>
              <w:divBdr>
                <w:top w:val="none" w:sz="0" w:space="0" w:color="auto"/>
                <w:left w:val="none" w:sz="0" w:space="0" w:color="auto"/>
                <w:bottom w:val="none" w:sz="0" w:space="0" w:color="auto"/>
                <w:right w:val="none" w:sz="0" w:space="0" w:color="auto"/>
              </w:divBdr>
              <w:divsChild>
                <w:div w:id="167058462">
                  <w:marLeft w:val="0"/>
                  <w:marRight w:val="-28"/>
                  <w:marTop w:val="0"/>
                  <w:marBottom w:val="0"/>
                  <w:divBdr>
                    <w:top w:val="none" w:sz="0" w:space="0" w:color="auto"/>
                    <w:left w:val="none" w:sz="0" w:space="0" w:color="auto"/>
                    <w:bottom w:val="none" w:sz="0" w:space="0" w:color="auto"/>
                    <w:right w:val="none" w:sz="0" w:space="0" w:color="auto"/>
                  </w:divBdr>
                  <w:divsChild>
                    <w:div w:id="1383284757">
                      <w:marLeft w:val="3"/>
                      <w:marRight w:val="36"/>
                      <w:marTop w:val="0"/>
                      <w:marBottom w:val="0"/>
                      <w:divBdr>
                        <w:top w:val="none" w:sz="0" w:space="0" w:color="auto"/>
                        <w:left w:val="none" w:sz="0" w:space="0" w:color="auto"/>
                        <w:bottom w:val="none" w:sz="0" w:space="0" w:color="auto"/>
                        <w:right w:val="none" w:sz="0" w:space="0" w:color="auto"/>
                      </w:divBdr>
                      <w:divsChild>
                        <w:div w:id="10864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30348">
      <w:bodyDiv w:val="1"/>
      <w:marLeft w:val="0"/>
      <w:marRight w:val="0"/>
      <w:marTop w:val="0"/>
      <w:marBottom w:val="0"/>
      <w:divBdr>
        <w:top w:val="none" w:sz="0" w:space="0" w:color="auto"/>
        <w:left w:val="none" w:sz="0" w:space="0" w:color="auto"/>
        <w:bottom w:val="none" w:sz="0" w:space="0" w:color="auto"/>
        <w:right w:val="none" w:sz="0" w:space="0" w:color="auto"/>
      </w:divBdr>
      <w:divsChild>
        <w:div w:id="1235092253">
          <w:marLeft w:val="0"/>
          <w:marRight w:val="0"/>
          <w:marTop w:val="0"/>
          <w:marBottom w:val="0"/>
          <w:divBdr>
            <w:top w:val="none" w:sz="0" w:space="0" w:color="auto"/>
            <w:left w:val="none" w:sz="0" w:space="0" w:color="auto"/>
            <w:bottom w:val="none" w:sz="0" w:space="0" w:color="auto"/>
            <w:right w:val="none" w:sz="0" w:space="0" w:color="auto"/>
          </w:divBdr>
          <w:divsChild>
            <w:div w:id="412507208">
              <w:marLeft w:val="0"/>
              <w:marRight w:val="0"/>
              <w:marTop w:val="0"/>
              <w:marBottom w:val="0"/>
              <w:divBdr>
                <w:top w:val="none" w:sz="0" w:space="0" w:color="auto"/>
                <w:left w:val="none" w:sz="0" w:space="0" w:color="auto"/>
                <w:bottom w:val="none" w:sz="0" w:space="0" w:color="auto"/>
                <w:right w:val="none" w:sz="0" w:space="0" w:color="auto"/>
              </w:divBdr>
              <w:divsChild>
                <w:div w:id="1488085153">
                  <w:marLeft w:val="0"/>
                  <w:marRight w:val="-28"/>
                  <w:marTop w:val="0"/>
                  <w:marBottom w:val="0"/>
                  <w:divBdr>
                    <w:top w:val="none" w:sz="0" w:space="0" w:color="auto"/>
                    <w:left w:val="none" w:sz="0" w:space="0" w:color="auto"/>
                    <w:bottom w:val="none" w:sz="0" w:space="0" w:color="auto"/>
                    <w:right w:val="none" w:sz="0" w:space="0" w:color="auto"/>
                  </w:divBdr>
                  <w:divsChild>
                    <w:div w:id="1883327549">
                      <w:marLeft w:val="3"/>
                      <w:marRight w:val="36"/>
                      <w:marTop w:val="0"/>
                      <w:marBottom w:val="0"/>
                      <w:divBdr>
                        <w:top w:val="none" w:sz="0" w:space="0" w:color="auto"/>
                        <w:left w:val="none" w:sz="0" w:space="0" w:color="auto"/>
                        <w:bottom w:val="none" w:sz="0" w:space="0" w:color="auto"/>
                        <w:right w:val="none" w:sz="0" w:space="0" w:color="auto"/>
                      </w:divBdr>
                      <w:divsChild>
                        <w:div w:id="1917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1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nyurl.com/qgyl9z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gif"/></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E043-5D50-440C-B7FA-B2A569AE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Cueva, Monica L.</cp:lastModifiedBy>
  <cp:revision>55</cp:revision>
  <dcterms:created xsi:type="dcterms:W3CDTF">2014-10-10T19:25:00Z</dcterms:created>
  <dcterms:modified xsi:type="dcterms:W3CDTF">2015-01-20T23:09:00Z</dcterms:modified>
</cp:coreProperties>
</file>