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92A" w:rsidRPr="00C8392A" w:rsidRDefault="00E82A20" w:rsidP="00C8392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RW3. </w:t>
      </w:r>
      <w:r w:rsidR="000B4846">
        <w:rPr>
          <w:rFonts w:ascii="Times New Roman" w:hAnsi="Times New Roman" w:cs="Times New Roman"/>
          <w:b/>
          <w:sz w:val="36"/>
          <w:szCs w:val="36"/>
        </w:rPr>
        <w:t xml:space="preserve">Main Idea </w:t>
      </w:r>
    </w:p>
    <w:p w:rsidR="0094053F" w:rsidRDefault="0094053F" w:rsidP="00940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94053F" w:rsidRDefault="0094053F" w:rsidP="00940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EE3F2E">
        <w:rPr>
          <w:rFonts w:ascii="Times New Roman" w:hAnsi="Times New Roman" w:cs="Times New Roman"/>
          <w:b/>
          <w:sz w:val="24"/>
          <w:szCs w:val="24"/>
        </w:rPr>
        <w:t>Sections 1-4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B34A80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D03EA1" w:rsidRPr="00D03EA1" w:rsidRDefault="00D03EA1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main idea and supporting details in a paragraph</w:t>
      </w:r>
      <w:r w:rsidR="0063666F">
        <w:rPr>
          <w:rFonts w:ascii="Times New Roman" w:hAnsi="Times New Roman" w:cs="Times New Roman"/>
          <w:sz w:val="24"/>
          <w:szCs w:val="24"/>
        </w:rPr>
        <w:t xml:space="preserve"> and a story </w:t>
      </w:r>
    </w:p>
    <w:p w:rsidR="00D03EA1" w:rsidRPr="00495357" w:rsidRDefault="00D03EA1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and</w:t>
      </w:r>
      <w:r w:rsidR="00013C4C">
        <w:rPr>
          <w:rFonts w:ascii="Times New Roman" w:hAnsi="Times New Roman" w:cs="Times New Roman"/>
          <w:sz w:val="24"/>
          <w:szCs w:val="24"/>
        </w:rPr>
        <w:t xml:space="preserve"> complete a 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66F">
        <w:rPr>
          <w:rFonts w:ascii="Times New Roman" w:hAnsi="Times New Roman" w:cs="Times New Roman"/>
          <w:sz w:val="24"/>
          <w:szCs w:val="24"/>
        </w:rPr>
        <w:t>organize</w:t>
      </w:r>
      <w:r w:rsidR="00013C4C">
        <w:rPr>
          <w:rFonts w:ascii="Times New Roman" w:hAnsi="Times New Roman" w:cs="Times New Roman"/>
          <w:sz w:val="24"/>
          <w:szCs w:val="24"/>
        </w:rPr>
        <w:t>r with</w:t>
      </w:r>
      <w:r>
        <w:rPr>
          <w:rFonts w:ascii="Times New Roman" w:hAnsi="Times New Roman" w:cs="Times New Roman"/>
          <w:sz w:val="24"/>
          <w:szCs w:val="24"/>
        </w:rPr>
        <w:t xml:space="preserve"> the mai</w:t>
      </w:r>
      <w:r w:rsidR="0063666F">
        <w:rPr>
          <w:rFonts w:ascii="Times New Roman" w:hAnsi="Times New Roman" w:cs="Times New Roman"/>
          <w:sz w:val="24"/>
          <w:szCs w:val="24"/>
        </w:rPr>
        <w:t>n idea and supporting details of</w:t>
      </w:r>
      <w:r>
        <w:rPr>
          <w:rFonts w:ascii="Times New Roman" w:hAnsi="Times New Roman" w:cs="Times New Roman"/>
          <w:sz w:val="24"/>
          <w:szCs w:val="24"/>
        </w:rPr>
        <w:t xml:space="preserve"> a story</w:t>
      </w:r>
    </w:p>
    <w:p w:rsidR="00A8311C" w:rsidRPr="00A8311C" w:rsidRDefault="00792D7E" w:rsidP="00A8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B34A80">
        <w:rPr>
          <w:rFonts w:ascii="Times New Roman" w:hAnsi="Times New Roman" w:cs="Times New Roman"/>
          <w:b/>
          <w:sz w:val="24"/>
          <w:szCs w:val="24"/>
        </w:rPr>
        <w:t xml:space="preserve"> 1-4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D03EA1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B001FF" w:rsidRPr="00792D7E" w:rsidRDefault="00F53B21" w:rsidP="0007176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5249DE"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>Understanding the Main Idea and Supporting Details</w:t>
      </w:r>
      <w:r w:rsidR="005249D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7DEA" w:rsidRDefault="0025370D" w:rsidP="00A83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343">
        <w:rPr>
          <w:rFonts w:ascii="Times New Roman" w:hAnsi="Times New Roman" w:cs="Times New Roman"/>
          <w:b/>
          <w:sz w:val="24"/>
          <w:szCs w:val="24"/>
        </w:rPr>
        <w:t>Has this ever happened to you?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D25219">
        <w:rPr>
          <w:rFonts w:ascii="Times New Roman" w:hAnsi="Times New Roman" w:cs="Times New Roman"/>
          <w:sz w:val="24"/>
          <w:szCs w:val="24"/>
        </w:rPr>
        <w:t xml:space="preserve"> was a new movie you wanted </w:t>
      </w:r>
      <w:r>
        <w:rPr>
          <w:rFonts w:ascii="Times New Roman" w:hAnsi="Times New Roman" w:cs="Times New Roman"/>
          <w:sz w:val="24"/>
          <w:szCs w:val="24"/>
        </w:rPr>
        <w:t xml:space="preserve">to see, </w:t>
      </w:r>
      <w:r w:rsidR="008B2343">
        <w:rPr>
          <w:rFonts w:ascii="Times New Roman" w:hAnsi="Times New Roman" w:cs="Times New Roman"/>
          <w:sz w:val="24"/>
          <w:szCs w:val="24"/>
        </w:rPr>
        <w:t>but your friend already saw it</w:t>
      </w:r>
      <w:r>
        <w:rPr>
          <w:rFonts w:ascii="Times New Roman" w:hAnsi="Times New Roman" w:cs="Times New Roman"/>
          <w:sz w:val="24"/>
          <w:szCs w:val="24"/>
        </w:rPr>
        <w:t>. You ask</w:t>
      </w:r>
      <w:r w:rsidR="00D2521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your friend what the movie was about, and your friend</w:t>
      </w:r>
      <w:r w:rsidR="00D25219">
        <w:rPr>
          <w:rFonts w:ascii="Times New Roman" w:hAnsi="Times New Roman" w:cs="Times New Roman"/>
          <w:sz w:val="24"/>
          <w:szCs w:val="24"/>
        </w:rPr>
        <w:t xml:space="preserve"> took </w:t>
      </w:r>
      <w:r w:rsidRPr="008B2343">
        <w:rPr>
          <w:rFonts w:ascii="Times New Roman" w:hAnsi="Times New Roman" w:cs="Times New Roman"/>
          <w:i/>
          <w:sz w:val="24"/>
          <w:szCs w:val="24"/>
          <w:u w:val="single"/>
        </w:rPr>
        <w:t>one hour</w:t>
      </w:r>
      <w:r>
        <w:rPr>
          <w:rFonts w:ascii="Times New Roman" w:hAnsi="Times New Roman" w:cs="Times New Roman"/>
          <w:sz w:val="24"/>
          <w:szCs w:val="24"/>
        </w:rPr>
        <w:t xml:space="preserve"> to explain the entire movie to you. That</w:t>
      </w:r>
      <w:r w:rsidR="00D25219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way too long! Instead, your friend should’ve just told you wha</w:t>
      </w:r>
      <w:r w:rsidR="00D25219">
        <w:rPr>
          <w:rFonts w:ascii="Times New Roman" w:hAnsi="Times New Roman" w:cs="Times New Roman"/>
          <w:sz w:val="24"/>
          <w:szCs w:val="24"/>
        </w:rPr>
        <w:t xml:space="preserve">t the </w:t>
      </w:r>
      <w:r w:rsidR="008B2343">
        <w:rPr>
          <w:rFonts w:ascii="Times New Roman" w:hAnsi="Times New Roman" w:cs="Times New Roman"/>
          <w:sz w:val="24"/>
          <w:szCs w:val="24"/>
          <w:u w:val="single"/>
        </w:rPr>
        <w:t>main idea</w:t>
      </w:r>
      <w:r w:rsidR="00D25219">
        <w:rPr>
          <w:rFonts w:ascii="Times New Roman" w:hAnsi="Times New Roman" w:cs="Times New Roman"/>
          <w:sz w:val="24"/>
          <w:szCs w:val="24"/>
        </w:rPr>
        <w:t xml:space="preserve"> of the movie was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596C">
        <w:rPr>
          <w:rFonts w:ascii="Times New Roman" w:hAnsi="Times New Roman" w:cs="Times New Roman"/>
          <w:sz w:val="24"/>
          <w:szCs w:val="24"/>
        </w:rPr>
        <w:t xml:space="preserve">After all, the </w:t>
      </w:r>
      <w:r w:rsidR="003B596C" w:rsidRPr="003B596C">
        <w:rPr>
          <w:rFonts w:ascii="Times New Roman" w:hAnsi="Times New Roman" w:cs="Times New Roman"/>
          <w:sz w:val="24"/>
          <w:szCs w:val="24"/>
          <w:u w:val="single"/>
        </w:rPr>
        <w:t>main idea</w:t>
      </w:r>
      <w:r w:rsidR="003B596C">
        <w:rPr>
          <w:rFonts w:ascii="Times New Roman" w:hAnsi="Times New Roman" w:cs="Times New Roman"/>
          <w:sz w:val="24"/>
          <w:szCs w:val="24"/>
        </w:rPr>
        <w:t xml:space="preserve"> is all you really need to know </w:t>
      </w:r>
      <w:r w:rsidR="00446484">
        <w:rPr>
          <w:rFonts w:ascii="Times New Roman" w:hAnsi="Times New Roman" w:cs="Times New Roman"/>
          <w:sz w:val="24"/>
          <w:szCs w:val="24"/>
        </w:rPr>
        <w:t xml:space="preserve">in order </w:t>
      </w:r>
      <w:r w:rsidR="003B596C">
        <w:rPr>
          <w:rFonts w:ascii="Times New Roman" w:hAnsi="Times New Roman" w:cs="Times New Roman"/>
          <w:sz w:val="24"/>
          <w:szCs w:val="24"/>
        </w:rPr>
        <w:t xml:space="preserve">to decide if you want to see the movie. </w:t>
      </w:r>
      <w:r w:rsidR="008B2343">
        <w:rPr>
          <w:rFonts w:ascii="Times New Roman" w:hAnsi="Times New Roman" w:cs="Times New Roman"/>
          <w:sz w:val="24"/>
          <w:szCs w:val="24"/>
        </w:rPr>
        <w:t xml:space="preserve">Recognizing </w:t>
      </w:r>
      <w:r w:rsidR="008B2343">
        <w:rPr>
          <w:rFonts w:ascii="Times New Roman" w:hAnsi="Times New Roman" w:cs="Times New Roman"/>
          <w:sz w:val="24"/>
          <w:szCs w:val="24"/>
          <w:u w:val="single"/>
        </w:rPr>
        <w:t>main ideas</w:t>
      </w:r>
      <w:r w:rsidR="008B2343">
        <w:rPr>
          <w:rFonts w:ascii="Times New Roman" w:hAnsi="Times New Roman" w:cs="Times New Roman"/>
          <w:sz w:val="24"/>
          <w:szCs w:val="24"/>
        </w:rPr>
        <w:t xml:space="preserve"> is not only important in movies, but it is also important when reading stories.</w:t>
      </w:r>
      <w:r w:rsidR="00D2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95" w:rsidRDefault="00267DEA" w:rsidP="00A83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you’re reading, the main point of a story is</w:t>
      </w:r>
      <w:r w:rsidR="00DC3805">
        <w:rPr>
          <w:rFonts w:ascii="Times New Roman" w:hAnsi="Times New Roman" w:cs="Times New Roman"/>
          <w:sz w:val="24"/>
          <w:szCs w:val="24"/>
        </w:rPr>
        <w:t xml:space="preserve"> called the main idea (or gist) because it</w:t>
      </w:r>
      <w:r w:rsidR="00DC38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86F4E" w:rsidRPr="00386F4E">
        <w:rPr>
          <w:rFonts w:ascii="Times New Roman" w:hAnsi="Times New Roman" w:cs="Times New Roman"/>
          <w:color w:val="333333"/>
          <w:sz w:val="24"/>
          <w:szCs w:val="24"/>
        </w:rPr>
        <w:t>is the most imp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ortant piece of information an </w:t>
      </w:r>
      <w:r w:rsidR="00DC3805">
        <w:rPr>
          <w:rFonts w:ascii="Times New Roman" w:hAnsi="Times New Roman" w:cs="Times New Roman"/>
          <w:color w:val="333333"/>
          <w:sz w:val="24"/>
          <w:szCs w:val="24"/>
        </w:rPr>
        <w:t xml:space="preserve">author wants you to know. </w:t>
      </w:r>
      <w:r w:rsidR="00DC3395">
        <w:rPr>
          <w:rFonts w:ascii="Times New Roman" w:hAnsi="Times New Roman" w:cs="Times New Roman"/>
          <w:sz w:val="24"/>
          <w:szCs w:val="24"/>
        </w:rPr>
        <w:t>Actually</w:t>
      </w:r>
      <w:r w:rsidR="00386F4E">
        <w:rPr>
          <w:rFonts w:ascii="Times New Roman" w:hAnsi="Times New Roman" w:cs="Times New Roman"/>
          <w:sz w:val="24"/>
          <w:szCs w:val="24"/>
        </w:rPr>
        <w:t>, most native English speakers read to understand the main idea first because</w:t>
      </w:r>
      <w:r w:rsidR="003B596C">
        <w:rPr>
          <w:rFonts w:ascii="Times New Roman" w:hAnsi="Times New Roman" w:cs="Times New Roman"/>
          <w:sz w:val="24"/>
          <w:szCs w:val="24"/>
        </w:rPr>
        <w:t xml:space="preserve"> it helps them</w:t>
      </w:r>
      <w:r w:rsidR="00386F4E">
        <w:rPr>
          <w:rFonts w:ascii="Times New Roman" w:hAnsi="Times New Roman" w:cs="Times New Roman"/>
          <w:sz w:val="24"/>
          <w:szCs w:val="24"/>
        </w:rPr>
        <w:t xml:space="preserve"> organize</w:t>
      </w:r>
      <w:r w:rsidR="00DC3805">
        <w:rPr>
          <w:rFonts w:ascii="Times New Roman" w:hAnsi="Times New Roman" w:cs="Times New Roman"/>
          <w:sz w:val="24"/>
          <w:szCs w:val="24"/>
        </w:rPr>
        <w:t xml:space="preserve"> the </w:t>
      </w:r>
      <w:r w:rsidR="00386F4E">
        <w:rPr>
          <w:rFonts w:ascii="Times New Roman" w:hAnsi="Times New Roman" w:cs="Times New Roman"/>
          <w:sz w:val="24"/>
          <w:szCs w:val="24"/>
        </w:rPr>
        <w:t xml:space="preserve">information in </w:t>
      </w:r>
      <w:r w:rsidR="00386F4E" w:rsidRPr="00386F4E">
        <w:rPr>
          <w:rFonts w:ascii="Times New Roman" w:hAnsi="Times New Roman" w:cs="Times New Roman"/>
          <w:sz w:val="24"/>
          <w:szCs w:val="24"/>
        </w:rPr>
        <w:t xml:space="preserve">a story. </w:t>
      </w:r>
      <w:r w:rsidR="00DC3395">
        <w:rPr>
          <w:rFonts w:ascii="Times New Roman" w:hAnsi="Times New Roman" w:cs="Times New Roman"/>
          <w:sz w:val="24"/>
          <w:szCs w:val="24"/>
        </w:rPr>
        <w:t>Also, u</w:t>
      </w:r>
      <w:r w:rsidR="009D0099">
        <w:rPr>
          <w:rFonts w:ascii="Times New Roman" w:hAnsi="Times New Roman" w:cs="Times New Roman"/>
          <w:sz w:val="24"/>
          <w:szCs w:val="24"/>
        </w:rPr>
        <w:t>nlike your friend who took an hour to explain the main idea of the movie, you should be able to explain the main idea of a story in one or two sentences.</w:t>
      </w:r>
    </w:p>
    <w:p w:rsidR="008B2343" w:rsidRPr="00A8311C" w:rsidRDefault="00DC3395" w:rsidP="00A83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666A0BD6" wp14:editId="0D55113F">
                <wp:simplePos x="0" y="0"/>
                <wp:positionH relativeFrom="column">
                  <wp:posOffset>3653790</wp:posOffset>
                </wp:positionH>
                <wp:positionV relativeFrom="paragraph">
                  <wp:posOffset>435174</wp:posOffset>
                </wp:positionV>
                <wp:extent cx="2260188" cy="2334833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188" cy="2334833"/>
                          <a:chOff x="-41873" y="0"/>
                          <a:chExt cx="2690781" cy="2532664"/>
                        </a:xfrm>
                      </wpg:grpSpPr>
                      <wpg:grpSp>
                        <wpg:cNvPr id="100" name="Group 100"/>
                        <wpg:cNvGrpSpPr/>
                        <wpg:grpSpPr>
                          <a:xfrm>
                            <a:off x="-41873" y="297456"/>
                            <a:ext cx="2690781" cy="2235208"/>
                            <a:chOff x="-41883" y="0"/>
                            <a:chExt cx="2691380" cy="2235322"/>
                          </a:xfrm>
                        </wpg:grpSpPr>
                        <pic:pic xmlns:pic="http://schemas.openxmlformats.org/drawingml/2006/picture">
                          <pic:nvPicPr>
                            <pic:cNvPr id="95" name="Picture 95" descr="Three Legged Stool Outline svg">
                              <a:hlinkClick r:id="rId9" tgtFrame="&quot;_blank&quot;" tooltip="&quot;Three Legged Stool Outline Clip art&quot;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029" y="0"/>
                              <a:ext cx="1674563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7" name="Text Box 97"/>
                          <wps:cNvSpPr txBox="1"/>
                          <wps:spPr>
                            <a:xfrm>
                              <a:off x="-41883" y="699764"/>
                              <a:ext cx="969645" cy="6165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311C" w:rsidRDefault="00A8311C" w:rsidP="00A8311C">
                                <w:pPr>
                                  <w:jc w:val="center"/>
                                </w:pPr>
                                <w:r>
                                  <w:t>Supporting Details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 Box 98"/>
                          <wps:cNvSpPr txBox="1"/>
                          <wps:spPr>
                            <a:xfrm>
                              <a:off x="395521" y="1618737"/>
                              <a:ext cx="969644" cy="616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311C" w:rsidRDefault="00A8311C" w:rsidP="00A8311C">
                                <w:pPr>
                                  <w:jc w:val="center"/>
                                </w:pPr>
                                <w:r>
                                  <w:t>Supporting Details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 Box 99"/>
                          <wps:cNvSpPr txBox="1"/>
                          <wps:spPr>
                            <a:xfrm>
                              <a:off x="1679853" y="1472608"/>
                              <a:ext cx="969644" cy="6165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311C" w:rsidRDefault="00A8311C" w:rsidP="00A8311C">
                                <w:pPr>
                                  <w:jc w:val="center"/>
                                </w:pPr>
                                <w:r>
                                  <w:t>Supporting Details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Text Box 101"/>
                        <wps:cNvSpPr txBox="1"/>
                        <wps:spPr>
                          <a:xfrm>
                            <a:off x="1024569" y="0"/>
                            <a:ext cx="969010" cy="880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11C" w:rsidRDefault="00A8311C" w:rsidP="00A8311C">
                              <w:pPr>
                                <w:jc w:val="center"/>
                              </w:pPr>
                            </w:p>
                            <w:p w:rsidR="00A8311C" w:rsidRDefault="00A8311C" w:rsidP="00A8311C">
                              <w:pPr>
                                <w:jc w:val="center"/>
                              </w:pPr>
                              <w:r>
                                <w:t>Main Idea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87.7pt;margin-top:34.25pt;width:177.95pt;height:183.85pt;z-index:251867136;mso-width-relative:margin;mso-height-relative:margin" coordorigin="-418" coordsize="26907,25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">
                <v:group id="Group 100" o:spid="_x0000_s1027" style="position:absolute;left:-418;top:2974;width:26907;height:22352" coordorigin="-418" coordsize="26913,22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5" o:spid="_x0000_s1028" type="#_x0000_t75" alt="Three Legged Stool Outline svg" href="http://www.downloadclipart.net/large/14360-three-legged-stool-outline-design.png" target="&quot;_blank&quot;" title="&quot;Three Legged Stool Outline Clip art&quot;" style="position:absolute;left:6720;width:16745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yZO/CAAAA2wAAAA8AAABkcnMvZG93bnJldi54bWxEj0FrAjEUhO+F/ofwCr0UzVqw1dUoVii0&#10;R7Xen5vnZnXzEpJ0d/vvm0LB4zAz3zDL9WBb0VGIjWMFk3EBgrhyuuFawdfhfTQDEROyxtYxKfih&#10;COvV/d0SS+163lG3T7XIEI4lKjAp+VLKWBmyGMfOE2fv7ILFlGWopQ7YZ7ht5XNRvEiLDecFg562&#10;hqrr/tsqYN5OD5/98cme3i6tfz2Z4LudUo8Pw2YBItGQbuH/9odWMJ/C35f8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8mTvwgAAANsAAAAPAAAAAAAAAAAAAAAAAJ8C&#10;AABkcnMvZG93bnJldi54bWxQSwUGAAAAAAQABAD3AAAAjgMAAAAA&#10;" o:button="t">
                    <v:fill o:detectmouseclick="t"/>
                    <v:imagedata r:id="rId11" o:title="Three Legged Stool Outline svg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7" o:spid="_x0000_s1029" type="#_x0000_t202" style="position:absolute;left:-418;top:6997;width:9695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  <v:textbox>
                      <w:txbxContent>
                        <w:p w:rsidR="00A8311C" w:rsidRDefault="00A8311C" w:rsidP="00A8311C">
                          <w:pPr>
                            <w:jc w:val="center"/>
                          </w:pPr>
                          <w:r>
                            <w:t>Supporting Details</w:t>
                          </w:r>
                        </w:p>
                      </w:txbxContent>
                    </v:textbox>
                  </v:shape>
                  <v:shape id="Text Box 98" o:spid="_x0000_s1030" type="#_x0000_t202" style="position:absolute;left:3955;top:16187;width:9696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<v:textbox>
                      <w:txbxContent>
                        <w:p w:rsidR="00A8311C" w:rsidRDefault="00A8311C" w:rsidP="00A8311C">
                          <w:pPr>
                            <w:jc w:val="center"/>
                          </w:pPr>
                          <w:r>
                            <w:t>Supporting Details</w:t>
                          </w:r>
                        </w:p>
                      </w:txbxContent>
                    </v:textbox>
                  </v:shape>
                  <v:shape id="Text Box 99" o:spid="_x0000_s1031" type="#_x0000_t202" style="position:absolute;left:16798;top:14726;width:9696;height:6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<v:textbox>
                      <w:txbxContent>
                        <w:p w:rsidR="00A8311C" w:rsidRDefault="00A8311C" w:rsidP="00A8311C">
                          <w:pPr>
                            <w:jc w:val="center"/>
                          </w:pPr>
                          <w:r>
                            <w:t>Supporting Details</w:t>
                          </w:r>
                        </w:p>
                      </w:txbxContent>
                    </v:textbox>
                  </v:shape>
                </v:group>
                <v:shape id="Text Box 101" o:spid="_x0000_s1032" type="#_x0000_t202" style="position:absolute;left:10245;width:9690;height:8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<v:textbox>
                    <w:txbxContent>
                      <w:p w:rsidR="00A8311C" w:rsidRDefault="00A8311C" w:rsidP="00A8311C">
                        <w:pPr>
                          <w:jc w:val="center"/>
                        </w:pPr>
                      </w:p>
                      <w:p w:rsidR="00A8311C" w:rsidRDefault="00A8311C" w:rsidP="00A8311C">
                        <w:pPr>
                          <w:jc w:val="center"/>
                        </w:pPr>
                        <w:r>
                          <w:t>Main Idea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11C">
        <w:rPr>
          <w:rFonts w:ascii="Helvetica" w:hAnsi="Helvetica"/>
          <w:noProof/>
          <w:color w:val="0099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102F6D" wp14:editId="7DF85265">
                <wp:simplePos x="0" y="0"/>
                <wp:positionH relativeFrom="column">
                  <wp:posOffset>-1440180</wp:posOffset>
                </wp:positionH>
                <wp:positionV relativeFrom="paragraph">
                  <wp:posOffset>33815</wp:posOffset>
                </wp:positionV>
                <wp:extent cx="969753" cy="35254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753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11C" w:rsidRDefault="00A8311C" w:rsidP="00A8311C">
                            <w:pPr>
                              <w:jc w:val="center"/>
                            </w:pPr>
                            <w:r>
                              <w:t>Main 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-113.4pt;margin-top:2.65pt;width:76.35pt;height:2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" filled="f" stroked="f" strokeweight=".5pt">
                <v:textbox>
                  <w:txbxContent>
                    <w:p w:rsidR="00A8311C" w:rsidRDefault="00A8311C" w:rsidP="00A8311C">
                      <w:pPr>
                        <w:jc w:val="center"/>
                      </w:pPr>
                      <w:r>
                        <w:t>Main Idea</w:t>
                      </w:r>
                    </w:p>
                  </w:txbxContent>
                </v:textbox>
              </v:shape>
            </w:pict>
          </mc:Fallback>
        </mc:AlternateContent>
      </w:r>
      <w:r w:rsidR="00D03E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A7DD8D0" wp14:editId="08F3819A">
                <wp:simplePos x="0" y="0"/>
                <wp:positionH relativeFrom="column">
                  <wp:posOffset>-1779270</wp:posOffset>
                </wp:positionH>
                <wp:positionV relativeFrom="paragraph">
                  <wp:posOffset>436880</wp:posOffset>
                </wp:positionV>
                <wp:extent cx="340995" cy="99060"/>
                <wp:effectExtent l="0" t="0" r="1905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EA1" w:rsidRDefault="00D03EA1" w:rsidP="00D03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34" type="#_x0000_t202" style="position:absolute;margin-left:-140.1pt;margin-top:34.4pt;width:26.85pt;height:7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" fillcolor="white [3201]" stroked="f" strokeweight=".5pt">
                <v:textbox>
                  <w:txbxContent>
                    <w:p w:rsidR="00D03EA1" w:rsidRDefault="00D03EA1" w:rsidP="00D03EA1"/>
                  </w:txbxContent>
                </v:textbox>
              </v:shape>
            </w:pict>
          </mc:Fallback>
        </mc:AlternateContent>
      </w:r>
      <w:r w:rsidR="00D03E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BFA2DA" wp14:editId="52D7379F">
                <wp:simplePos x="0" y="0"/>
                <wp:positionH relativeFrom="column">
                  <wp:posOffset>-683038</wp:posOffset>
                </wp:positionH>
                <wp:positionV relativeFrom="paragraph">
                  <wp:posOffset>968375</wp:posOffset>
                </wp:positionV>
                <wp:extent cx="197776" cy="9906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76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EA1" w:rsidRDefault="00D03EA1" w:rsidP="00D03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0" o:spid="_x0000_s1035" type="#_x0000_t202" style="position:absolute;margin-left:-53.8pt;margin-top:76.25pt;width:15.55pt;height:7.8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" fillcolor="white [3201]" stroked="f" strokeweight=".5pt">
                <v:textbox>
                  <w:txbxContent>
                    <w:p w:rsidR="00D03EA1" w:rsidRDefault="00D03EA1" w:rsidP="00D03EA1"/>
                  </w:txbxContent>
                </v:textbox>
              </v:shape>
            </w:pict>
          </mc:Fallback>
        </mc:AlternateContent>
      </w:r>
      <w:r w:rsidR="00D03EA1">
        <w:rPr>
          <w:rFonts w:ascii="Times New Roman" w:hAnsi="Times New Roman" w:cs="Times New Roman"/>
          <w:sz w:val="24"/>
          <w:szCs w:val="24"/>
        </w:rPr>
        <w:t xml:space="preserve">All of the other information that explains the main idea is called the </w:t>
      </w:r>
      <w:r w:rsidR="00D03EA1" w:rsidRPr="008B2343">
        <w:rPr>
          <w:rFonts w:ascii="Times New Roman" w:hAnsi="Times New Roman" w:cs="Times New Roman"/>
          <w:sz w:val="24"/>
          <w:szCs w:val="24"/>
          <w:u w:val="single"/>
        </w:rPr>
        <w:t>supporting details</w:t>
      </w:r>
      <w:r w:rsidR="00D03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484">
        <w:rPr>
          <w:rFonts w:ascii="Times New Roman" w:hAnsi="Times New Roman" w:cs="Times New Roman"/>
          <w:sz w:val="24"/>
          <w:szCs w:val="24"/>
        </w:rPr>
        <w:t xml:space="preserve">The </w:t>
      </w:r>
      <w:r w:rsidR="00446484" w:rsidRPr="00446484">
        <w:rPr>
          <w:rFonts w:ascii="Times New Roman" w:hAnsi="Times New Roman" w:cs="Times New Roman"/>
          <w:sz w:val="24"/>
          <w:szCs w:val="24"/>
          <w:u w:val="single"/>
        </w:rPr>
        <w:t>supporting details</w:t>
      </w:r>
      <w:r w:rsidR="00446484">
        <w:rPr>
          <w:rFonts w:ascii="Times New Roman" w:hAnsi="Times New Roman" w:cs="Times New Roman"/>
          <w:sz w:val="24"/>
          <w:szCs w:val="24"/>
        </w:rPr>
        <w:t xml:space="preserve"> are specific while the main idea is</w:t>
      </w:r>
      <w:r>
        <w:rPr>
          <w:rFonts w:ascii="Times New Roman" w:hAnsi="Times New Roman" w:cs="Times New Roman"/>
          <w:sz w:val="24"/>
          <w:szCs w:val="24"/>
        </w:rPr>
        <w:t xml:space="preserve"> general. </w:t>
      </w:r>
      <w:r w:rsidR="00D03EA1">
        <w:rPr>
          <w:rFonts w:ascii="Times New Roman" w:hAnsi="Times New Roman" w:cs="Times New Roman"/>
          <w:sz w:val="24"/>
          <w:szCs w:val="24"/>
        </w:rPr>
        <w:t xml:space="preserve">These </w:t>
      </w:r>
      <w:r w:rsidR="00D03EA1" w:rsidRPr="008B2343">
        <w:rPr>
          <w:rFonts w:ascii="Times New Roman" w:hAnsi="Times New Roman" w:cs="Times New Roman"/>
          <w:sz w:val="24"/>
          <w:szCs w:val="24"/>
          <w:u w:val="single"/>
        </w:rPr>
        <w:t>supporting details</w:t>
      </w:r>
      <w:r w:rsidR="00D03EA1">
        <w:rPr>
          <w:rFonts w:ascii="Times New Roman" w:hAnsi="Times New Roman" w:cs="Times New Roman"/>
          <w:sz w:val="24"/>
          <w:szCs w:val="24"/>
        </w:rPr>
        <w:t xml:space="preserve"> provide </w:t>
      </w:r>
      <w:r w:rsidR="00D03EA1" w:rsidRPr="008B2343">
        <w:rPr>
          <w:rFonts w:ascii="Times New Roman" w:hAnsi="Times New Roman" w:cs="Times New Roman"/>
          <w:b/>
          <w:sz w:val="24"/>
          <w:szCs w:val="24"/>
        </w:rPr>
        <w:t xml:space="preserve">more information </w:t>
      </w:r>
      <w:r w:rsidR="00D03EA1">
        <w:rPr>
          <w:rFonts w:ascii="Times New Roman" w:hAnsi="Times New Roman" w:cs="Times New Roman"/>
          <w:sz w:val="24"/>
          <w:szCs w:val="24"/>
        </w:rPr>
        <w:t xml:space="preserve">or </w:t>
      </w:r>
      <w:r w:rsidR="00D03EA1" w:rsidRPr="008B2343">
        <w:rPr>
          <w:rFonts w:ascii="Times New Roman" w:hAnsi="Times New Roman" w:cs="Times New Roman"/>
          <w:b/>
          <w:sz w:val="24"/>
          <w:szCs w:val="24"/>
        </w:rPr>
        <w:t>examples</w:t>
      </w:r>
      <w:r w:rsidR="00D03EA1">
        <w:rPr>
          <w:rFonts w:ascii="Times New Roman" w:hAnsi="Times New Roman" w:cs="Times New Roman"/>
          <w:sz w:val="24"/>
          <w:szCs w:val="24"/>
        </w:rPr>
        <w:t xml:space="preserve"> that help the reader understand the main idea more clearly.</w:t>
      </w:r>
      <w:r w:rsidR="008B2343">
        <w:rPr>
          <w:rFonts w:ascii="Times New Roman" w:hAnsi="Times New Roman" w:cs="Times New Roman"/>
          <w:sz w:val="24"/>
          <w:szCs w:val="24"/>
        </w:rPr>
        <w:t xml:space="preserve"> The picture </w:t>
      </w:r>
      <w:r>
        <w:rPr>
          <w:rFonts w:ascii="Times New Roman" w:hAnsi="Times New Roman" w:cs="Times New Roman"/>
          <w:sz w:val="24"/>
          <w:szCs w:val="24"/>
        </w:rPr>
        <w:t>of the stool</w:t>
      </w:r>
      <w:r w:rsidR="008B2343">
        <w:rPr>
          <w:rFonts w:ascii="Times New Roman" w:hAnsi="Times New Roman" w:cs="Times New Roman"/>
          <w:sz w:val="24"/>
          <w:szCs w:val="24"/>
        </w:rPr>
        <w:t xml:space="preserve"> can help you understand how the </w:t>
      </w:r>
      <w:r w:rsidR="003F73C5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A8311C">
        <w:rPr>
          <w:rFonts w:ascii="Times New Roman" w:hAnsi="Times New Roman" w:cs="Times New Roman"/>
          <w:sz w:val="24"/>
          <w:szCs w:val="24"/>
        </w:rPr>
        <w:t>details in a story support the main idea.</w:t>
      </w:r>
    </w:p>
    <w:p w:rsidR="009A79AB" w:rsidRDefault="009A79AB" w:rsidP="00E563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C3395" w:rsidRDefault="00DC3395" w:rsidP="00173F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C3395" w:rsidRDefault="00B34A80" w:rsidP="00DC339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B34A80"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78A1D0" wp14:editId="6AE49D39">
                <wp:simplePos x="0" y="0"/>
                <wp:positionH relativeFrom="column">
                  <wp:posOffset>5528188</wp:posOffset>
                </wp:positionH>
                <wp:positionV relativeFrom="paragraph">
                  <wp:posOffset>864892</wp:posOffset>
                </wp:positionV>
                <wp:extent cx="1597025" cy="307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80" w:rsidRPr="00B34A80" w:rsidRDefault="00B34A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4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Image: www.clker.com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435.3pt;margin-top:68.1pt;width:125.75pt;height:24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" filled="f" stroked="f">
                <v:textbox>
                  <w:txbxContent>
                    <w:p w:rsidR="00B34A80" w:rsidRPr="00B34A80" w:rsidRDefault="00B34A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4A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Image: www.clker.com</w:t>
                      </w:r>
                    </w:p>
                  </w:txbxContent>
                </v:textbox>
              </v:shape>
            </w:pict>
          </mc:Fallback>
        </mc:AlternateContent>
      </w:r>
    </w:p>
    <w:p w:rsidR="00E56390" w:rsidRDefault="00E56390" w:rsidP="00173F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2:</w:t>
      </w:r>
      <w:r w:rsidR="005249DE"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Identifying</w:t>
      </w:r>
      <w:r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the Main Idea</w:t>
      </w:r>
      <w:r w:rsidR="005249DE"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and Details</w:t>
      </w:r>
      <w:r w:rsidR="005249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E17" w:rsidRPr="00D56E17" w:rsidRDefault="00D56E17" w:rsidP="00173F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E17">
        <w:rPr>
          <w:rFonts w:ascii="Times New Roman" w:hAnsi="Times New Roman" w:cs="Times New Roman"/>
          <w:b/>
          <w:sz w:val="24"/>
          <w:szCs w:val="24"/>
        </w:rPr>
        <w:t xml:space="preserve">Read the following paragraph. As you are reading, </w:t>
      </w:r>
      <w:r w:rsidR="00DD0DEF">
        <w:rPr>
          <w:rFonts w:ascii="Times New Roman" w:hAnsi="Times New Roman" w:cs="Times New Roman"/>
          <w:b/>
          <w:sz w:val="24"/>
          <w:szCs w:val="24"/>
        </w:rPr>
        <w:t xml:space="preserve">think about the main idea and supporting details. </w:t>
      </w:r>
    </w:p>
    <w:p w:rsidR="00C84752" w:rsidRDefault="00DD0DEF" w:rsidP="00173F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E17" w:rsidRPr="00D56E17">
        <w:rPr>
          <w:rFonts w:ascii="Times New Roman" w:hAnsi="Times New Roman" w:cs="Times New Roman"/>
          <w:sz w:val="24"/>
          <w:szCs w:val="24"/>
        </w:rPr>
        <w:t>A penny for your thoughts?</w:t>
      </w:r>
      <w:proofErr w:type="gramEnd"/>
      <w:r w:rsidR="00D56E17" w:rsidRPr="00D56E17">
        <w:rPr>
          <w:rFonts w:ascii="Times New Roman" w:hAnsi="Times New Roman" w:cs="Times New Roman"/>
          <w:sz w:val="24"/>
          <w:szCs w:val="24"/>
        </w:rPr>
        <w:t xml:space="preserve">  If it’s a 1943 copper penny, it could be worth as much as fifty thousand dollars.  In 1943, most pennies were made out of steel since cop</w:t>
      </w:r>
      <w:r>
        <w:rPr>
          <w:rFonts w:ascii="Times New Roman" w:hAnsi="Times New Roman" w:cs="Times New Roman"/>
          <w:sz w:val="24"/>
          <w:szCs w:val="24"/>
        </w:rPr>
        <w:t xml:space="preserve">per was needed for World War II. As a result, </w:t>
      </w:r>
      <w:r w:rsidR="00D56E17" w:rsidRPr="00D56E17">
        <w:rPr>
          <w:rFonts w:ascii="Times New Roman" w:hAnsi="Times New Roman" w:cs="Times New Roman"/>
          <w:sz w:val="24"/>
          <w:szCs w:val="24"/>
        </w:rPr>
        <w:t>the 19</w:t>
      </w:r>
      <w:r>
        <w:rPr>
          <w:rFonts w:ascii="Times New Roman" w:hAnsi="Times New Roman" w:cs="Times New Roman"/>
          <w:sz w:val="24"/>
          <w:szCs w:val="24"/>
        </w:rPr>
        <w:t xml:space="preserve">43 copper penny is very rare. </w:t>
      </w:r>
      <w:r w:rsidR="00D56E17" w:rsidRPr="00D56E17">
        <w:rPr>
          <w:rFonts w:ascii="Times New Roman" w:hAnsi="Times New Roman" w:cs="Times New Roman"/>
          <w:sz w:val="24"/>
          <w:szCs w:val="24"/>
        </w:rPr>
        <w:t>Another rarity is the 1955 double die penny</w:t>
      </w:r>
      <w:r w:rsidR="002A31C0">
        <w:rPr>
          <w:rFonts w:ascii="Times New Roman" w:hAnsi="Times New Roman" w:cs="Times New Roman"/>
          <w:sz w:val="24"/>
          <w:szCs w:val="24"/>
        </w:rPr>
        <w:t xml:space="preserve">. </w:t>
      </w:r>
      <w:r w:rsidR="00D56E17" w:rsidRPr="00D56E17">
        <w:rPr>
          <w:rFonts w:ascii="Times New Roman" w:hAnsi="Times New Roman" w:cs="Times New Roman"/>
          <w:sz w:val="24"/>
          <w:szCs w:val="24"/>
        </w:rPr>
        <w:t xml:space="preserve">These pennies were mistakenly double stamped, so they have </w:t>
      </w:r>
      <w:r w:rsidR="002A31C0">
        <w:rPr>
          <w:rFonts w:ascii="Times New Roman" w:hAnsi="Times New Roman" w:cs="Times New Roman"/>
          <w:sz w:val="24"/>
          <w:szCs w:val="24"/>
        </w:rPr>
        <w:t xml:space="preserve">overlapping dates and letters. If it’s not being used, it could easily be worth $25,000 at an auction. </w:t>
      </w:r>
      <w:r w:rsidR="0040213B">
        <w:rPr>
          <w:rFonts w:ascii="Times New Roman" w:hAnsi="Times New Roman" w:cs="Times New Roman"/>
          <w:sz w:val="24"/>
          <w:szCs w:val="24"/>
        </w:rPr>
        <w:t>Now that’s a pretty penny (</w:t>
      </w:r>
      <w:r w:rsidR="0004336F">
        <w:rPr>
          <w:rFonts w:ascii="Times New Roman" w:hAnsi="Times New Roman" w:cs="Times New Roman"/>
          <w:sz w:val="24"/>
          <w:szCs w:val="24"/>
        </w:rPr>
        <w:t>ereadingworksheets.com)</w:t>
      </w:r>
      <w:r w:rsidR="0040213B">
        <w:rPr>
          <w:rFonts w:ascii="Times New Roman" w:hAnsi="Times New Roman" w:cs="Times New Roman"/>
          <w:sz w:val="24"/>
          <w:szCs w:val="24"/>
        </w:rPr>
        <w:t>.</w:t>
      </w:r>
    </w:p>
    <w:p w:rsidR="00C8392A" w:rsidRPr="00F61559" w:rsidRDefault="009A79AB" w:rsidP="00173FC8">
      <w:pPr>
        <w:spacing w:after="120" w:line="360" w:lineRule="auto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Think of the</w:t>
      </w:r>
      <w:r w:rsidR="00C8392A" w:rsidRPr="009A79A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Main Idea as an Umbrella Idea</w:t>
      </w:r>
      <w:r w:rsidR="00F61559">
        <w:rPr>
          <w:b/>
          <w:u w:val="single"/>
        </w:rPr>
        <w:t>:</w:t>
      </w:r>
      <w:r w:rsidR="00F61559" w:rsidRPr="008E556C">
        <w:rPr>
          <w:b/>
        </w:rPr>
        <w:t xml:space="preserve"> </w:t>
      </w:r>
      <w:r w:rsidR="008E556C" w:rsidRPr="008E556C">
        <w:rPr>
          <w:b/>
        </w:rPr>
        <w:t xml:space="preserve"> </w:t>
      </w:r>
      <w:r w:rsidR="008E556C">
        <w:rPr>
          <w:rFonts w:ascii="Times New Roman" w:hAnsi="Times New Roman" w:cs="Times New Roman"/>
          <w:i/>
          <w:sz w:val="24"/>
          <w:szCs w:val="24"/>
        </w:rPr>
        <w:t>In this paragraph, there</w:t>
      </w:r>
      <w:r w:rsidR="00EE3F2E">
        <w:rPr>
          <w:rFonts w:ascii="Times New Roman" w:hAnsi="Times New Roman" w:cs="Times New Roman"/>
          <w:i/>
          <w:sz w:val="24"/>
          <w:szCs w:val="24"/>
        </w:rPr>
        <w:t xml:space="preserve"> is </w:t>
      </w:r>
      <w:r w:rsidR="008E556C">
        <w:rPr>
          <w:rFonts w:ascii="Times New Roman" w:hAnsi="Times New Roman" w:cs="Times New Roman"/>
          <w:i/>
          <w:sz w:val="24"/>
          <w:szCs w:val="24"/>
        </w:rPr>
        <w:t xml:space="preserve">1 main idea and 2 supporting details. </w:t>
      </w:r>
      <w:r w:rsidR="000B4846">
        <w:rPr>
          <w:rFonts w:ascii="Times New Roman" w:hAnsi="Times New Roman" w:cs="Times New Roman"/>
          <w:i/>
          <w:sz w:val="24"/>
          <w:szCs w:val="24"/>
        </w:rPr>
        <w:t xml:space="preserve">Below </w:t>
      </w:r>
      <w:r w:rsidR="00013C4C">
        <w:rPr>
          <w:rFonts w:ascii="Times New Roman" w:hAnsi="Times New Roman" w:cs="Times New Roman"/>
          <w:i/>
          <w:sz w:val="24"/>
          <w:szCs w:val="24"/>
        </w:rPr>
        <w:t xml:space="preserve">is a graphic organizer that shows the main idea and supporting details. </w:t>
      </w:r>
      <w:r w:rsidR="000B4846">
        <w:rPr>
          <w:rFonts w:ascii="Times New Roman" w:hAnsi="Times New Roman" w:cs="Times New Roman"/>
          <w:i/>
          <w:sz w:val="24"/>
          <w:szCs w:val="24"/>
        </w:rPr>
        <w:t>Read</w:t>
      </w:r>
      <w:r w:rsidR="006E3B4F">
        <w:rPr>
          <w:rFonts w:ascii="Times New Roman" w:hAnsi="Times New Roman" w:cs="Times New Roman"/>
          <w:i/>
          <w:sz w:val="24"/>
          <w:szCs w:val="24"/>
        </w:rPr>
        <w:t xml:space="preserve"> the paragraph </w:t>
      </w:r>
      <w:r w:rsidR="00DC3395">
        <w:rPr>
          <w:rFonts w:ascii="Times New Roman" w:hAnsi="Times New Roman" w:cs="Times New Roman"/>
          <w:i/>
          <w:sz w:val="24"/>
          <w:szCs w:val="24"/>
        </w:rPr>
        <w:t xml:space="preserve">about pennies, </w:t>
      </w:r>
      <w:r w:rsidR="000B4846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6E3B4F">
        <w:rPr>
          <w:rFonts w:ascii="Times New Roman" w:hAnsi="Times New Roman" w:cs="Times New Roman"/>
          <w:i/>
          <w:sz w:val="24"/>
          <w:szCs w:val="24"/>
        </w:rPr>
        <w:t>circle</w:t>
      </w:r>
      <w:r w:rsidR="00DC3395">
        <w:rPr>
          <w:rFonts w:ascii="Times New Roman" w:hAnsi="Times New Roman" w:cs="Times New Roman"/>
          <w:i/>
          <w:sz w:val="24"/>
          <w:szCs w:val="24"/>
        </w:rPr>
        <w:t xml:space="preserve"> the best answer </w:t>
      </w:r>
      <w:r w:rsidR="006E3B4F">
        <w:rPr>
          <w:rFonts w:ascii="Times New Roman" w:hAnsi="Times New Roman" w:cs="Times New Roman"/>
          <w:i/>
          <w:sz w:val="24"/>
          <w:szCs w:val="24"/>
        </w:rPr>
        <w:t xml:space="preserve">to make the statements in the graphic organizer correct. </w:t>
      </w:r>
    </w:p>
    <w:p w:rsidR="00C84752" w:rsidRPr="00C84752" w:rsidRDefault="0093652B" w:rsidP="00C847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9AB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A1635DF" wp14:editId="211D8FF8">
                <wp:simplePos x="0" y="0"/>
                <wp:positionH relativeFrom="column">
                  <wp:posOffset>-203200</wp:posOffset>
                </wp:positionH>
                <wp:positionV relativeFrom="paragraph">
                  <wp:posOffset>60960</wp:posOffset>
                </wp:positionV>
                <wp:extent cx="7084060" cy="4796155"/>
                <wp:effectExtent l="0" t="0" r="21590" b="444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060" cy="4796155"/>
                          <a:chOff x="-100883" y="-306334"/>
                          <a:chExt cx="6396312" cy="243866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0883" y="-306334"/>
                            <a:ext cx="2060155" cy="2438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170323" y="-235254"/>
                            <a:ext cx="3966073" cy="473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167" w:rsidRPr="008B2343" w:rsidRDefault="00C84752" w:rsidP="0057616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Main Idea:</w:t>
                              </w: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73FC8" w:rsidRDefault="00C84752" w:rsidP="0034454A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73F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Rare pennies can be worth a lot of money. </w:t>
                              </w:r>
                            </w:p>
                            <w:p w:rsidR="00DC3395" w:rsidRDefault="00DC3395" w:rsidP="00DC3395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73F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Rare pennies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are not</w:t>
                              </w:r>
                              <w:r w:rsidRPr="00173F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worth a lot of money. </w:t>
                              </w:r>
                            </w:p>
                            <w:p w:rsidR="00C84752" w:rsidRDefault="00C84752"/>
                            <w:p w:rsidR="00C84752" w:rsidRDefault="00C84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060145" y="315682"/>
                            <a:ext cx="1982582" cy="6941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4752" w:rsidRPr="008B2343" w:rsidRDefault="00C84752" w:rsidP="00C847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Supporting Detail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1</w:t>
                              </w:r>
                            </w:p>
                            <w:p w:rsidR="00386F4E" w:rsidRDefault="00C84752" w:rsidP="00C847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 1943 cop</w:t>
                              </w:r>
                              <w:r w:rsidR="00386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 penny could be wort</w:t>
                              </w:r>
                              <w:r w:rsidR="001352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h:</w:t>
                              </w:r>
                            </w:p>
                            <w:p w:rsidR="00C84752" w:rsidRPr="0093652B" w:rsidRDefault="00386F4E" w:rsidP="0093652B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$50,000</w:t>
                              </w:r>
                              <w:r w:rsidR="00135231"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86F4E" w:rsidRPr="00386F4E" w:rsidRDefault="00386F4E" w:rsidP="00386F4E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$500,000</w:t>
                              </w:r>
                              <w:r w:rsidR="001352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153339" y="315708"/>
                            <a:ext cx="2142090" cy="694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4752" w:rsidRPr="008B2343" w:rsidRDefault="00C84752" w:rsidP="0057616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Supporting Detail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2</w:t>
                              </w:r>
                            </w:p>
                            <w:p w:rsidR="00135231" w:rsidRDefault="00576167" w:rsidP="0057616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 1955 double die penny could be worth</w:t>
                              </w:r>
                              <w:r w:rsidR="001352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446484" w:rsidRPr="00446484" w:rsidRDefault="0093652B" w:rsidP="0044648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46484" w:rsidRPr="0044648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46484" w:rsidRPr="0044648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Two thousand five hundred dollars</w:t>
                              </w:r>
                            </w:p>
                            <w:p w:rsidR="00C84752" w:rsidRPr="00446484" w:rsidRDefault="0093652B" w:rsidP="0044648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wenty-</w:t>
                              </w:r>
                              <w:r w:rsidR="00446484" w:rsidRPr="0044648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five thousand dollars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059778" y="1070464"/>
                            <a:ext cx="1982414" cy="790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167" w:rsidRPr="008B2343" w:rsidRDefault="00576167" w:rsidP="008B23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More Information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1</w:t>
                              </w:r>
                            </w:p>
                            <w:p w:rsidR="00386F4E" w:rsidRDefault="00576167" w:rsidP="006E3B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These pennies were made of</w:t>
                              </w:r>
                              <w:r w:rsidR="001352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386F4E" w:rsidRPr="0093652B" w:rsidRDefault="00386F4E" w:rsidP="0093652B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steel</w:t>
                              </w:r>
                              <w:proofErr w:type="gramEnd"/>
                              <w:r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not copper.</w:t>
                              </w:r>
                            </w:p>
                            <w:p w:rsidR="00386F4E" w:rsidRPr="00386F4E" w:rsidRDefault="00386F4E" w:rsidP="00386F4E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copper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not steel. </w:t>
                              </w:r>
                            </w:p>
                            <w:p w:rsidR="00576167" w:rsidRPr="006E3B4F" w:rsidRDefault="006E3B4F" w:rsidP="006E3B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This makes them very rare.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152317" y="1070478"/>
                            <a:ext cx="2142389" cy="7907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167" w:rsidRPr="008B2343" w:rsidRDefault="00576167" w:rsidP="0044648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More Information</w:t>
                              </w:r>
                              <w:r w:rsidR="0044648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2</w:t>
                              </w:r>
                            </w:p>
                            <w:p w:rsidR="00135231" w:rsidRDefault="00576167" w:rsidP="006E3B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These pennies were stamped</w:t>
                              </w:r>
                              <w:r w:rsidR="001352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135231" w:rsidRPr="0093652B" w:rsidRDefault="00135231" w:rsidP="0093652B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once</w:t>
                              </w:r>
                              <w:proofErr w:type="gramEnd"/>
                              <w:r w:rsidRPr="009365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with dates and letters.</w:t>
                              </w:r>
                            </w:p>
                            <w:p w:rsidR="00135231" w:rsidRPr="00135231" w:rsidRDefault="00135231" w:rsidP="00135231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twice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with dates and letters.</w:t>
                              </w:r>
                            </w:p>
                            <w:p w:rsidR="00576167" w:rsidRPr="008B2343" w:rsidRDefault="00576167" w:rsidP="001352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23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This makes them very rare.</w:t>
                              </w:r>
                            </w:p>
                            <w:p w:rsidR="00576167" w:rsidRDefault="00576167" w:rsidP="0057616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7" style="position:absolute;margin-left:-16pt;margin-top:4.8pt;width:557.8pt;height:377.65pt;z-index:251820032;mso-width-relative:margin;mso-height-relative:margin" coordorigin="-1008,-3063" coordsize="63963,2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">
                <v:shape id="Picture 13" o:spid="_x0000_s1038" type="#_x0000_t75" style="position:absolute;left:-1008;top:-3063;width:20600;height:24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eDe/BAAAA2wAAAA8AAABkcnMvZG93bnJldi54bWxET0uLwjAQvi/4H8IIe1tTFXa1GsUHhXoR&#10;rB48Ds3YVptJaaJ2//1GEPY2H99z5svO1OJBrassKxgOIhDEudUVFwpOx+RrAsJ5ZI21ZVLwSw6W&#10;i97HHGNtn3ygR+YLEULYxaig9L6JpXR5SQbdwDbEgbvY1qAPsC2kbvEZwk0tR1H0LQ1WHBpKbGhT&#10;Un7L7kbBT47y7s5JvU632XSfpM11le2U+ux3qxkIT53/F7/dqQ7zx/D6JRw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eDe/BAAAA2wAAAA8AAAAAAAAAAAAAAAAAnwIA&#10;AGRycy9kb3ducmV2LnhtbFBLBQYAAAAABAAEAPcAAACNAwAAAAA=&#10;">
                  <v:imagedata r:id="rId13" o:title=""/>
                  <v:path arrowok="t"/>
                </v:shape>
                <v:shape id="Text Box 14" o:spid="_x0000_s1039" type="#_x0000_t202" style="position:absolute;left:21703;top:-2352;width:39660;height:4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bob8A&#10;AADbAAAADwAAAGRycy9kb3ducmV2LnhtbERPTYvCMBC9C/6HMII3TVdEpBplt6AI4qGtF29DM9sW&#10;m0lpotZ/bwTB2zze56y3vWnEnTpXW1bwM41AEBdW11wqOOe7yRKE88gaG8uk4EkOtpvhYI2xtg9O&#10;6Z75UoQQdjEqqLxvYyldUZFBN7UtceD+bWfQB9iVUnf4COGmkbMoWkiDNYeGCltKKiqu2c0oSK76&#10;T+7TZXZMkznp5nQ55YdWqfGo/12B8NT7r/jjPugwfw7vX8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RuhvwAAANsAAAAPAAAAAAAAAAAAAAAAAJgCAABkcnMvZG93bnJl&#10;di54bWxQSwUGAAAAAAQABAD1AAAAhAMAAAAA&#10;" filled="f" strokecolor="black [3213]" strokeweight=".5pt">
                  <v:textbox>
                    <w:txbxContent>
                      <w:p w:rsidR="00576167" w:rsidRPr="008B2343" w:rsidRDefault="00C84752" w:rsidP="0057616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Main Idea:</w:t>
                        </w: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73FC8" w:rsidRDefault="00C84752" w:rsidP="0034454A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F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Rare pennies can be worth a lot of money. </w:t>
                        </w:r>
                      </w:p>
                      <w:p w:rsidR="00DC3395" w:rsidRDefault="00DC3395" w:rsidP="00DC339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F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Rare pennies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are not</w:t>
                        </w:r>
                        <w:r w:rsidRPr="00173F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worth a lot of money. </w:t>
                        </w:r>
                      </w:p>
                      <w:p w:rsidR="00C84752" w:rsidRDefault="00C84752"/>
                      <w:p w:rsidR="00C84752" w:rsidRDefault="00C84752"/>
                    </w:txbxContent>
                  </v:textbox>
                </v:shape>
                <v:shape id="Text Box 17" o:spid="_x0000_s1040" type="#_x0000_t202" style="position:absolute;left:20601;top:3156;width:19826;height:6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C84752" w:rsidRPr="008B2343" w:rsidRDefault="00C84752" w:rsidP="00C847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Supporting Detail</w:t>
                        </w:r>
                        <w:r w:rsidR="0044648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</w:p>
                      <w:p w:rsidR="00386F4E" w:rsidRDefault="00C84752" w:rsidP="00C847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 1943 cop</w:t>
                        </w:r>
                        <w:r w:rsidR="00386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 penny could be wort</w:t>
                        </w:r>
                        <w:r w:rsidR="001352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h:</w:t>
                        </w:r>
                      </w:p>
                      <w:p w:rsidR="00C84752" w:rsidRPr="0093652B" w:rsidRDefault="00386F4E" w:rsidP="0093652B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$50,000</w:t>
                        </w:r>
                        <w:r w:rsidR="00135231"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386F4E" w:rsidRPr="00386F4E" w:rsidRDefault="00386F4E" w:rsidP="00386F4E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$500,000</w:t>
                        </w:r>
                        <w:r w:rsidR="001352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9" o:spid="_x0000_s1041" type="#_x0000_t202" style="position:absolute;left:41533;top:3157;width:21421;height:6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C84752" w:rsidRPr="008B2343" w:rsidRDefault="00C84752" w:rsidP="0057616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Supporting Detail</w:t>
                        </w:r>
                        <w:r w:rsidR="0044648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2</w:t>
                        </w:r>
                      </w:p>
                      <w:p w:rsidR="00135231" w:rsidRDefault="00576167" w:rsidP="0057616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 1955 double die penny could be worth</w:t>
                        </w:r>
                        <w:r w:rsidR="001352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46484" w:rsidRPr="00446484" w:rsidRDefault="0093652B" w:rsidP="0044648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46484" w:rsidRPr="004464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4464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46484" w:rsidRPr="004464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Two thousand five hundred dollars</w:t>
                        </w:r>
                      </w:p>
                      <w:p w:rsidR="00C84752" w:rsidRPr="00446484" w:rsidRDefault="0093652B" w:rsidP="0044648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  <w:r w:rsidR="004464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wenty-</w:t>
                        </w:r>
                        <w:r w:rsidR="00446484" w:rsidRPr="004464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five thousand dollars</w:t>
                        </w:r>
                      </w:p>
                    </w:txbxContent>
                  </v:textbox>
                </v:shape>
                <v:shape id="Text Box 20" o:spid="_x0000_s1042" type="#_x0000_t202" style="position:absolute;left:20597;top:10704;width:19824;height:7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576167" w:rsidRPr="008B2343" w:rsidRDefault="00576167" w:rsidP="008B23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More Information</w:t>
                        </w:r>
                        <w:r w:rsidR="0044648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</w:p>
                      <w:p w:rsidR="00386F4E" w:rsidRDefault="00576167" w:rsidP="006E3B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These pennies were made of</w:t>
                        </w:r>
                        <w:r w:rsidR="001352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386F4E" w:rsidRPr="0093652B" w:rsidRDefault="00386F4E" w:rsidP="0093652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steel</w:t>
                        </w:r>
                        <w:proofErr w:type="gramEnd"/>
                        <w:r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not copper.</w:t>
                        </w:r>
                      </w:p>
                      <w:p w:rsidR="00386F4E" w:rsidRPr="00386F4E" w:rsidRDefault="00386F4E" w:rsidP="00386F4E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copper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not steel. </w:t>
                        </w:r>
                      </w:p>
                      <w:p w:rsidR="00576167" w:rsidRPr="006E3B4F" w:rsidRDefault="006E3B4F" w:rsidP="006E3B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This makes them very rare. </w:t>
                        </w:r>
                      </w:p>
                    </w:txbxContent>
                  </v:textbox>
                </v:shape>
                <v:shape id="Text Box 21" o:spid="_x0000_s1043" type="#_x0000_t202" style="position:absolute;left:41523;top:10704;width:21424;height:7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576167" w:rsidRPr="008B2343" w:rsidRDefault="00576167" w:rsidP="0044648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More Information</w:t>
                        </w:r>
                        <w:r w:rsidR="0044648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2</w:t>
                        </w:r>
                      </w:p>
                      <w:p w:rsidR="00135231" w:rsidRDefault="00576167" w:rsidP="006E3B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These pennies were stamped</w:t>
                        </w:r>
                        <w:r w:rsidR="001352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135231" w:rsidRPr="0093652B" w:rsidRDefault="00135231" w:rsidP="0093652B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once</w:t>
                        </w:r>
                        <w:proofErr w:type="gramEnd"/>
                        <w:r w:rsidRPr="009365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with dates and letters.</w:t>
                        </w:r>
                      </w:p>
                      <w:p w:rsidR="00135231" w:rsidRPr="00135231" w:rsidRDefault="00135231" w:rsidP="00135231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twice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with dates and letters.</w:t>
                        </w:r>
                      </w:p>
                      <w:p w:rsidR="00576167" w:rsidRPr="008B2343" w:rsidRDefault="00576167" w:rsidP="0013523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2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This makes them very rare.</w:t>
                        </w:r>
                      </w:p>
                      <w:p w:rsidR="00576167" w:rsidRDefault="00576167" w:rsidP="00576167"/>
                    </w:txbxContent>
                  </v:textbox>
                </v:shape>
              </v:group>
            </w:pict>
          </mc:Fallback>
        </mc:AlternateContent>
      </w:r>
    </w:p>
    <w:p w:rsidR="00C8392A" w:rsidRPr="00CB3B39" w:rsidRDefault="00C8392A" w:rsidP="00C8392A">
      <w:pPr>
        <w:rPr>
          <w:b/>
        </w:rPr>
      </w:pPr>
    </w:p>
    <w:p w:rsidR="00C8392A" w:rsidRDefault="00C8392A" w:rsidP="00B001FF">
      <w:pPr>
        <w:rPr>
          <w:rFonts w:ascii="Times New Roman" w:hAnsi="Times New Roman" w:cs="Times New Roman"/>
          <w:sz w:val="24"/>
          <w:szCs w:val="24"/>
        </w:rPr>
      </w:pPr>
    </w:p>
    <w:p w:rsidR="0007176E" w:rsidRDefault="0007176E" w:rsidP="0007176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C8392A" w:rsidRDefault="00C8392A" w:rsidP="00AE42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92A" w:rsidRDefault="00C8392A" w:rsidP="00AE42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C5E" w:rsidRDefault="00F17C5E" w:rsidP="00930FB5">
      <w:pPr>
        <w:pStyle w:val="ListParagraph"/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A79AB" w:rsidRDefault="009A79AB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86F4E" w:rsidRDefault="00386F4E" w:rsidP="00D03EA1">
      <w:pPr>
        <w:spacing w:after="12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446484" w:rsidRDefault="00446484" w:rsidP="00C32364">
      <w:pPr>
        <w:spacing w:after="120"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DC3395" w:rsidRDefault="000F1D82" w:rsidP="00C32364">
      <w:pPr>
        <w:spacing w:after="120"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34A80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6B9940" wp14:editId="61E303FD">
                <wp:simplePos x="0" y="0"/>
                <wp:positionH relativeFrom="column">
                  <wp:posOffset>5568308</wp:posOffset>
                </wp:positionH>
                <wp:positionV relativeFrom="paragraph">
                  <wp:posOffset>833755</wp:posOffset>
                </wp:positionV>
                <wp:extent cx="2374265" cy="2419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80" w:rsidRPr="00B34A80" w:rsidRDefault="00B34A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Image: </w:t>
                            </w:r>
                            <w:r w:rsidRPr="00B34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www.clker.com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8.45pt;margin-top:65.65pt;width:186.95pt;height:19.05pt;z-index:2518743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" filled="f" stroked="f">
                <v:textbox>
                  <w:txbxContent>
                    <w:p w:rsidR="00B34A80" w:rsidRPr="00B34A80" w:rsidRDefault="00B34A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Image: </w:t>
                      </w:r>
                      <w:r w:rsidRPr="00B34A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www.clker.com</w:t>
                      </w:r>
                    </w:p>
                  </w:txbxContent>
                </v:textbox>
              </v:shape>
            </w:pict>
          </mc:Fallback>
        </mc:AlternateContent>
      </w:r>
      <w:r w:rsidR="0044648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417D6B" wp14:editId="0E7579A5">
                <wp:simplePos x="0" y="0"/>
                <wp:positionH relativeFrom="column">
                  <wp:posOffset>16510</wp:posOffset>
                </wp:positionH>
                <wp:positionV relativeFrom="paragraph">
                  <wp:posOffset>335701</wp:posOffset>
                </wp:positionV>
                <wp:extent cx="6688176" cy="352433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6688176" cy="352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84" w:rsidRPr="0093652B" w:rsidRDefault="009365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652B">
                              <w:rPr>
                                <w:rFonts w:ascii="Times New Roman" w:hAnsi="Times New Roman" w:cs="Times New Roman"/>
                              </w:rPr>
                              <w:t>Main idea: A</w:t>
                            </w:r>
                            <w:r w:rsidR="00446484" w:rsidRPr="0093652B">
                              <w:rPr>
                                <w:rFonts w:ascii="Times New Roman" w:hAnsi="Times New Roman" w:cs="Times New Roman"/>
                              </w:rPr>
                              <w:t>, Supporting detail 1: A, More information 1: B, Supporting detail 2</w:t>
                            </w:r>
                            <w:proofErr w:type="gramStart"/>
                            <w:r w:rsidR="00446484" w:rsidRPr="0093652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93652B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proofErr w:type="gramEnd"/>
                            <w:r w:rsidRPr="0093652B">
                              <w:rPr>
                                <w:rFonts w:ascii="Times New Roman" w:hAnsi="Times New Roman" w:cs="Times New Roman"/>
                              </w:rPr>
                              <w:t>, More information 2: B</w:t>
                            </w:r>
                            <w:r w:rsidR="00446484" w:rsidRPr="009365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1.3pt;margin-top:26.45pt;width:526.65pt;height:27.75pt;flip:x 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" fillcolor="white [3201]" stroked="f" strokeweight=".5pt">
                <v:textbox>
                  <w:txbxContent>
                    <w:p w:rsidR="00446484" w:rsidRPr="0093652B" w:rsidRDefault="0093652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652B">
                        <w:rPr>
                          <w:rFonts w:ascii="Times New Roman" w:hAnsi="Times New Roman" w:cs="Times New Roman"/>
                        </w:rPr>
                        <w:t>Main idea: A</w:t>
                      </w:r>
                      <w:r w:rsidR="00446484" w:rsidRPr="0093652B">
                        <w:rPr>
                          <w:rFonts w:ascii="Times New Roman" w:hAnsi="Times New Roman" w:cs="Times New Roman"/>
                        </w:rPr>
                        <w:t>, Supporting detail 1: A, More information 1: B, Supporting detail 2</w:t>
                      </w:r>
                      <w:proofErr w:type="gramStart"/>
                      <w:r w:rsidR="00446484" w:rsidRPr="0093652B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93652B">
                        <w:rPr>
                          <w:rFonts w:ascii="Times New Roman" w:hAnsi="Times New Roman" w:cs="Times New Roman"/>
                        </w:rPr>
                        <w:t>B</w:t>
                      </w:r>
                      <w:proofErr w:type="gramEnd"/>
                      <w:r w:rsidRPr="0093652B">
                        <w:rPr>
                          <w:rFonts w:ascii="Times New Roman" w:hAnsi="Times New Roman" w:cs="Times New Roman"/>
                        </w:rPr>
                        <w:t>, More information 2: B</w:t>
                      </w:r>
                      <w:r w:rsidR="00446484" w:rsidRPr="009365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6484">
        <w:rPr>
          <w:rFonts w:ascii="Times New Roman" w:hAnsi="Times New Roman" w:cs="Times New Roman"/>
          <w:b/>
          <w:sz w:val="24"/>
          <w:szCs w:val="24"/>
        </w:rPr>
        <w:t>How did you do? Check your answers below:</w:t>
      </w:r>
    </w:p>
    <w:p w:rsidR="00A50F1A" w:rsidRDefault="00A50F1A" w:rsidP="00C32364">
      <w:pPr>
        <w:spacing w:after="120"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8E55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Read the following paragraph. </w:t>
      </w:r>
      <w:r w:rsidRPr="00D56E17">
        <w:rPr>
          <w:rFonts w:ascii="Times New Roman" w:hAnsi="Times New Roman" w:cs="Times New Roman"/>
          <w:b/>
          <w:sz w:val="24"/>
          <w:szCs w:val="24"/>
        </w:rPr>
        <w:t xml:space="preserve">As you are reading, </w:t>
      </w:r>
      <w:r>
        <w:rPr>
          <w:rFonts w:ascii="Times New Roman" w:hAnsi="Times New Roman" w:cs="Times New Roman"/>
          <w:b/>
          <w:sz w:val="24"/>
          <w:szCs w:val="24"/>
        </w:rPr>
        <w:t xml:space="preserve">think about the main idea and supporting details. Fill out the </w:t>
      </w:r>
      <w:r w:rsidR="00013C4C">
        <w:rPr>
          <w:rFonts w:ascii="Times New Roman" w:hAnsi="Times New Roman" w:cs="Times New Roman"/>
          <w:b/>
          <w:sz w:val="24"/>
          <w:szCs w:val="24"/>
        </w:rPr>
        <w:t>graphic organizer</w:t>
      </w:r>
      <w:r>
        <w:rPr>
          <w:rFonts w:ascii="Times New Roman" w:hAnsi="Times New Roman" w:cs="Times New Roman"/>
          <w:b/>
          <w:sz w:val="24"/>
          <w:szCs w:val="24"/>
        </w:rPr>
        <w:t xml:space="preserve"> below when you are finished. </w:t>
      </w:r>
    </w:p>
    <w:p w:rsidR="00A50F1A" w:rsidRPr="00F61559" w:rsidRDefault="00A50F1A" w:rsidP="00C3236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1559">
        <w:rPr>
          <w:rFonts w:ascii="Times New Roman" w:hAnsi="Times New Roman" w:cs="Times New Roman"/>
          <w:sz w:val="24"/>
          <w:szCs w:val="24"/>
        </w:rPr>
        <w:t>It is estimated that over 550 million pounds of candy is sold in the U</w:t>
      </w:r>
      <w:r w:rsidR="001C67E9">
        <w:rPr>
          <w:rFonts w:ascii="Times New Roman" w:hAnsi="Times New Roman" w:cs="Times New Roman"/>
          <w:sz w:val="24"/>
          <w:szCs w:val="24"/>
        </w:rPr>
        <w:t>.</w:t>
      </w:r>
      <w:r w:rsidRPr="00F61559">
        <w:rPr>
          <w:rFonts w:ascii="Times New Roman" w:hAnsi="Times New Roman" w:cs="Times New Roman"/>
          <w:sz w:val="24"/>
          <w:szCs w:val="24"/>
        </w:rPr>
        <w:t>S</w:t>
      </w:r>
      <w:r w:rsidR="001C67E9">
        <w:rPr>
          <w:rFonts w:ascii="Times New Roman" w:hAnsi="Times New Roman" w:cs="Times New Roman"/>
          <w:sz w:val="24"/>
          <w:szCs w:val="24"/>
        </w:rPr>
        <w:t>.</w:t>
      </w:r>
      <w:r w:rsidRPr="00F61559">
        <w:rPr>
          <w:rFonts w:ascii="Times New Roman" w:hAnsi="Times New Roman" w:cs="Times New Roman"/>
          <w:sz w:val="24"/>
          <w:szCs w:val="24"/>
        </w:rPr>
        <w:t xml:space="preserve"> each year.</w:t>
      </w:r>
      <w:r w:rsidR="00776978">
        <w:rPr>
          <w:rFonts w:ascii="Times New Roman" w:hAnsi="Times New Roman" w:cs="Times New Roman"/>
          <w:sz w:val="24"/>
          <w:szCs w:val="24"/>
        </w:rPr>
        <w:t xml:space="preserve"> </w:t>
      </w:r>
      <w:r w:rsidR="00F61559" w:rsidRPr="00F61559">
        <w:rPr>
          <w:rFonts w:ascii="Times New Roman" w:hAnsi="Times New Roman" w:cs="Times New Roman"/>
          <w:sz w:val="24"/>
          <w:szCs w:val="24"/>
        </w:rPr>
        <w:t>About twenty million pounds of this is candy corn.</w:t>
      </w:r>
      <w:r w:rsidR="00776978">
        <w:rPr>
          <w:rFonts w:ascii="Times New Roman" w:hAnsi="Times New Roman" w:cs="Times New Roman"/>
          <w:sz w:val="24"/>
          <w:szCs w:val="24"/>
        </w:rPr>
        <w:t xml:space="preserve"> </w:t>
      </w:r>
      <w:r w:rsidRPr="00F61559">
        <w:rPr>
          <w:rFonts w:ascii="Times New Roman" w:hAnsi="Times New Roman" w:cs="Times New Roman"/>
          <w:sz w:val="24"/>
          <w:szCs w:val="24"/>
        </w:rPr>
        <w:t>Brach’s, the top manufacturer, sells enough cand</w:t>
      </w:r>
      <w:r w:rsidR="00F61559" w:rsidRPr="00F61559">
        <w:rPr>
          <w:rFonts w:ascii="Times New Roman" w:hAnsi="Times New Roman" w:cs="Times New Roman"/>
          <w:sz w:val="24"/>
          <w:szCs w:val="24"/>
        </w:rPr>
        <w:t xml:space="preserve">y corn to circle the earth 4.25 times. </w:t>
      </w:r>
      <w:r w:rsidRPr="00F61559">
        <w:rPr>
          <w:rFonts w:ascii="Times New Roman" w:hAnsi="Times New Roman" w:cs="Times New Roman"/>
          <w:sz w:val="24"/>
          <w:szCs w:val="24"/>
        </w:rPr>
        <w:t>That’s a lot of candy corn, but that’s nothing compar</w:t>
      </w:r>
      <w:r w:rsidR="00776978">
        <w:rPr>
          <w:rFonts w:ascii="Times New Roman" w:hAnsi="Times New Roman" w:cs="Times New Roman"/>
          <w:sz w:val="24"/>
          <w:szCs w:val="24"/>
        </w:rPr>
        <w:t xml:space="preserve">ed to Tootsie Roll production. </w:t>
      </w:r>
      <w:r w:rsidRPr="00F61559">
        <w:rPr>
          <w:rFonts w:ascii="Times New Roman" w:hAnsi="Times New Roman" w:cs="Times New Roman"/>
          <w:sz w:val="24"/>
          <w:szCs w:val="24"/>
        </w:rPr>
        <w:t>Over 64 million Tootsie</w:t>
      </w:r>
      <w:r w:rsidR="00776978">
        <w:rPr>
          <w:rFonts w:ascii="Times New Roman" w:hAnsi="Times New Roman" w:cs="Times New Roman"/>
          <w:sz w:val="24"/>
          <w:szCs w:val="24"/>
        </w:rPr>
        <w:t xml:space="preserve"> Rolls are produced every day! </w:t>
      </w:r>
      <w:r w:rsidRPr="00F61559">
        <w:rPr>
          <w:rFonts w:ascii="Times New Roman" w:hAnsi="Times New Roman" w:cs="Times New Roman"/>
          <w:sz w:val="24"/>
          <w:szCs w:val="24"/>
        </w:rPr>
        <w:t>But even Tootsie Rolls have got nothing on the candy industr</w:t>
      </w:r>
      <w:r w:rsidR="00776978">
        <w:rPr>
          <w:rFonts w:ascii="Times New Roman" w:hAnsi="Times New Roman" w:cs="Times New Roman"/>
          <w:sz w:val="24"/>
          <w:szCs w:val="24"/>
        </w:rPr>
        <w:t xml:space="preserve">y’s staple product, chocolate. </w:t>
      </w:r>
      <w:r w:rsidRPr="00F61559">
        <w:rPr>
          <w:rFonts w:ascii="Times New Roman" w:hAnsi="Times New Roman" w:cs="Times New Roman"/>
          <w:sz w:val="24"/>
          <w:szCs w:val="24"/>
        </w:rPr>
        <w:t>Confectioners manufacture over twenty billion pounds of chocolate i</w:t>
      </w:r>
      <w:r w:rsidR="00241FDF">
        <w:rPr>
          <w:rFonts w:ascii="Times New Roman" w:hAnsi="Times New Roman" w:cs="Times New Roman"/>
          <w:sz w:val="24"/>
          <w:szCs w:val="24"/>
        </w:rPr>
        <w:t xml:space="preserve">n the United States each year. </w:t>
      </w:r>
      <w:r w:rsidRPr="00F61559">
        <w:rPr>
          <w:rFonts w:ascii="Times New Roman" w:hAnsi="Times New Roman" w:cs="Times New Roman"/>
          <w:sz w:val="24"/>
          <w:szCs w:val="24"/>
        </w:rPr>
        <w:t>Now that’s a mouthful!</w:t>
      </w:r>
      <w:r w:rsidR="0040213B">
        <w:rPr>
          <w:rFonts w:ascii="Times New Roman" w:hAnsi="Times New Roman" w:cs="Times New Roman"/>
          <w:sz w:val="24"/>
          <w:szCs w:val="24"/>
        </w:rPr>
        <w:t xml:space="preserve"> (ereadingworksheets.com)</w:t>
      </w:r>
    </w:p>
    <w:p w:rsidR="00A50F1A" w:rsidRDefault="008E556C" w:rsidP="00A50F1A">
      <w:pPr>
        <w:spacing w:after="0" w:line="240" w:lineRule="auto"/>
        <w:ind w:left="720" w:right="-288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1AC2E8E1" wp14:editId="426CD276">
                <wp:simplePos x="0" y="0"/>
                <wp:positionH relativeFrom="column">
                  <wp:posOffset>-137710</wp:posOffset>
                </wp:positionH>
                <wp:positionV relativeFrom="paragraph">
                  <wp:posOffset>129242</wp:posOffset>
                </wp:positionV>
                <wp:extent cx="7127554" cy="4175392"/>
                <wp:effectExtent l="0" t="0" r="16510" b="1587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7554" cy="4175392"/>
                          <a:chOff x="0" y="0"/>
                          <a:chExt cx="7017600" cy="3040089"/>
                        </a:xfrm>
                      </wpg:grpSpPr>
                      <wps:wsp>
                        <wps:cNvPr id="77" name="Text Box 77"/>
                        <wps:cNvSpPr txBox="1"/>
                        <wps:spPr>
                          <a:xfrm>
                            <a:off x="0" y="0"/>
                            <a:ext cx="7017592" cy="784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Main Idea:</w:t>
                              </w:r>
                              <w:r w:rsidRPr="00F35E7E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8E556C" w:rsidRDefault="008E556C" w:rsidP="008E556C">
                              <w:pPr>
                                <w:jc w:val="center"/>
                              </w:pPr>
                            </w:p>
                            <w:p w:rsidR="008E556C" w:rsidRDefault="008E556C" w:rsidP="008E556C">
                              <w:pPr>
                                <w:jc w:val="center"/>
                              </w:pPr>
                            </w:p>
                            <w:p w:rsidR="008E556C" w:rsidRDefault="008E556C" w:rsidP="008E556C"/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0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0" y="1961002"/>
                            <a:ext cx="2214245" cy="1068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2412694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4803355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2412694" y="1972019"/>
                            <a:ext cx="2214245" cy="1068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4803355" y="1972019"/>
                            <a:ext cx="2214245" cy="1068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F35E7E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F35E7E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6" o:spid="_x0000_s1046" style="position:absolute;left:0;text-align:left;margin-left:-10.85pt;margin-top:10.2pt;width:561.2pt;height:328.75pt;z-index:251843584;mso-width-relative:margin;mso-height-relative:margin" coordsize="70176,3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">
                <v:shape id="Text Box 77" o:spid="_x0000_s1047" type="#_x0000_t202" style="position:absolute;width:70175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gdsQA&#10;AADbAAAADwAAAGRycy9kb3ducmV2LnhtbESPQWvCQBSE7wX/w/KE3upGKU2IrqKBFqHkkMSLt0f2&#10;mQSzb0N2q+m/7xYEj8PMfMNsdpPpxY1G11lWsFxEIIhrqztuFJyqz7cEhPPIGnvLpOCXHOy2s5cN&#10;ptreuaBb6RsRIOxSVNB6P6RSurolg25hB+LgXexo0Ac5NlKPeA9w08tVFH1Igx2HhRYHylqqr+WP&#10;UZBd9UF+FUn5XWTvpPv8nFfHQanX+bRfg/A0+Wf40T5qBXEM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YHbEAAAA2wAAAA8AAAAAAAAAAAAAAAAAmAIAAGRycy9k&#10;b3ducmV2LnhtbFBLBQYAAAAABAAEAPUAAACJAwAAAAA=&#10;" filled="f" strokecolor="black [3213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Main Idea:</w:t>
                        </w:r>
                        <w:r w:rsidRPr="00F35E7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8E556C" w:rsidRDefault="008E556C" w:rsidP="008E556C">
                        <w:pPr>
                          <w:jc w:val="center"/>
                        </w:pPr>
                      </w:p>
                      <w:p w:rsidR="008E556C" w:rsidRDefault="008E556C" w:rsidP="008E556C">
                        <w:pPr>
                          <w:jc w:val="center"/>
                        </w:pPr>
                      </w:p>
                      <w:p w:rsidR="008E556C" w:rsidRDefault="008E556C" w:rsidP="008E556C"/>
                      <w:p w:rsidR="008E556C" w:rsidRDefault="008E556C" w:rsidP="008E556C"/>
                    </w:txbxContent>
                  </v:textbox>
                </v:shape>
                <v:shape id="Text Box 78" o:spid="_x0000_s1048" type="#_x0000_t202" style="position:absolute;top:8703;width:22142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79" o:spid="_x0000_s1049" type="#_x0000_t202" style="position:absolute;top:19610;width:22142;height:10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  <v:shape id="Text Box 80" o:spid="_x0000_s1050" type="#_x0000_t202" style="position:absolute;left:24126;top:8703;width:22143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81" o:spid="_x0000_s1051" type="#_x0000_t202" style="position:absolute;left:48033;top:8703;width:22143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bfsEA&#10;AADbAAAADwAAAGRycy9kb3ducmV2LnhtbESPQWsCMRSE74X+h/AKvdWsPZTtahQtWoSequL5sXkm&#10;wc3LksR1++9NodDjMDPfMPPl6DsxUEwusILppAJB3Abt2Cg4HrYvNYiUkTV2gUnBDyVYLh4f5tjo&#10;cONvGvbZiALh1KACm3PfSJlaSx7TJPTExTuH6DEXGY3UEW8F7jv5WlVv0qPjsmCxpw9L7WV/9Qo2&#10;a/Nu2hqj3dTauWE8nb/Mp1LPT+NqBiLTmP/Df+2dVlBP4fdL+Q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RW37BAAAA2wAAAA8AAAAAAAAAAAAAAAAAmAIAAGRycy9kb3du&#10;cmV2LnhtbFBLBQYAAAAABAAEAPUAAACGAwAAAAA=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83" o:spid="_x0000_s1052" type="#_x0000_t202" style="position:absolute;left:24126;top:19720;width:22143;height:10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  <v:shape id="Text Box 84" o:spid="_x0000_s1053" type="#_x0000_t202" style="position:absolute;left:48033;top:19720;width:22143;height:10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8E556C" w:rsidRPr="00F35E7E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F35E7E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ind w:left="720" w:right="-288"/>
      </w:pPr>
    </w:p>
    <w:p w:rsidR="00A50F1A" w:rsidRPr="00A50F1A" w:rsidRDefault="00A50F1A" w:rsidP="00A50F1A">
      <w:pPr>
        <w:spacing w:after="0" w:line="240" w:lineRule="auto"/>
        <w:ind w:left="720" w:right="-288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84752" w:rsidRDefault="00C84752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84752" w:rsidRDefault="00C84752" w:rsidP="00A50F1A">
      <w:pPr>
        <w:spacing w:after="0" w:line="240" w:lineRule="auto"/>
        <w:ind w:left="720" w:right="-28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84752" w:rsidRDefault="00C84752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76167" w:rsidRDefault="00576167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76167" w:rsidRDefault="00576167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76167" w:rsidRDefault="00576167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76167" w:rsidRDefault="00576167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76167" w:rsidRDefault="00576167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50F1A" w:rsidRDefault="00A50F1A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50F1A" w:rsidRDefault="00A50F1A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50F1A" w:rsidRDefault="00A50F1A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35E7E" w:rsidRDefault="00F35E7E" w:rsidP="009A79AB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F1A" w:rsidRPr="00F35E7E" w:rsidRDefault="00A50F1A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088154" wp14:editId="6156336E">
                <wp:simplePos x="0" y="0"/>
                <wp:positionH relativeFrom="column">
                  <wp:posOffset>-140970</wp:posOffset>
                </wp:positionH>
                <wp:positionV relativeFrom="paragraph">
                  <wp:posOffset>125095</wp:posOffset>
                </wp:positionV>
                <wp:extent cx="7017385" cy="3302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38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364" w:rsidRPr="008E556C" w:rsidRDefault="00C32364" w:rsidP="00C323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55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*Notice this paragraph has 1 main idea and 3 supporting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4" type="#_x0000_t202" style="position:absolute;left:0;text-align:left;margin-left:-11.1pt;margin-top:9.85pt;width:552.55pt;height:26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" filled="f" stroked="f" strokeweight=".5pt">
                <v:textbox>
                  <w:txbxContent>
                    <w:p w:rsidR="00C32364" w:rsidRPr="008E556C" w:rsidRDefault="00C32364" w:rsidP="00C323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55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*Notice this paragraph has 1 main idea and 3 supporting details. </w:t>
                      </w:r>
                    </w:p>
                  </w:txbxContent>
                </v:textbox>
              </v:shape>
            </w:pict>
          </mc:Fallback>
        </mc:AlternateContent>
      </w: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3652B" w:rsidRDefault="0093652B" w:rsidP="00520229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3652B" w:rsidRDefault="0093652B" w:rsidP="00520229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Default="00EF6104" w:rsidP="00520229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3: </w:t>
      </w:r>
      <w:r w:rsidR="005249DE" w:rsidRPr="00D03EA1">
        <w:rPr>
          <w:rFonts w:ascii="Times New Roman" w:hAnsi="Times New Roman" w:cs="Times New Roman"/>
          <w:b/>
          <w:sz w:val="24"/>
          <w:szCs w:val="24"/>
          <w:highlight w:val="lightGray"/>
        </w:rPr>
        <w:t>Reading and Outlining</w:t>
      </w:r>
    </w:p>
    <w:p w:rsidR="00C32364" w:rsidRDefault="00C32364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1B" w:rsidRPr="00C32364" w:rsidRDefault="00F61559" w:rsidP="00C323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A: Reading:</w:t>
      </w:r>
      <w:r>
        <w:rPr>
          <w:rFonts w:ascii="Times New Roman" w:hAnsi="Times New Roman" w:cs="Times New Roman"/>
          <w:sz w:val="24"/>
          <w:szCs w:val="24"/>
        </w:rPr>
        <w:t xml:space="preserve"> Go to </w:t>
      </w:r>
      <w:hyperlink r:id="rId14" w:history="1">
        <w:r w:rsidR="008E556C" w:rsidRPr="008E556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http://tinyurl.com/qczv2gh</w:t>
        </w:r>
      </w:hyperlink>
      <w:r w:rsidR="008E556C">
        <w:rPr>
          <w:rFonts w:ascii="Times New Roman" w:hAnsi="Times New Roman" w:cs="Times New Roman"/>
          <w:sz w:val="24"/>
          <w:szCs w:val="24"/>
        </w:rPr>
        <w:t xml:space="preserve"> </w:t>
      </w:r>
      <w:r w:rsidR="009A79AB">
        <w:rPr>
          <w:rFonts w:ascii="Times New Roman" w:hAnsi="Times New Roman" w:cs="Times New Roman"/>
          <w:sz w:val="24"/>
          <w:szCs w:val="24"/>
        </w:rPr>
        <w:t>to pick</w:t>
      </w:r>
      <w:r>
        <w:rPr>
          <w:rFonts w:ascii="Times New Roman" w:hAnsi="Times New Roman" w:cs="Times New Roman"/>
          <w:sz w:val="24"/>
          <w:szCs w:val="24"/>
        </w:rPr>
        <w:t xml:space="preserve"> a story to read.</w:t>
      </w:r>
      <w:r w:rsidR="008E556C">
        <w:rPr>
          <w:rFonts w:ascii="Times New Roman" w:hAnsi="Times New Roman" w:cs="Times New Roman"/>
          <w:sz w:val="24"/>
          <w:szCs w:val="24"/>
        </w:rPr>
        <w:t xml:space="preserve"> Find the story you want to read and click on “reading comprehension.”</w:t>
      </w:r>
      <w:r>
        <w:rPr>
          <w:rFonts w:ascii="Times New Roman" w:hAnsi="Times New Roman" w:cs="Times New Roman"/>
          <w:sz w:val="24"/>
          <w:szCs w:val="24"/>
        </w:rPr>
        <w:t xml:space="preserve"> You w</w:t>
      </w:r>
      <w:r w:rsidR="00356D1B">
        <w:rPr>
          <w:rFonts w:ascii="Times New Roman" w:hAnsi="Times New Roman" w:cs="Times New Roman"/>
          <w:sz w:val="24"/>
          <w:szCs w:val="24"/>
        </w:rPr>
        <w:t>ill read the story and</w:t>
      </w:r>
      <w:r w:rsidR="008E556C">
        <w:rPr>
          <w:rFonts w:ascii="Times New Roman" w:hAnsi="Times New Roman" w:cs="Times New Roman"/>
          <w:sz w:val="24"/>
          <w:szCs w:val="24"/>
        </w:rPr>
        <w:t xml:space="preserve"> fill out the main idea and supporting details </w:t>
      </w:r>
      <w:r w:rsidR="00F35E7E">
        <w:rPr>
          <w:rFonts w:ascii="Times New Roman" w:hAnsi="Times New Roman" w:cs="Times New Roman"/>
          <w:sz w:val="24"/>
          <w:szCs w:val="24"/>
        </w:rPr>
        <w:t xml:space="preserve">in </w:t>
      </w:r>
      <w:r w:rsidR="00117AC3">
        <w:rPr>
          <w:rFonts w:ascii="Times New Roman" w:hAnsi="Times New Roman" w:cs="Times New Roman"/>
          <w:sz w:val="24"/>
          <w:szCs w:val="24"/>
        </w:rPr>
        <w:t>the graphic organizer</w:t>
      </w:r>
      <w:r w:rsidR="00356D1B">
        <w:rPr>
          <w:rFonts w:ascii="Times New Roman" w:hAnsi="Times New Roman" w:cs="Times New Roman"/>
          <w:sz w:val="24"/>
          <w:szCs w:val="24"/>
        </w:rPr>
        <w:t xml:space="preserve"> below. For extra practice, you can answer the questions about the story on the website. </w:t>
      </w:r>
      <w:r w:rsidR="00117AC3">
        <w:rPr>
          <w:rFonts w:ascii="Times New Roman" w:hAnsi="Times New Roman" w:cs="Times New Roman"/>
          <w:sz w:val="24"/>
          <w:szCs w:val="24"/>
        </w:rPr>
        <w:t xml:space="preserve">The stories below are recommended based on your ESL Level, but you may choose any story that interests you. </w:t>
      </w:r>
    </w:p>
    <w:p w:rsidR="00776978" w:rsidRPr="00776978" w:rsidRDefault="00776978" w:rsidP="00776978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</w:rPr>
      </w:pPr>
    </w:p>
    <w:p w:rsidR="00356D1B" w:rsidRPr="008E556C" w:rsidRDefault="008E556C" w:rsidP="00D03EA1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56C">
        <w:rPr>
          <w:rFonts w:ascii="Times New Roman" w:hAnsi="Times New Roman" w:cs="Times New Roman"/>
          <w:b/>
          <w:sz w:val="24"/>
          <w:szCs w:val="24"/>
          <w:u w:val="single"/>
        </w:rPr>
        <w:t>Recommended s</w:t>
      </w:r>
      <w:r w:rsidR="00356D1B" w:rsidRPr="008E556C">
        <w:rPr>
          <w:rFonts w:ascii="Times New Roman" w:hAnsi="Times New Roman" w:cs="Times New Roman"/>
          <w:b/>
          <w:sz w:val="24"/>
          <w:szCs w:val="24"/>
          <w:u w:val="single"/>
        </w:rPr>
        <w:t xml:space="preserve">tories </w:t>
      </w:r>
      <w:r w:rsidRPr="008E556C">
        <w:rPr>
          <w:rFonts w:ascii="Times New Roman" w:hAnsi="Times New Roman" w:cs="Times New Roman"/>
          <w:b/>
          <w:sz w:val="24"/>
          <w:szCs w:val="24"/>
          <w:u w:val="single"/>
        </w:rPr>
        <w:t>by level:</w:t>
      </w:r>
    </w:p>
    <w:p w:rsidR="00356D1B" w:rsidRDefault="00356D1B" w:rsidP="00D03EA1">
      <w:pPr>
        <w:spacing w:after="0" w:line="240" w:lineRule="auto"/>
        <w:ind w:right="-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3150"/>
      </w:tblGrid>
      <w:tr w:rsidR="00356D1B" w:rsidTr="00D03EA1">
        <w:trPr>
          <w:jc w:val="center"/>
        </w:trPr>
        <w:tc>
          <w:tcPr>
            <w:tcW w:w="1188" w:type="dxa"/>
          </w:tcPr>
          <w:p w:rsidR="00356D1B" w:rsidRDefault="00356D1B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</w:p>
        </w:tc>
        <w:tc>
          <w:tcPr>
            <w:tcW w:w="3150" w:type="dxa"/>
          </w:tcPr>
          <w:p w:rsidR="00356D1B" w:rsidRPr="00356D1B" w:rsidRDefault="00356D1B" w:rsidP="00D03EA1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Special Christmas Present</w:t>
            </w:r>
          </w:p>
        </w:tc>
      </w:tr>
      <w:tr w:rsidR="00356D1B" w:rsidTr="00D03EA1">
        <w:trPr>
          <w:jc w:val="center"/>
        </w:trPr>
        <w:tc>
          <w:tcPr>
            <w:tcW w:w="1188" w:type="dxa"/>
          </w:tcPr>
          <w:p w:rsidR="00356D1B" w:rsidRDefault="00356D1B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3150" w:type="dxa"/>
          </w:tcPr>
          <w:p w:rsidR="00356D1B" w:rsidRPr="00356D1B" w:rsidRDefault="00356D1B" w:rsidP="00D03EA1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Two Sisters and the Cat</w:t>
            </w:r>
          </w:p>
        </w:tc>
      </w:tr>
      <w:tr w:rsidR="00356D1B" w:rsidTr="00D03EA1">
        <w:trPr>
          <w:jc w:val="center"/>
        </w:trPr>
        <w:tc>
          <w:tcPr>
            <w:tcW w:w="1188" w:type="dxa"/>
          </w:tcPr>
          <w:p w:rsidR="00356D1B" w:rsidRDefault="00356D1B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3</w:t>
            </w:r>
          </w:p>
        </w:tc>
        <w:tc>
          <w:tcPr>
            <w:tcW w:w="3150" w:type="dxa"/>
          </w:tcPr>
          <w:p w:rsidR="00356D1B" w:rsidRPr="008E556C" w:rsidRDefault="00402E70" w:rsidP="00402E70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Nasreddin’s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the Pot </w:t>
            </w:r>
          </w:p>
        </w:tc>
      </w:tr>
      <w:tr w:rsidR="00356D1B" w:rsidTr="00D03EA1">
        <w:trPr>
          <w:jc w:val="center"/>
        </w:trPr>
        <w:tc>
          <w:tcPr>
            <w:tcW w:w="1188" w:type="dxa"/>
          </w:tcPr>
          <w:p w:rsidR="00356D1B" w:rsidRDefault="00356D1B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4</w:t>
            </w:r>
          </w:p>
        </w:tc>
        <w:tc>
          <w:tcPr>
            <w:tcW w:w="3150" w:type="dxa"/>
          </w:tcPr>
          <w:p w:rsidR="00356D1B" w:rsidRPr="00356D1B" w:rsidRDefault="00402E70" w:rsidP="00D03EA1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Romulus and Remus</w:t>
            </w:r>
          </w:p>
        </w:tc>
      </w:tr>
      <w:tr w:rsidR="00356D1B" w:rsidTr="00D03EA1">
        <w:trPr>
          <w:jc w:val="center"/>
        </w:trPr>
        <w:tc>
          <w:tcPr>
            <w:tcW w:w="1188" w:type="dxa"/>
          </w:tcPr>
          <w:p w:rsidR="00356D1B" w:rsidRDefault="008E556C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5</w:t>
            </w:r>
          </w:p>
        </w:tc>
        <w:tc>
          <w:tcPr>
            <w:tcW w:w="3150" w:type="dxa"/>
          </w:tcPr>
          <w:p w:rsidR="00356D1B" w:rsidRPr="008E556C" w:rsidRDefault="00402E70" w:rsidP="00D03EA1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Tarzan of the Apes</w:t>
            </w:r>
          </w:p>
        </w:tc>
      </w:tr>
      <w:tr w:rsidR="00356D1B" w:rsidTr="00D03EA1">
        <w:trPr>
          <w:jc w:val="center"/>
        </w:trPr>
        <w:tc>
          <w:tcPr>
            <w:tcW w:w="1188" w:type="dxa"/>
          </w:tcPr>
          <w:p w:rsidR="00356D1B" w:rsidRDefault="008E556C" w:rsidP="00D03EA1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6</w:t>
            </w:r>
          </w:p>
        </w:tc>
        <w:tc>
          <w:tcPr>
            <w:tcW w:w="3150" w:type="dxa"/>
          </w:tcPr>
          <w:p w:rsidR="00356D1B" w:rsidRPr="008E556C" w:rsidRDefault="00402E70" w:rsidP="00D03EA1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Wild Life</w:t>
            </w:r>
          </w:p>
        </w:tc>
      </w:tr>
    </w:tbl>
    <w:p w:rsidR="00356D1B" w:rsidRDefault="00356D1B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-258896</wp:posOffset>
                </wp:positionH>
                <wp:positionV relativeFrom="paragraph">
                  <wp:posOffset>28437</wp:posOffset>
                </wp:positionV>
                <wp:extent cx="7358372" cy="4803355"/>
                <wp:effectExtent l="0" t="0" r="14605" b="1651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8372" cy="4803355"/>
                          <a:chOff x="0" y="0"/>
                          <a:chExt cx="7017600" cy="3040089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0" y="0"/>
                            <a:ext cx="7017592" cy="784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Main Idea:</w:t>
                              </w:r>
                              <w:r w:rsidRPr="00B81B8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8E556C" w:rsidRDefault="008E556C" w:rsidP="008E556C">
                              <w:pPr>
                                <w:jc w:val="center"/>
                              </w:pPr>
                            </w:p>
                            <w:p w:rsidR="008E556C" w:rsidRDefault="008E556C" w:rsidP="008E556C">
                              <w:pPr>
                                <w:jc w:val="center"/>
                              </w:pPr>
                            </w:p>
                            <w:p w:rsidR="008E556C" w:rsidRDefault="008E556C" w:rsidP="008E556C"/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0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1961002"/>
                            <a:ext cx="2214245" cy="1068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2412694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803355" y="870333"/>
                            <a:ext cx="2214245" cy="991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Supporting Detail</w:t>
                              </w:r>
                            </w:p>
                            <w:p w:rsidR="008E556C" w:rsidRPr="00C84752" w:rsidRDefault="008E556C" w:rsidP="008E556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2412694" y="1972019"/>
                            <a:ext cx="2214245" cy="1068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4803355" y="1972019"/>
                            <a:ext cx="2214245" cy="1068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56C" w:rsidRPr="00B81B86" w:rsidRDefault="008E556C" w:rsidP="008E55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B81B8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More Information</w:t>
                              </w:r>
                            </w:p>
                            <w:p w:rsidR="008E556C" w:rsidRDefault="008E556C" w:rsidP="008E5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" o:spid="_x0000_s1055" style="position:absolute;margin-left:-20.4pt;margin-top:2.25pt;width:579.4pt;height:378.2pt;z-index:251841536;mso-width-relative:margin;mso-height-relative:margin" coordsize="70176,3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">
                <v:shape id="Text Box 66" o:spid="_x0000_s1056" type="#_x0000_t202" style="position:absolute;width:70175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TMMMA&#10;AADbAAAADwAAAGRycy9kb3ducmV2LnhtbESPQYvCMBSE78L+h/AWvGnqIkW6xrIWVgTx0Oplb4/m&#10;bVvavJQmav33RhA8DjPzDbNOR9OJKw2usaxgMY9AEJdWN1wpOJ9+ZysQziNr7CyTgjs5SDcfkzUm&#10;2t44p2vhKxEg7BJUUHvfJ1K6siaDbm574uD928GgD3KopB7wFuCmk19RFEuDDYeFGnvKairb4mIU&#10;ZK3eyl2+Kg55tiTdHf+Op32v1PRz/PkG4Wn07/CrvdcK4hi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TMMMAAADbAAAADwAAAAAAAAAAAAAAAACYAgAAZHJzL2Rv&#10;d25yZXYueG1sUEsFBgAAAAAEAAQA9QAAAIgDAAAAAA==&#10;" filled="f" strokecolor="black [3213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Main Idea:</w:t>
                        </w:r>
                        <w:r w:rsidRPr="00B81B8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8E556C" w:rsidRDefault="008E556C" w:rsidP="008E556C">
                        <w:pPr>
                          <w:jc w:val="center"/>
                        </w:pPr>
                      </w:p>
                      <w:p w:rsidR="008E556C" w:rsidRDefault="008E556C" w:rsidP="008E556C">
                        <w:pPr>
                          <w:jc w:val="center"/>
                        </w:pPr>
                      </w:p>
                      <w:p w:rsidR="008E556C" w:rsidRDefault="008E556C" w:rsidP="008E556C"/>
                      <w:p w:rsidR="008E556C" w:rsidRDefault="008E556C" w:rsidP="008E556C"/>
                    </w:txbxContent>
                  </v:textbox>
                </v:shape>
                <v:shape id="Text Box 67" o:spid="_x0000_s1057" type="#_x0000_t202" style="position:absolute;top:8703;width:22142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69" o:spid="_x0000_s1058" type="#_x0000_t202" style="position:absolute;top:19610;width:22142;height:10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  <v:shape id="Text Box 71" o:spid="_x0000_s1059" type="#_x0000_t202" style="position:absolute;left:24126;top:8703;width:22143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72" o:spid="_x0000_s1060" type="#_x0000_t202" style="position:absolute;left:48033;top:8703;width:22143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Supporting Detail</w:t>
                        </w:r>
                      </w:p>
                      <w:p w:rsidR="008E556C" w:rsidRPr="00C84752" w:rsidRDefault="008E556C" w:rsidP="008E556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73" o:spid="_x0000_s1061" type="#_x0000_t202" style="position:absolute;left:24126;top:19720;width:22143;height:10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Qtc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hC1wgAAANsAAAAPAAAAAAAAAAAAAAAAAJgCAABkcnMvZG93&#10;bnJldi54bWxQSwUGAAAAAAQABAD1AAAAhwMAAAAA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  <v:shape id="Text Box 74" o:spid="_x0000_s1062" type="#_x0000_t202" style="position:absolute;left:48033;top:19720;width:22143;height:10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Iwc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4jBwgAAANsAAAAPAAAAAAAAAAAAAAAAAJgCAABkcnMvZG93&#10;bnJldi54bWxQSwUGAAAAAAQABAD1AAAAhwMAAAAA&#10;" fillcolor="white [3201]" strokeweight=".5pt">
                  <v:textbox>
                    <w:txbxContent>
                      <w:p w:rsidR="008E556C" w:rsidRPr="00B81B86" w:rsidRDefault="008E556C" w:rsidP="008E55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B81B86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More Information</w:t>
                        </w:r>
                      </w:p>
                      <w:p w:rsidR="008E556C" w:rsidRDefault="008E556C" w:rsidP="008E556C"/>
                    </w:txbxContent>
                  </v:textbox>
                </v:shape>
              </v:group>
            </w:pict>
          </mc:Fallback>
        </mc:AlternateContent>
      </w: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C32364" w:rsidRDefault="00C32364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</w:p>
    <w:p w:rsidR="005249DE" w:rsidRDefault="00117AC3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you complete the chart above and want extra practice, you may choose another story to read.</w:t>
      </w:r>
    </w:p>
    <w:p w:rsidR="00EF6104" w:rsidRDefault="00D53B8C" w:rsidP="00C3236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5249DE" w:rsidRPr="001F3C0D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8577C1" w:rsidRDefault="005249DE" w:rsidP="004B63B4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EA1">
        <w:rPr>
          <w:rFonts w:ascii="Times New Roman" w:hAnsi="Times New Roman" w:cs="Times New Roman"/>
          <w:b/>
          <w:sz w:val="24"/>
          <w:szCs w:val="24"/>
        </w:rPr>
        <w:t>sections 1 to 3</w:t>
      </w:r>
      <w:r w:rsidR="008577C1">
        <w:rPr>
          <w:rFonts w:ascii="Times New Roman" w:hAnsi="Times New Roman" w:cs="Times New Roman"/>
          <w:b/>
          <w:sz w:val="24"/>
          <w:szCs w:val="24"/>
        </w:rPr>
        <w:t xml:space="preserve">, check </w:t>
      </w:r>
    </w:p>
    <w:p w:rsidR="005249DE" w:rsidRPr="004B63B4" w:rsidRDefault="008577C1" w:rsidP="004B63B4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29C06102" wp14:editId="5456522E">
            <wp:simplePos x="0" y="0"/>
            <wp:positionH relativeFrom="column">
              <wp:posOffset>46990</wp:posOffset>
            </wp:positionH>
            <wp:positionV relativeFrom="paragraph">
              <wp:posOffset>13335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249DE" w:rsidRPr="00531AB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5249DE" w:rsidRPr="00531AB9">
        <w:rPr>
          <w:rFonts w:ascii="Times New Roman" w:hAnsi="Times New Roman" w:cs="Times New Roman"/>
          <w:b/>
          <w:sz w:val="24"/>
          <w:szCs w:val="24"/>
        </w:rPr>
        <w:t xml:space="preserve"> things you </w:t>
      </w:r>
      <w:r w:rsidR="005249DE">
        <w:rPr>
          <w:rFonts w:ascii="Times New Roman" w:hAnsi="Times New Roman" w:cs="Times New Roman"/>
          <w:b/>
          <w:sz w:val="24"/>
          <w:szCs w:val="24"/>
        </w:rPr>
        <w:t>can do</w:t>
      </w:r>
      <w:r w:rsidR="005249DE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49DE" w:rsidRPr="008B2343" w:rsidRDefault="008B2343" w:rsidP="008B2343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identify the main idea in a paragraph.</w:t>
      </w:r>
    </w:p>
    <w:p w:rsidR="008B2343" w:rsidRPr="008B2343" w:rsidRDefault="008B2343" w:rsidP="008B2343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identify the supporting details in a paragraph.</w:t>
      </w:r>
    </w:p>
    <w:p w:rsidR="008B2343" w:rsidRPr="008B2343" w:rsidRDefault="008B2343" w:rsidP="008B2343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identify the main idea in a story.</w:t>
      </w:r>
    </w:p>
    <w:p w:rsidR="008B2343" w:rsidRPr="008B2343" w:rsidRDefault="008B2343" w:rsidP="008B2343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can identify the supporting details in a story. </w:t>
      </w:r>
    </w:p>
    <w:p w:rsidR="008B2343" w:rsidRPr="008B2343" w:rsidRDefault="008B2343" w:rsidP="008B2343">
      <w:pPr>
        <w:pStyle w:val="ListParagraph"/>
        <w:spacing w:after="0" w:line="240" w:lineRule="auto"/>
        <w:ind w:left="324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F3A2A" w:rsidRPr="00D863BD" w:rsidRDefault="005249DE" w:rsidP="00D863BD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11FFB" w:rsidRDefault="008929F2" w:rsidP="00E11F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Practice with a Tutor! </w:t>
      </w:r>
    </w:p>
    <w:p w:rsidR="00531AB9" w:rsidRDefault="004D3696" w:rsidP="00E11F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self-</w:t>
      </w:r>
      <w:r w:rsidR="00B62994" w:rsidRPr="00B075CA">
        <w:rPr>
          <w:rFonts w:ascii="Times New Roman" w:hAnsi="Times New Roman" w:cs="Times New Roman"/>
          <w:sz w:val="24"/>
          <w:szCs w:val="24"/>
        </w:rPr>
        <w:t>assessment, meet with a tutor</w:t>
      </w:r>
      <w:r w:rsidR="00FE53D1" w:rsidRPr="00B075CA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B62994" w:rsidRPr="00B075CA">
        <w:rPr>
          <w:rFonts w:ascii="Times New Roman" w:hAnsi="Times New Roman" w:cs="Times New Roman"/>
          <w:sz w:val="24"/>
          <w:szCs w:val="24"/>
        </w:rPr>
        <w:t xml:space="preserve">. </w:t>
      </w:r>
      <w:r w:rsidR="00A8311C" w:rsidRPr="00B075CA">
        <w:rPr>
          <w:rFonts w:ascii="Times New Roman" w:hAnsi="Times New Roman" w:cs="Times New Roman"/>
          <w:sz w:val="24"/>
          <w:szCs w:val="24"/>
        </w:rPr>
        <w:t xml:space="preserve">You will talk about the main idea and supporting details </w:t>
      </w:r>
      <w:r w:rsidR="00A8311C" w:rsidRPr="00E46EE4">
        <w:rPr>
          <w:rFonts w:ascii="Times New Roman" w:hAnsi="Times New Roman" w:cs="Times New Roman"/>
          <w:sz w:val="24"/>
          <w:szCs w:val="24"/>
        </w:rPr>
        <w:t>in the story you read.</w:t>
      </w:r>
      <w:r w:rsidR="00A8311C" w:rsidRPr="00B075CA">
        <w:rPr>
          <w:rFonts w:ascii="Times New Roman" w:hAnsi="Times New Roman" w:cs="Times New Roman"/>
          <w:sz w:val="24"/>
          <w:szCs w:val="24"/>
        </w:rPr>
        <w:t xml:space="preserve"> </w:t>
      </w:r>
      <w:r w:rsidR="008929F2" w:rsidRPr="00B075CA">
        <w:rPr>
          <w:rFonts w:ascii="Times New Roman" w:hAnsi="Times New Roman" w:cs="Times New Roman"/>
          <w:sz w:val="24"/>
          <w:szCs w:val="24"/>
        </w:rPr>
        <w:t>You may also ask the tutor any questions that you might have.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89"/>
        <w:gridCol w:w="3888"/>
        <w:gridCol w:w="2389"/>
      </w:tblGrid>
      <w:tr w:rsidR="00B075CA" w:rsidTr="00F45960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B075CA" w:rsidRPr="006E3EBD" w:rsidRDefault="00B075CA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B075CA" w:rsidRPr="006E3EBD" w:rsidRDefault="00B075CA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:rsidR="00B075CA" w:rsidRPr="006E3EBD" w:rsidRDefault="00B075CA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B075CA" w:rsidRPr="006E3EBD" w:rsidRDefault="00B075CA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B075CA" w:rsidTr="00F45960">
        <w:trPr>
          <w:trHeight w:val="1121"/>
        </w:trPr>
        <w:tc>
          <w:tcPr>
            <w:tcW w:w="2350" w:type="dxa"/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B075CA" w:rsidRPr="00AB6782" w:rsidRDefault="00B075CA" w:rsidP="00B0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main idea and details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88" w:type="dxa"/>
          </w:tcPr>
          <w:p w:rsidR="00B075CA" w:rsidRPr="00AB6782" w:rsidRDefault="00B075CA" w:rsidP="00B0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main idea and details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9" w:type="dxa"/>
          </w:tcPr>
          <w:p w:rsidR="00B075CA" w:rsidRPr="00AB6782" w:rsidRDefault="00B075CA" w:rsidP="00B0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All necessary information was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main idea and details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075CA" w:rsidTr="00F45960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B075CA" w:rsidTr="00F45960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B075CA" w:rsidTr="00F45960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CA" w:rsidRPr="00AB6782" w:rsidRDefault="00B075CA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CA" w:rsidRPr="006E3EBD" w:rsidRDefault="00B075CA" w:rsidP="00F4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  <w:r w:rsidR="00F4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45960" w:rsidRDefault="00F45960" w:rsidP="00F45960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 </w:t>
      </w: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D205C" w:rsidRDefault="002D205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951AC" w:rsidRDefault="00C951A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929F2" w:rsidRDefault="008929F2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929F2" w:rsidRDefault="008929F2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BE2C9A" w:rsidRDefault="00BE2C9A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B34A80" w:rsidRPr="00CE0B89" w:rsidRDefault="00B34A80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815627" w:rsidTr="00815627">
        <w:trPr>
          <w:trHeight w:val="890"/>
        </w:trPr>
        <w:tc>
          <w:tcPr>
            <w:tcW w:w="5335" w:type="dxa"/>
            <w:hideMark/>
          </w:tcPr>
          <w:p w:rsidR="00815627" w:rsidRDefault="00815627" w:rsidP="00815627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815627" w:rsidRDefault="00F45960" w:rsidP="001E04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has successfully </w:t>
            </w:r>
            <w:r w:rsidR="00815627">
              <w:rPr>
                <w:rFonts w:ascii="Times New Roman" w:hAnsi="Times New Roman" w:cs="Times New Roman"/>
                <w:i/>
                <w:sz w:val="24"/>
                <w:szCs w:val="24"/>
              </w:rPr>
              <w:t>completed this SDLA and is ready to continue to the next.</w:t>
            </w:r>
          </w:p>
        </w:tc>
        <w:tc>
          <w:tcPr>
            <w:tcW w:w="5202" w:type="dxa"/>
            <w:hideMark/>
          </w:tcPr>
          <w:p w:rsidR="00815627" w:rsidRDefault="00815627" w:rsidP="00815627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815627" w:rsidRDefault="00815627" w:rsidP="001E04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815627" w:rsidRDefault="00815627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652B" w:rsidRDefault="0093652B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0E5BA7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0E5BA7" w:rsidSect="000749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20" w:rsidRDefault="00E82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E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20" w:rsidRDefault="00E82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E82A20">
    <w:pPr>
      <w:pStyle w:val="Header"/>
      <w:jc w:val="right"/>
    </w:pPr>
    <w:r>
      <w:t xml:space="preserve">RW3. </w:t>
    </w:r>
    <w:r w:rsidR="00173FC8">
      <w:t xml:space="preserve">Main Idea </w:t>
    </w:r>
  </w:p>
  <w:p w:rsidR="00765993" w:rsidRDefault="00765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63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64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66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6289"/>
    <w:multiLevelType w:val="hybridMultilevel"/>
    <w:tmpl w:val="3BD855B8"/>
    <w:lvl w:ilvl="0" w:tplc="77A80A52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D491D"/>
    <w:multiLevelType w:val="hybridMultilevel"/>
    <w:tmpl w:val="0BD07216"/>
    <w:lvl w:ilvl="0" w:tplc="54605A26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B7772"/>
    <w:multiLevelType w:val="hybridMultilevel"/>
    <w:tmpl w:val="847865D4"/>
    <w:lvl w:ilvl="0" w:tplc="11566D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1425"/>
    <w:multiLevelType w:val="hybridMultilevel"/>
    <w:tmpl w:val="689A4D7A"/>
    <w:lvl w:ilvl="0" w:tplc="AE5C9D8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6660F"/>
    <w:multiLevelType w:val="hybridMultilevel"/>
    <w:tmpl w:val="A5C63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8094EE7"/>
    <w:multiLevelType w:val="hybridMultilevel"/>
    <w:tmpl w:val="01BCD00E"/>
    <w:lvl w:ilvl="0" w:tplc="49662C8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A7766"/>
    <w:multiLevelType w:val="hybridMultilevel"/>
    <w:tmpl w:val="55B2E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7703E"/>
    <w:multiLevelType w:val="hybridMultilevel"/>
    <w:tmpl w:val="CC6011E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A5EE7"/>
    <w:multiLevelType w:val="hybridMultilevel"/>
    <w:tmpl w:val="F5986522"/>
    <w:lvl w:ilvl="0" w:tplc="B18E41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B46BA"/>
    <w:multiLevelType w:val="hybridMultilevel"/>
    <w:tmpl w:val="137A850A"/>
    <w:lvl w:ilvl="0" w:tplc="56461F38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922B7"/>
    <w:multiLevelType w:val="hybridMultilevel"/>
    <w:tmpl w:val="7818B062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2A57FA6"/>
    <w:multiLevelType w:val="hybridMultilevel"/>
    <w:tmpl w:val="42C29202"/>
    <w:lvl w:ilvl="0" w:tplc="E14001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0"/>
  </w:num>
  <w:num w:numId="5">
    <w:abstractNumId w:val="29"/>
  </w:num>
  <w:num w:numId="6">
    <w:abstractNumId w:val="0"/>
  </w:num>
  <w:num w:numId="7">
    <w:abstractNumId w:val="26"/>
  </w:num>
  <w:num w:numId="8">
    <w:abstractNumId w:val="15"/>
  </w:num>
  <w:num w:numId="9">
    <w:abstractNumId w:val="32"/>
  </w:num>
  <w:num w:numId="10">
    <w:abstractNumId w:val="9"/>
  </w:num>
  <w:num w:numId="11">
    <w:abstractNumId w:val="33"/>
  </w:num>
  <w:num w:numId="12">
    <w:abstractNumId w:val="28"/>
  </w:num>
  <w:num w:numId="13">
    <w:abstractNumId w:val="41"/>
  </w:num>
  <w:num w:numId="14">
    <w:abstractNumId w:val="1"/>
  </w:num>
  <w:num w:numId="15">
    <w:abstractNumId w:val="5"/>
  </w:num>
  <w:num w:numId="16">
    <w:abstractNumId w:val="17"/>
  </w:num>
  <w:num w:numId="17">
    <w:abstractNumId w:val="31"/>
  </w:num>
  <w:num w:numId="18">
    <w:abstractNumId w:val="24"/>
  </w:num>
  <w:num w:numId="19">
    <w:abstractNumId w:val="25"/>
  </w:num>
  <w:num w:numId="20">
    <w:abstractNumId w:val="19"/>
  </w:num>
  <w:num w:numId="21">
    <w:abstractNumId w:val="42"/>
  </w:num>
  <w:num w:numId="22">
    <w:abstractNumId w:val="38"/>
  </w:num>
  <w:num w:numId="23">
    <w:abstractNumId w:val="2"/>
  </w:num>
  <w:num w:numId="24">
    <w:abstractNumId w:val="39"/>
  </w:num>
  <w:num w:numId="25">
    <w:abstractNumId w:val="35"/>
  </w:num>
  <w:num w:numId="26">
    <w:abstractNumId w:val="14"/>
  </w:num>
  <w:num w:numId="27">
    <w:abstractNumId w:val="36"/>
  </w:num>
  <w:num w:numId="28">
    <w:abstractNumId w:val="4"/>
  </w:num>
  <w:num w:numId="29">
    <w:abstractNumId w:val="30"/>
  </w:num>
  <w:num w:numId="30">
    <w:abstractNumId w:val="23"/>
  </w:num>
  <w:num w:numId="31">
    <w:abstractNumId w:val="18"/>
  </w:num>
  <w:num w:numId="32">
    <w:abstractNumId w:val="43"/>
  </w:num>
  <w:num w:numId="33">
    <w:abstractNumId w:val="11"/>
  </w:num>
  <w:num w:numId="34">
    <w:abstractNumId w:val="22"/>
  </w:num>
  <w:num w:numId="35">
    <w:abstractNumId w:val="16"/>
  </w:num>
  <w:num w:numId="36">
    <w:abstractNumId w:val="12"/>
  </w:num>
  <w:num w:numId="37">
    <w:abstractNumId w:val="13"/>
  </w:num>
  <w:num w:numId="38">
    <w:abstractNumId w:val="21"/>
  </w:num>
  <w:num w:numId="39">
    <w:abstractNumId w:val="34"/>
  </w:num>
  <w:num w:numId="40">
    <w:abstractNumId w:val="40"/>
  </w:num>
  <w:num w:numId="41">
    <w:abstractNumId w:val="23"/>
  </w:num>
  <w:num w:numId="42">
    <w:abstractNumId w:val="7"/>
  </w:num>
  <w:num w:numId="43">
    <w:abstractNumId w:val="37"/>
  </w:num>
  <w:num w:numId="44">
    <w:abstractNumId w:val="2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13C4C"/>
    <w:rsid w:val="00014454"/>
    <w:rsid w:val="000240E5"/>
    <w:rsid w:val="00024EDB"/>
    <w:rsid w:val="00040BB0"/>
    <w:rsid w:val="0004336F"/>
    <w:rsid w:val="0007138F"/>
    <w:rsid w:val="0007176E"/>
    <w:rsid w:val="00074929"/>
    <w:rsid w:val="000A5C30"/>
    <w:rsid w:val="000B18D7"/>
    <w:rsid w:val="000B4846"/>
    <w:rsid w:val="000C3A45"/>
    <w:rsid w:val="000D045A"/>
    <w:rsid w:val="000E4F59"/>
    <w:rsid w:val="000E5BA7"/>
    <w:rsid w:val="000F1C88"/>
    <w:rsid w:val="000F1D82"/>
    <w:rsid w:val="00112ADD"/>
    <w:rsid w:val="00117AC3"/>
    <w:rsid w:val="00135231"/>
    <w:rsid w:val="001525A1"/>
    <w:rsid w:val="00173FC8"/>
    <w:rsid w:val="00194267"/>
    <w:rsid w:val="001A78E2"/>
    <w:rsid w:val="001C67E9"/>
    <w:rsid w:val="001D7C8F"/>
    <w:rsid w:val="001F3A2A"/>
    <w:rsid w:val="001F3C0D"/>
    <w:rsid w:val="001F4274"/>
    <w:rsid w:val="00241FDF"/>
    <w:rsid w:val="0025370D"/>
    <w:rsid w:val="00267DEA"/>
    <w:rsid w:val="00277CE4"/>
    <w:rsid w:val="00297EDC"/>
    <w:rsid w:val="002A31C0"/>
    <w:rsid w:val="002C0F1D"/>
    <w:rsid w:val="002D205C"/>
    <w:rsid w:val="002D4CB7"/>
    <w:rsid w:val="002D65D3"/>
    <w:rsid w:val="00310768"/>
    <w:rsid w:val="0034454A"/>
    <w:rsid w:val="00356D1B"/>
    <w:rsid w:val="003767A8"/>
    <w:rsid w:val="00386F4E"/>
    <w:rsid w:val="003964A5"/>
    <w:rsid w:val="003A3578"/>
    <w:rsid w:val="003B4245"/>
    <w:rsid w:val="003B49DC"/>
    <w:rsid w:val="003B596C"/>
    <w:rsid w:val="003E2940"/>
    <w:rsid w:val="003F73C5"/>
    <w:rsid w:val="0040213B"/>
    <w:rsid w:val="00402E70"/>
    <w:rsid w:val="0041020E"/>
    <w:rsid w:val="00431038"/>
    <w:rsid w:val="00446484"/>
    <w:rsid w:val="004569B9"/>
    <w:rsid w:val="00466F63"/>
    <w:rsid w:val="00495357"/>
    <w:rsid w:val="004B63B4"/>
    <w:rsid w:val="004D3696"/>
    <w:rsid w:val="004D63BC"/>
    <w:rsid w:val="00520229"/>
    <w:rsid w:val="005249DE"/>
    <w:rsid w:val="00531AB9"/>
    <w:rsid w:val="00532385"/>
    <w:rsid w:val="00576167"/>
    <w:rsid w:val="0057706A"/>
    <w:rsid w:val="00577CD5"/>
    <w:rsid w:val="00583DEB"/>
    <w:rsid w:val="00585398"/>
    <w:rsid w:val="0059628E"/>
    <w:rsid w:val="005A7A16"/>
    <w:rsid w:val="005C1764"/>
    <w:rsid w:val="005D1074"/>
    <w:rsid w:val="005E20F4"/>
    <w:rsid w:val="005F2B5C"/>
    <w:rsid w:val="006049C6"/>
    <w:rsid w:val="006160DE"/>
    <w:rsid w:val="0063666F"/>
    <w:rsid w:val="006422C9"/>
    <w:rsid w:val="00667CCA"/>
    <w:rsid w:val="0068499A"/>
    <w:rsid w:val="00686B5E"/>
    <w:rsid w:val="00691F54"/>
    <w:rsid w:val="006A1469"/>
    <w:rsid w:val="006A6628"/>
    <w:rsid w:val="006C17CA"/>
    <w:rsid w:val="006C5688"/>
    <w:rsid w:val="006E3B4F"/>
    <w:rsid w:val="00705DAF"/>
    <w:rsid w:val="007134CF"/>
    <w:rsid w:val="00723F7D"/>
    <w:rsid w:val="007373CE"/>
    <w:rsid w:val="00751440"/>
    <w:rsid w:val="007639AC"/>
    <w:rsid w:val="00765993"/>
    <w:rsid w:val="00776978"/>
    <w:rsid w:val="00792D7E"/>
    <w:rsid w:val="00792FA6"/>
    <w:rsid w:val="0079430A"/>
    <w:rsid w:val="00795F6B"/>
    <w:rsid w:val="007C2CDC"/>
    <w:rsid w:val="007E375F"/>
    <w:rsid w:val="00800439"/>
    <w:rsid w:val="00814275"/>
    <w:rsid w:val="00815627"/>
    <w:rsid w:val="008577C1"/>
    <w:rsid w:val="008929F2"/>
    <w:rsid w:val="008B2343"/>
    <w:rsid w:val="008E2266"/>
    <w:rsid w:val="008E556C"/>
    <w:rsid w:val="00900EDB"/>
    <w:rsid w:val="0091027A"/>
    <w:rsid w:val="00914447"/>
    <w:rsid w:val="00930FB5"/>
    <w:rsid w:val="009343EF"/>
    <w:rsid w:val="0093652B"/>
    <w:rsid w:val="0094053F"/>
    <w:rsid w:val="0096536A"/>
    <w:rsid w:val="0096754C"/>
    <w:rsid w:val="009A79AB"/>
    <w:rsid w:val="009A7CF6"/>
    <w:rsid w:val="009C52A9"/>
    <w:rsid w:val="009C664C"/>
    <w:rsid w:val="009D0099"/>
    <w:rsid w:val="009D0DAA"/>
    <w:rsid w:val="009E1C3F"/>
    <w:rsid w:val="009E5E6D"/>
    <w:rsid w:val="009F7383"/>
    <w:rsid w:val="00A2274A"/>
    <w:rsid w:val="00A231CC"/>
    <w:rsid w:val="00A275C6"/>
    <w:rsid w:val="00A3374C"/>
    <w:rsid w:val="00A362F5"/>
    <w:rsid w:val="00A40880"/>
    <w:rsid w:val="00A43358"/>
    <w:rsid w:val="00A50E0C"/>
    <w:rsid w:val="00A50F1A"/>
    <w:rsid w:val="00A77B01"/>
    <w:rsid w:val="00A8311C"/>
    <w:rsid w:val="00AD6A1D"/>
    <w:rsid w:val="00AD7E3D"/>
    <w:rsid w:val="00AE0703"/>
    <w:rsid w:val="00AE4279"/>
    <w:rsid w:val="00AF16F6"/>
    <w:rsid w:val="00AF441A"/>
    <w:rsid w:val="00AF49BF"/>
    <w:rsid w:val="00B001FF"/>
    <w:rsid w:val="00B075CA"/>
    <w:rsid w:val="00B25AA0"/>
    <w:rsid w:val="00B34A80"/>
    <w:rsid w:val="00B62994"/>
    <w:rsid w:val="00B714E3"/>
    <w:rsid w:val="00B81B86"/>
    <w:rsid w:val="00B85DEF"/>
    <w:rsid w:val="00BC2456"/>
    <w:rsid w:val="00BC7850"/>
    <w:rsid w:val="00BD1C97"/>
    <w:rsid w:val="00BE2C9A"/>
    <w:rsid w:val="00BE3BBC"/>
    <w:rsid w:val="00BF0616"/>
    <w:rsid w:val="00BF7B2A"/>
    <w:rsid w:val="00C22544"/>
    <w:rsid w:val="00C32364"/>
    <w:rsid w:val="00C8392A"/>
    <w:rsid w:val="00C84752"/>
    <w:rsid w:val="00C951AC"/>
    <w:rsid w:val="00CA17CF"/>
    <w:rsid w:val="00CB100C"/>
    <w:rsid w:val="00CB37A0"/>
    <w:rsid w:val="00CC0225"/>
    <w:rsid w:val="00CC2B24"/>
    <w:rsid w:val="00CD56EB"/>
    <w:rsid w:val="00CE0B89"/>
    <w:rsid w:val="00CE7D4C"/>
    <w:rsid w:val="00CF3F6A"/>
    <w:rsid w:val="00CF6C79"/>
    <w:rsid w:val="00D03EA1"/>
    <w:rsid w:val="00D25219"/>
    <w:rsid w:val="00D31E9B"/>
    <w:rsid w:val="00D338CF"/>
    <w:rsid w:val="00D53B8C"/>
    <w:rsid w:val="00D56E17"/>
    <w:rsid w:val="00D63663"/>
    <w:rsid w:val="00D8175B"/>
    <w:rsid w:val="00D84864"/>
    <w:rsid w:val="00D863BD"/>
    <w:rsid w:val="00DA10E6"/>
    <w:rsid w:val="00DA7905"/>
    <w:rsid w:val="00DC3395"/>
    <w:rsid w:val="00DC3805"/>
    <w:rsid w:val="00DC49CB"/>
    <w:rsid w:val="00DD0DEF"/>
    <w:rsid w:val="00DD515D"/>
    <w:rsid w:val="00DE5086"/>
    <w:rsid w:val="00DF668B"/>
    <w:rsid w:val="00E11FFB"/>
    <w:rsid w:val="00E222F1"/>
    <w:rsid w:val="00E261AC"/>
    <w:rsid w:val="00E34B44"/>
    <w:rsid w:val="00E4141D"/>
    <w:rsid w:val="00E464CC"/>
    <w:rsid w:val="00E46EE4"/>
    <w:rsid w:val="00E56390"/>
    <w:rsid w:val="00E82A20"/>
    <w:rsid w:val="00EA10E3"/>
    <w:rsid w:val="00EB45F6"/>
    <w:rsid w:val="00EB7747"/>
    <w:rsid w:val="00EE3F2E"/>
    <w:rsid w:val="00EF6104"/>
    <w:rsid w:val="00F02C45"/>
    <w:rsid w:val="00F16B6F"/>
    <w:rsid w:val="00F17C5E"/>
    <w:rsid w:val="00F35E7E"/>
    <w:rsid w:val="00F41D02"/>
    <w:rsid w:val="00F45960"/>
    <w:rsid w:val="00F53B21"/>
    <w:rsid w:val="00F61559"/>
    <w:rsid w:val="00F64FAA"/>
    <w:rsid w:val="00F660B0"/>
    <w:rsid w:val="00F92729"/>
    <w:rsid w:val="00F97E5E"/>
    <w:rsid w:val="00FA5D7C"/>
    <w:rsid w:val="00FB447F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E5BA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E5B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downloadclipart.net/large/14360-three-legged-stool-outline-design.png" TargetMode="External"/><Relationship Id="rId14" Type="http://schemas.openxmlformats.org/officeDocument/2006/relationships/hyperlink" Target="http://tinyurl.com/qczv2gh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7293-EE79-45F3-BFBC-BFDDC7F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55</cp:revision>
  <dcterms:created xsi:type="dcterms:W3CDTF">2014-09-24T21:16:00Z</dcterms:created>
  <dcterms:modified xsi:type="dcterms:W3CDTF">2015-01-27T22:34:00Z</dcterms:modified>
</cp:coreProperties>
</file>