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44" w:rsidRDefault="00E34B44" w:rsidP="00CC0225">
      <w:pPr>
        <w:jc w:val="center"/>
        <w:rPr>
          <w:rFonts w:ascii="Times New Roman" w:hAnsi="Times New Roman" w:cs="Times New Roman"/>
          <w:b/>
          <w:sz w:val="36"/>
          <w:szCs w:val="36"/>
        </w:rPr>
      </w:pPr>
    </w:p>
    <w:p w:rsidR="00C8392A" w:rsidRPr="00C8392A" w:rsidRDefault="000D0664" w:rsidP="00C8392A">
      <w:pPr>
        <w:ind w:left="360"/>
        <w:jc w:val="center"/>
        <w:rPr>
          <w:rFonts w:ascii="Times New Roman" w:hAnsi="Times New Roman" w:cs="Times New Roman"/>
          <w:b/>
          <w:sz w:val="36"/>
          <w:szCs w:val="36"/>
        </w:rPr>
      </w:pPr>
      <w:r>
        <w:rPr>
          <w:rFonts w:ascii="Times New Roman" w:hAnsi="Times New Roman" w:cs="Times New Roman"/>
          <w:b/>
          <w:sz w:val="36"/>
          <w:szCs w:val="36"/>
        </w:rPr>
        <w:t xml:space="preserve">RW2. </w:t>
      </w:r>
      <w:r w:rsidR="00940CAF">
        <w:rPr>
          <w:rFonts w:ascii="Times New Roman" w:hAnsi="Times New Roman" w:cs="Times New Roman"/>
          <w:b/>
          <w:sz w:val="36"/>
          <w:szCs w:val="36"/>
        </w:rPr>
        <w:t xml:space="preserve">Job Hunting </w:t>
      </w:r>
    </w:p>
    <w:p w:rsidR="004F7B93" w:rsidRDefault="004F7B93" w:rsidP="004F7B93">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4F7B93" w:rsidRDefault="004F7B93" w:rsidP="004F7B93">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6959C9">
        <w:rPr>
          <w:rFonts w:ascii="Times New Roman" w:hAnsi="Times New Roman" w:cs="Times New Roman"/>
          <w:b/>
          <w:sz w:val="24"/>
          <w:szCs w:val="24"/>
        </w:rPr>
        <w:t>Sections 1-5</w:t>
      </w:r>
      <w:r w:rsidR="00BC7850">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6959C9">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and record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CC35D5" w:rsidRPr="00CC35D5" w:rsidRDefault="00CC35D5" w:rsidP="00CC35D5">
      <w:pPr>
        <w:pStyle w:val="ListParagraph"/>
        <w:numPr>
          <w:ilvl w:val="0"/>
          <w:numId w:val="43"/>
        </w:numPr>
        <w:spacing w:after="0" w:line="240" w:lineRule="auto"/>
        <w:ind w:right="-288"/>
        <w:rPr>
          <w:rFonts w:ascii="Times New Roman" w:hAnsi="Times New Roman" w:cs="Times New Roman"/>
          <w:sz w:val="24"/>
          <w:szCs w:val="24"/>
          <w:u w:val="single"/>
        </w:rPr>
      </w:pPr>
      <w:r>
        <w:rPr>
          <w:rFonts w:ascii="Times New Roman" w:hAnsi="Times New Roman" w:cs="Times New Roman"/>
          <w:sz w:val="24"/>
          <w:szCs w:val="24"/>
        </w:rPr>
        <w:t>D</w:t>
      </w:r>
      <w:r w:rsidRPr="00CC35D5">
        <w:rPr>
          <w:rFonts w:ascii="Times New Roman" w:hAnsi="Times New Roman" w:cs="Times New Roman"/>
          <w:sz w:val="24"/>
          <w:szCs w:val="24"/>
        </w:rPr>
        <w:t xml:space="preserve">etermine the most important </w:t>
      </w:r>
      <w:r w:rsidR="0001670D">
        <w:rPr>
          <w:rFonts w:ascii="Times New Roman" w:hAnsi="Times New Roman" w:cs="Times New Roman"/>
          <w:sz w:val="24"/>
          <w:szCs w:val="24"/>
        </w:rPr>
        <w:t>factors when applying for a job</w:t>
      </w:r>
    </w:p>
    <w:p w:rsidR="00CC35D5" w:rsidRPr="00763941" w:rsidRDefault="00763941" w:rsidP="00CC35D5">
      <w:pPr>
        <w:pStyle w:val="ListParagraph"/>
        <w:numPr>
          <w:ilvl w:val="0"/>
          <w:numId w:val="43"/>
        </w:numPr>
        <w:spacing w:after="0" w:line="240" w:lineRule="auto"/>
        <w:ind w:right="-288"/>
        <w:rPr>
          <w:rFonts w:ascii="Times New Roman" w:hAnsi="Times New Roman" w:cs="Times New Roman"/>
          <w:sz w:val="24"/>
          <w:szCs w:val="24"/>
          <w:u w:val="single"/>
        </w:rPr>
      </w:pPr>
      <w:r w:rsidRPr="00763941">
        <w:rPr>
          <w:rFonts w:ascii="Times New Roman" w:hAnsi="Times New Roman" w:cs="Times New Roman"/>
          <w:sz w:val="24"/>
          <w:szCs w:val="24"/>
        </w:rPr>
        <w:t>U</w:t>
      </w:r>
      <w:r w:rsidR="0001670D">
        <w:rPr>
          <w:rFonts w:ascii="Times New Roman" w:hAnsi="Times New Roman" w:cs="Times New Roman"/>
          <w:sz w:val="24"/>
          <w:szCs w:val="24"/>
        </w:rPr>
        <w:t>se job-related vocabulary</w:t>
      </w:r>
    </w:p>
    <w:p w:rsidR="00CC35D5" w:rsidRPr="00CC35D5" w:rsidRDefault="00763941" w:rsidP="00CC35D5">
      <w:pPr>
        <w:pStyle w:val="ListParagraph"/>
        <w:numPr>
          <w:ilvl w:val="0"/>
          <w:numId w:val="43"/>
        </w:numPr>
        <w:spacing w:after="0" w:line="240" w:lineRule="auto"/>
        <w:ind w:right="-288"/>
        <w:rPr>
          <w:rFonts w:ascii="Times New Roman" w:hAnsi="Times New Roman" w:cs="Times New Roman"/>
          <w:sz w:val="24"/>
          <w:szCs w:val="24"/>
          <w:u w:val="single"/>
        </w:rPr>
      </w:pPr>
      <w:r>
        <w:rPr>
          <w:rFonts w:ascii="Times New Roman" w:hAnsi="Times New Roman" w:cs="Times New Roman"/>
          <w:sz w:val="24"/>
          <w:szCs w:val="24"/>
        </w:rPr>
        <w:t>Interpret</w:t>
      </w:r>
      <w:r w:rsidR="00CC35D5" w:rsidRPr="00CC35D5">
        <w:rPr>
          <w:rFonts w:ascii="Times New Roman" w:hAnsi="Times New Roman" w:cs="Times New Roman"/>
          <w:sz w:val="24"/>
          <w:szCs w:val="24"/>
        </w:rPr>
        <w:t xml:space="preserve"> job ad</w:t>
      </w:r>
      <w:r w:rsidR="0001670D">
        <w:rPr>
          <w:rFonts w:ascii="Times New Roman" w:hAnsi="Times New Roman" w:cs="Times New Roman"/>
          <w:sz w:val="24"/>
          <w:szCs w:val="24"/>
        </w:rPr>
        <w:t>vertisements in the Classifieds</w:t>
      </w:r>
    </w:p>
    <w:p w:rsidR="00CC35D5" w:rsidRPr="00CC35D5" w:rsidRDefault="00CC35D5" w:rsidP="00CC35D5">
      <w:pPr>
        <w:pStyle w:val="ListParagraph"/>
        <w:numPr>
          <w:ilvl w:val="0"/>
          <w:numId w:val="43"/>
        </w:numPr>
        <w:spacing w:after="0" w:line="240" w:lineRule="auto"/>
        <w:ind w:right="-288"/>
        <w:rPr>
          <w:rFonts w:ascii="Times New Roman" w:hAnsi="Times New Roman" w:cs="Times New Roman"/>
          <w:sz w:val="24"/>
          <w:szCs w:val="24"/>
          <w:u w:val="single"/>
        </w:rPr>
      </w:pPr>
      <w:r>
        <w:rPr>
          <w:rFonts w:ascii="Times New Roman" w:hAnsi="Times New Roman" w:cs="Times New Roman"/>
          <w:sz w:val="24"/>
          <w:szCs w:val="24"/>
        </w:rPr>
        <w:t>S</w:t>
      </w:r>
      <w:r w:rsidRPr="00CC35D5">
        <w:rPr>
          <w:rFonts w:ascii="Times New Roman" w:hAnsi="Times New Roman" w:cs="Times New Roman"/>
          <w:sz w:val="24"/>
          <w:szCs w:val="24"/>
        </w:rPr>
        <w:t>earch for jobs usin</w:t>
      </w:r>
      <w:r w:rsidR="0001670D">
        <w:rPr>
          <w:rFonts w:ascii="Times New Roman" w:hAnsi="Times New Roman" w:cs="Times New Roman"/>
          <w:sz w:val="24"/>
          <w:szCs w:val="24"/>
        </w:rPr>
        <w:t>g different job search websites</w:t>
      </w:r>
    </w:p>
    <w:p w:rsidR="00CC35D5" w:rsidRPr="00CC35D5" w:rsidRDefault="00CC35D5" w:rsidP="00CC35D5">
      <w:pPr>
        <w:pStyle w:val="ListParagraph"/>
        <w:numPr>
          <w:ilvl w:val="0"/>
          <w:numId w:val="43"/>
        </w:numPr>
        <w:spacing w:after="0" w:line="240" w:lineRule="auto"/>
        <w:ind w:right="-288"/>
        <w:rPr>
          <w:rFonts w:ascii="Times New Roman" w:hAnsi="Times New Roman" w:cs="Times New Roman"/>
          <w:sz w:val="24"/>
          <w:szCs w:val="24"/>
          <w:u w:val="single"/>
        </w:rPr>
      </w:pPr>
      <w:r>
        <w:rPr>
          <w:rFonts w:ascii="Times New Roman" w:hAnsi="Times New Roman" w:cs="Times New Roman"/>
          <w:sz w:val="24"/>
          <w:szCs w:val="24"/>
        </w:rPr>
        <w:t>R</w:t>
      </w:r>
      <w:r w:rsidRPr="00CC35D5">
        <w:rPr>
          <w:rFonts w:ascii="Times New Roman" w:hAnsi="Times New Roman" w:cs="Times New Roman"/>
          <w:sz w:val="24"/>
          <w:szCs w:val="24"/>
        </w:rPr>
        <w:t>ead Internet job postings and organ</w:t>
      </w:r>
      <w:r w:rsidR="0001670D">
        <w:rPr>
          <w:rFonts w:ascii="Times New Roman" w:hAnsi="Times New Roman" w:cs="Times New Roman"/>
          <w:sz w:val="24"/>
          <w:szCs w:val="24"/>
        </w:rPr>
        <w:t>ize the information in a chart</w:t>
      </w:r>
    </w:p>
    <w:p w:rsidR="00CC35D5" w:rsidRPr="00CC35D5" w:rsidRDefault="00CC35D5" w:rsidP="00CC35D5">
      <w:pPr>
        <w:pStyle w:val="ListParagraph"/>
        <w:spacing w:after="0" w:line="240" w:lineRule="auto"/>
        <w:ind w:right="-288"/>
        <w:rPr>
          <w:rFonts w:ascii="Times New Roman" w:hAnsi="Times New Roman" w:cs="Times New Roman"/>
          <w:sz w:val="24"/>
          <w:szCs w:val="24"/>
          <w:u w:val="single"/>
        </w:rPr>
      </w:pPr>
    </w:p>
    <w:p w:rsidR="000618D3" w:rsidRPr="00754FF7" w:rsidRDefault="00792D7E" w:rsidP="00754FF7">
      <w:pPr>
        <w:rPr>
          <w:rFonts w:ascii="Times New Roman" w:hAnsi="Times New Roman" w:cs="Times New Roman"/>
          <w:sz w:val="24"/>
          <w:szCs w:val="24"/>
        </w:rPr>
      </w:pPr>
      <w:r>
        <w:rPr>
          <w:rFonts w:ascii="Times New Roman" w:hAnsi="Times New Roman" w:cs="Times New Roman"/>
          <w:b/>
          <w:sz w:val="24"/>
          <w:szCs w:val="24"/>
        </w:rPr>
        <w:t>Sections</w:t>
      </w:r>
      <w:r w:rsidR="006959C9">
        <w:rPr>
          <w:rFonts w:ascii="Times New Roman" w:hAnsi="Times New Roman" w:cs="Times New Roman"/>
          <w:b/>
          <w:sz w:val="24"/>
          <w:szCs w:val="24"/>
        </w:rPr>
        <w:t xml:space="preserve"> 1-5</w:t>
      </w:r>
      <w:r w:rsidR="00577CD5">
        <w:rPr>
          <w:rFonts w:ascii="Times New Roman" w:hAnsi="Times New Roman" w:cs="Times New Roman"/>
          <w:b/>
          <w:sz w:val="24"/>
          <w:szCs w:val="24"/>
        </w:rPr>
        <w:t xml:space="preserve"> (approximately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D03EA1">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0618D3" w:rsidRPr="000618D3" w:rsidRDefault="000618D3" w:rsidP="000618D3">
      <w:pPr>
        <w:spacing w:after="120" w:line="240" w:lineRule="auto"/>
        <w:jc w:val="center"/>
        <w:rPr>
          <w:rFonts w:ascii="Times New Roman" w:hAnsi="Times New Roman" w:cs="Times New Roman"/>
          <w:b/>
          <w:sz w:val="24"/>
          <w:szCs w:val="24"/>
        </w:rPr>
      </w:pPr>
      <w:r w:rsidRPr="007C1BFA">
        <w:rPr>
          <w:rFonts w:ascii="Times New Roman" w:hAnsi="Times New Roman" w:cs="Times New Roman"/>
          <w:b/>
          <w:sz w:val="24"/>
          <w:szCs w:val="24"/>
          <w:highlight w:val="lightGray"/>
        </w:rPr>
        <w:t>Section 1: Introduction</w:t>
      </w:r>
    </w:p>
    <w:p w:rsidR="000618D3" w:rsidRDefault="000618D3" w:rsidP="000618D3">
      <w:pPr>
        <w:pStyle w:val="NormalWeb"/>
      </w:pPr>
      <w:r>
        <w:t>Which factor is most crucial when looking for a new job? Rank the following points in terms of importance</w:t>
      </w:r>
      <w:r w:rsidR="00433F39">
        <w:t xml:space="preserve"> from 1 (most important) to 8 (least important). </w:t>
      </w:r>
    </w:p>
    <w:tbl>
      <w:tblPr>
        <w:tblStyle w:val="TableGrid"/>
        <w:tblW w:w="0" w:type="auto"/>
        <w:tblLook w:val="04A0" w:firstRow="1" w:lastRow="0" w:firstColumn="1" w:lastColumn="0" w:noHBand="0" w:noVBand="1"/>
      </w:tblPr>
      <w:tblGrid>
        <w:gridCol w:w="5508"/>
        <w:gridCol w:w="5508"/>
      </w:tblGrid>
      <w:tr w:rsidR="000618D3" w:rsidTr="000618D3">
        <w:tc>
          <w:tcPr>
            <w:tcW w:w="5508" w:type="dxa"/>
          </w:tcPr>
          <w:p w:rsidR="000618D3" w:rsidRDefault="000618D3" w:rsidP="000618D3">
            <w:pPr>
              <w:pStyle w:val="NormalWeb"/>
              <w:rPr>
                <w:i/>
                <w:iCs/>
              </w:rPr>
            </w:pPr>
            <w:r>
              <w:rPr>
                <w:i/>
                <w:iCs/>
              </w:rPr>
              <w:t>_____ opportunities for promotion or advancement</w:t>
            </w:r>
          </w:p>
          <w:p w:rsidR="000618D3" w:rsidRPr="000618D3" w:rsidRDefault="000618D3" w:rsidP="000618D3">
            <w:pPr>
              <w:pStyle w:val="NormalWeb"/>
              <w:rPr>
                <w:i/>
                <w:iCs/>
              </w:rPr>
            </w:pPr>
          </w:p>
        </w:tc>
        <w:tc>
          <w:tcPr>
            <w:tcW w:w="5508" w:type="dxa"/>
          </w:tcPr>
          <w:p w:rsidR="000618D3" w:rsidRDefault="000618D3" w:rsidP="000618D3">
            <w:pPr>
              <w:pStyle w:val="NormalWeb"/>
            </w:pPr>
            <w:r>
              <w:rPr>
                <w:i/>
                <w:iCs/>
              </w:rPr>
              <w:t>_____ interest level</w:t>
            </w:r>
          </w:p>
        </w:tc>
      </w:tr>
      <w:tr w:rsidR="000618D3" w:rsidTr="000618D3">
        <w:tc>
          <w:tcPr>
            <w:tcW w:w="5508" w:type="dxa"/>
          </w:tcPr>
          <w:p w:rsidR="000618D3" w:rsidRDefault="000618D3" w:rsidP="000618D3">
            <w:pPr>
              <w:pStyle w:val="NormalWeb"/>
              <w:rPr>
                <w:i/>
                <w:iCs/>
              </w:rPr>
            </w:pPr>
            <w:r>
              <w:rPr>
                <w:i/>
                <w:iCs/>
              </w:rPr>
              <w:t>_____ working hours</w:t>
            </w:r>
          </w:p>
          <w:p w:rsidR="000618D3" w:rsidRDefault="000618D3" w:rsidP="000618D3">
            <w:pPr>
              <w:pStyle w:val="NormalWeb"/>
            </w:pPr>
          </w:p>
        </w:tc>
        <w:tc>
          <w:tcPr>
            <w:tcW w:w="5508" w:type="dxa"/>
          </w:tcPr>
          <w:p w:rsidR="000618D3" w:rsidRDefault="000618D3" w:rsidP="000618D3">
            <w:pPr>
              <w:pStyle w:val="NormalWeb"/>
            </w:pPr>
            <w:r>
              <w:rPr>
                <w:i/>
                <w:iCs/>
              </w:rPr>
              <w:t>____ salary</w:t>
            </w:r>
          </w:p>
        </w:tc>
      </w:tr>
      <w:tr w:rsidR="000618D3" w:rsidTr="000618D3">
        <w:tc>
          <w:tcPr>
            <w:tcW w:w="5508" w:type="dxa"/>
          </w:tcPr>
          <w:p w:rsidR="000618D3" w:rsidRDefault="000618D3" w:rsidP="00062081">
            <w:pPr>
              <w:pStyle w:val="NormalWeb"/>
              <w:rPr>
                <w:i/>
                <w:iCs/>
              </w:rPr>
            </w:pPr>
            <w:r>
              <w:rPr>
                <w:i/>
                <w:iCs/>
              </w:rPr>
              <w:t xml:space="preserve">_____ </w:t>
            </w:r>
            <w:r w:rsidRPr="00136121">
              <w:rPr>
                <w:i/>
                <w:iCs/>
              </w:rPr>
              <w:t>vacation days</w:t>
            </w:r>
          </w:p>
          <w:p w:rsidR="000618D3" w:rsidRPr="00136121" w:rsidRDefault="000618D3" w:rsidP="00062081">
            <w:pPr>
              <w:pStyle w:val="NormalWeb"/>
              <w:rPr>
                <w:i/>
                <w:iCs/>
              </w:rPr>
            </w:pPr>
          </w:p>
        </w:tc>
        <w:tc>
          <w:tcPr>
            <w:tcW w:w="5508" w:type="dxa"/>
          </w:tcPr>
          <w:p w:rsidR="000618D3" w:rsidRDefault="000618D3" w:rsidP="000618D3">
            <w:pPr>
              <w:pStyle w:val="NormalWeb"/>
            </w:pPr>
            <w:r>
              <w:rPr>
                <w:i/>
                <w:iCs/>
              </w:rPr>
              <w:t>____ benefits such as health and life insurance</w:t>
            </w:r>
          </w:p>
        </w:tc>
      </w:tr>
      <w:tr w:rsidR="000618D3" w:rsidTr="000618D3">
        <w:tc>
          <w:tcPr>
            <w:tcW w:w="5508" w:type="dxa"/>
          </w:tcPr>
          <w:p w:rsidR="000618D3" w:rsidRDefault="000618D3" w:rsidP="00062081">
            <w:pPr>
              <w:pStyle w:val="NormalWeb"/>
              <w:rPr>
                <w:i/>
                <w:iCs/>
              </w:rPr>
            </w:pPr>
            <w:r>
              <w:rPr>
                <w:i/>
                <w:iCs/>
              </w:rPr>
              <w:t xml:space="preserve">_____ </w:t>
            </w:r>
            <w:r w:rsidRPr="00136121">
              <w:rPr>
                <w:i/>
                <w:iCs/>
              </w:rPr>
              <w:t>pension plan</w:t>
            </w:r>
          </w:p>
          <w:p w:rsidR="000618D3" w:rsidRPr="00136121" w:rsidRDefault="000618D3" w:rsidP="00062081">
            <w:pPr>
              <w:pStyle w:val="NormalWeb"/>
              <w:rPr>
                <w:i/>
                <w:iCs/>
              </w:rPr>
            </w:pPr>
          </w:p>
        </w:tc>
        <w:tc>
          <w:tcPr>
            <w:tcW w:w="5508" w:type="dxa"/>
          </w:tcPr>
          <w:p w:rsidR="000618D3" w:rsidRDefault="000618D3" w:rsidP="000618D3">
            <w:pPr>
              <w:pStyle w:val="NormalWeb"/>
            </w:pPr>
            <w:r>
              <w:rPr>
                <w:i/>
                <w:iCs/>
              </w:rPr>
              <w:t>____ sick or maternity leave</w:t>
            </w:r>
          </w:p>
        </w:tc>
      </w:tr>
    </w:tbl>
    <w:p w:rsidR="000618D3" w:rsidRDefault="000618D3" w:rsidP="00940CAF">
      <w:pPr>
        <w:spacing w:after="120" w:line="240" w:lineRule="auto"/>
        <w:jc w:val="center"/>
        <w:rPr>
          <w:rFonts w:ascii="Times New Roman" w:hAnsi="Times New Roman" w:cs="Times New Roman"/>
          <w:b/>
          <w:sz w:val="24"/>
          <w:szCs w:val="24"/>
          <w:highlight w:val="lightGray"/>
        </w:rPr>
      </w:pPr>
    </w:p>
    <w:p w:rsidR="00763941" w:rsidRPr="00754FF7" w:rsidRDefault="00806101" w:rsidP="00754FF7">
      <w:pPr>
        <w:spacing w:after="120" w:line="240" w:lineRule="auto"/>
        <w:rPr>
          <w:rFonts w:ascii="Times New Roman" w:hAnsi="Times New Roman" w:cs="Times New Roman"/>
          <w:b/>
          <w:sz w:val="24"/>
          <w:szCs w:val="24"/>
        </w:rPr>
      </w:pPr>
      <w:r w:rsidRPr="00924EB6">
        <w:rPr>
          <w:rFonts w:ascii="Times New Roman" w:hAnsi="Times New Roman" w:cs="Times New Roman"/>
          <w:b/>
          <w:sz w:val="24"/>
          <w:szCs w:val="24"/>
        </w:rPr>
        <w:t>All of these factors are important when looking for a</w:t>
      </w:r>
      <w:r w:rsidR="00924EB6">
        <w:rPr>
          <w:rFonts w:ascii="Times New Roman" w:hAnsi="Times New Roman" w:cs="Times New Roman"/>
          <w:b/>
          <w:sz w:val="24"/>
          <w:szCs w:val="24"/>
        </w:rPr>
        <w:t xml:space="preserve"> new job. Because not every company will </w:t>
      </w:r>
      <w:r w:rsidR="00CC35D5">
        <w:rPr>
          <w:rFonts w:ascii="Times New Roman" w:hAnsi="Times New Roman" w:cs="Times New Roman"/>
          <w:b/>
          <w:sz w:val="24"/>
          <w:szCs w:val="24"/>
        </w:rPr>
        <w:t>be able to offer</w:t>
      </w:r>
      <w:r w:rsidR="00924EB6">
        <w:rPr>
          <w:rFonts w:ascii="Times New Roman" w:hAnsi="Times New Roman" w:cs="Times New Roman"/>
          <w:b/>
          <w:sz w:val="24"/>
          <w:szCs w:val="24"/>
        </w:rPr>
        <w:t xml:space="preserve"> everything you are looking for, these </w:t>
      </w:r>
      <w:r w:rsidRPr="00924EB6">
        <w:rPr>
          <w:rFonts w:ascii="Times New Roman" w:hAnsi="Times New Roman" w:cs="Times New Roman"/>
          <w:b/>
          <w:sz w:val="24"/>
          <w:szCs w:val="24"/>
        </w:rPr>
        <w:t xml:space="preserve">can be the deciding factors </w:t>
      </w:r>
      <w:r w:rsidR="00CC35D5">
        <w:rPr>
          <w:rFonts w:ascii="Times New Roman" w:hAnsi="Times New Roman" w:cs="Times New Roman"/>
          <w:b/>
          <w:sz w:val="24"/>
          <w:szCs w:val="24"/>
        </w:rPr>
        <w:t>to help</w:t>
      </w:r>
      <w:r w:rsidRPr="00924EB6">
        <w:rPr>
          <w:rFonts w:ascii="Times New Roman" w:hAnsi="Times New Roman" w:cs="Times New Roman"/>
          <w:b/>
          <w:sz w:val="24"/>
          <w:szCs w:val="24"/>
        </w:rPr>
        <w:t xml:space="preserve"> you choose what jobs </w:t>
      </w:r>
      <w:r w:rsidR="00924EB6">
        <w:rPr>
          <w:rFonts w:ascii="Times New Roman" w:hAnsi="Times New Roman" w:cs="Times New Roman"/>
          <w:b/>
          <w:sz w:val="24"/>
          <w:szCs w:val="24"/>
        </w:rPr>
        <w:t>to apply for</w:t>
      </w:r>
      <w:r w:rsidR="00754FF7">
        <w:rPr>
          <w:rFonts w:ascii="Times New Roman" w:hAnsi="Times New Roman" w:cs="Times New Roman"/>
          <w:b/>
          <w:sz w:val="24"/>
          <w:szCs w:val="24"/>
        </w:rPr>
        <w:t>.</w:t>
      </w:r>
    </w:p>
    <w:p w:rsidR="00754FF7" w:rsidRDefault="00754FF7" w:rsidP="000618D3">
      <w:pPr>
        <w:spacing w:after="120" w:line="240" w:lineRule="auto"/>
        <w:jc w:val="center"/>
        <w:rPr>
          <w:rFonts w:ascii="Times New Roman" w:hAnsi="Times New Roman" w:cs="Times New Roman"/>
          <w:b/>
          <w:sz w:val="24"/>
          <w:szCs w:val="24"/>
          <w:highlight w:val="lightGray"/>
        </w:rPr>
      </w:pPr>
    </w:p>
    <w:p w:rsidR="00754FF7" w:rsidRDefault="00754FF7" w:rsidP="000618D3">
      <w:pPr>
        <w:spacing w:after="120" w:line="240" w:lineRule="auto"/>
        <w:jc w:val="center"/>
        <w:rPr>
          <w:rFonts w:ascii="Times New Roman" w:hAnsi="Times New Roman" w:cs="Times New Roman"/>
          <w:b/>
          <w:sz w:val="24"/>
          <w:szCs w:val="24"/>
          <w:highlight w:val="lightGray"/>
        </w:rPr>
      </w:pPr>
    </w:p>
    <w:p w:rsidR="00754FF7" w:rsidRDefault="00754FF7" w:rsidP="000618D3">
      <w:pPr>
        <w:spacing w:after="120" w:line="240" w:lineRule="auto"/>
        <w:jc w:val="center"/>
        <w:rPr>
          <w:rFonts w:ascii="Times New Roman" w:hAnsi="Times New Roman" w:cs="Times New Roman"/>
          <w:b/>
          <w:sz w:val="24"/>
          <w:szCs w:val="24"/>
          <w:highlight w:val="lightGray"/>
        </w:rPr>
      </w:pPr>
    </w:p>
    <w:p w:rsidR="00754FF7" w:rsidRDefault="00754FF7" w:rsidP="000618D3">
      <w:pPr>
        <w:spacing w:after="120" w:line="240" w:lineRule="auto"/>
        <w:jc w:val="center"/>
        <w:rPr>
          <w:rFonts w:ascii="Times New Roman" w:hAnsi="Times New Roman" w:cs="Times New Roman"/>
          <w:b/>
          <w:sz w:val="24"/>
          <w:szCs w:val="24"/>
          <w:highlight w:val="lightGray"/>
        </w:rPr>
      </w:pPr>
    </w:p>
    <w:p w:rsidR="000618D3" w:rsidRDefault="000618D3" w:rsidP="000618D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highlight w:val="lightGray"/>
        </w:rPr>
        <w:lastRenderedPageBreak/>
        <w:t>Section 2</w:t>
      </w:r>
      <w:r w:rsidR="00F53B21" w:rsidRPr="00636BFD">
        <w:rPr>
          <w:rFonts w:ascii="Times New Roman" w:hAnsi="Times New Roman" w:cs="Times New Roman"/>
          <w:b/>
          <w:sz w:val="24"/>
          <w:szCs w:val="24"/>
          <w:highlight w:val="lightGray"/>
        </w:rPr>
        <w:t xml:space="preserve">: </w:t>
      </w:r>
      <w:r w:rsidR="00636BFD" w:rsidRPr="00636BFD">
        <w:rPr>
          <w:rFonts w:ascii="Times New Roman" w:hAnsi="Times New Roman" w:cs="Times New Roman"/>
          <w:b/>
          <w:sz w:val="24"/>
          <w:szCs w:val="24"/>
          <w:highlight w:val="lightGray"/>
        </w:rPr>
        <w:t>Vocabulary</w:t>
      </w:r>
    </w:p>
    <w:p w:rsidR="00924EB6" w:rsidRDefault="00967960" w:rsidP="00967960">
      <w:pPr>
        <w:rPr>
          <w:rFonts w:ascii="Times New Roman" w:hAnsi="Times New Roman" w:cs="Times New Roman"/>
          <w:sz w:val="24"/>
          <w:szCs w:val="24"/>
        </w:rPr>
      </w:pPr>
      <w:r>
        <w:rPr>
          <w:rFonts w:ascii="Times New Roman" w:hAnsi="Times New Roman" w:cs="Times New Roman"/>
          <w:sz w:val="24"/>
          <w:szCs w:val="24"/>
        </w:rPr>
        <w:t xml:space="preserve">Here are some terms to know or review before you start this SDLA. </w:t>
      </w:r>
      <w:r w:rsidR="00924EB6">
        <w:rPr>
          <w:rFonts w:ascii="Times New Roman" w:hAnsi="Times New Roman" w:cs="Times New Roman"/>
          <w:sz w:val="24"/>
          <w:szCs w:val="24"/>
        </w:rPr>
        <w:t xml:space="preserve">Complete each sentence below with the correct vocabulary word. </w:t>
      </w:r>
      <w:r>
        <w:rPr>
          <w:rFonts w:ascii="Times New Roman" w:hAnsi="Times New Roman" w:cs="Times New Roman"/>
          <w:sz w:val="24"/>
          <w:szCs w:val="24"/>
        </w:rPr>
        <w:t>Use the Internet (</w:t>
      </w:r>
      <w:hyperlink r:id="rId9" w:history="1">
        <w:r w:rsidRPr="007634F2">
          <w:rPr>
            <w:rStyle w:val="Hyperlink"/>
            <w:rFonts w:ascii="Times New Roman" w:hAnsi="Times New Roman" w:cs="Times New Roman"/>
            <w:sz w:val="24"/>
            <w:szCs w:val="24"/>
          </w:rPr>
          <w:t>www.learnersdictionary.com</w:t>
        </w:r>
      </w:hyperlink>
      <w:r>
        <w:rPr>
          <w:rFonts w:ascii="Times New Roman" w:hAnsi="Times New Roman" w:cs="Times New Roman"/>
          <w:sz w:val="24"/>
          <w:szCs w:val="24"/>
        </w:rPr>
        <w:t xml:space="preserve">) </w:t>
      </w:r>
      <w:r w:rsidR="00924EB6">
        <w:rPr>
          <w:rFonts w:ascii="Times New Roman" w:hAnsi="Times New Roman" w:cs="Times New Roman"/>
          <w:sz w:val="24"/>
          <w:szCs w:val="24"/>
        </w:rPr>
        <w:t>if you need help</w:t>
      </w:r>
      <w:r>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BB2A29" w:rsidTr="00BB2A29">
        <w:tc>
          <w:tcPr>
            <w:tcW w:w="2754" w:type="dxa"/>
          </w:tcPr>
          <w:p w:rsidR="00BB2A29" w:rsidRDefault="00BB2A29" w:rsidP="00967960">
            <w:pPr>
              <w:rPr>
                <w:rFonts w:ascii="Times New Roman" w:hAnsi="Times New Roman" w:cs="Times New Roman"/>
                <w:sz w:val="24"/>
                <w:szCs w:val="24"/>
              </w:rPr>
            </w:pPr>
            <w:r>
              <w:rPr>
                <w:rFonts w:ascii="Times New Roman" w:hAnsi="Times New Roman" w:cs="Times New Roman"/>
                <w:sz w:val="24"/>
                <w:szCs w:val="24"/>
              </w:rPr>
              <w:t>Experience</w:t>
            </w:r>
          </w:p>
        </w:tc>
        <w:tc>
          <w:tcPr>
            <w:tcW w:w="2754" w:type="dxa"/>
          </w:tcPr>
          <w:p w:rsidR="00BB2A29" w:rsidRDefault="00BB2A29" w:rsidP="00967960">
            <w:pPr>
              <w:rPr>
                <w:rFonts w:ascii="Times New Roman" w:hAnsi="Times New Roman" w:cs="Times New Roman"/>
                <w:sz w:val="24"/>
                <w:szCs w:val="24"/>
              </w:rPr>
            </w:pPr>
            <w:r>
              <w:rPr>
                <w:rFonts w:ascii="Times New Roman" w:hAnsi="Times New Roman" w:cs="Times New Roman"/>
                <w:sz w:val="24"/>
                <w:szCs w:val="24"/>
              </w:rPr>
              <w:t>Freelance</w:t>
            </w:r>
          </w:p>
        </w:tc>
        <w:tc>
          <w:tcPr>
            <w:tcW w:w="2754" w:type="dxa"/>
          </w:tcPr>
          <w:p w:rsidR="00BB2A29" w:rsidRDefault="00BB2A29" w:rsidP="00967960">
            <w:pPr>
              <w:rPr>
                <w:rFonts w:ascii="Times New Roman" w:hAnsi="Times New Roman" w:cs="Times New Roman"/>
                <w:sz w:val="24"/>
                <w:szCs w:val="24"/>
              </w:rPr>
            </w:pPr>
            <w:r>
              <w:rPr>
                <w:rFonts w:ascii="Times New Roman" w:hAnsi="Times New Roman" w:cs="Times New Roman"/>
                <w:sz w:val="24"/>
                <w:szCs w:val="24"/>
              </w:rPr>
              <w:t>Benefits</w:t>
            </w:r>
          </w:p>
        </w:tc>
        <w:tc>
          <w:tcPr>
            <w:tcW w:w="2754" w:type="dxa"/>
          </w:tcPr>
          <w:p w:rsidR="00BB2A29" w:rsidRDefault="00BB2A29" w:rsidP="00967960">
            <w:pPr>
              <w:rPr>
                <w:rFonts w:ascii="Times New Roman" w:hAnsi="Times New Roman" w:cs="Times New Roman"/>
                <w:sz w:val="24"/>
                <w:szCs w:val="24"/>
              </w:rPr>
            </w:pPr>
            <w:r>
              <w:rPr>
                <w:rFonts w:ascii="Times New Roman" w:hAnsi="Times New Roman" w:cs="Times New Roman"/>
                <w:sz w:val="24"/>
                <w:szCs w:val="24"/>
              </w:rPr>
              <w:t>Qualifications</w:t>
            </w:r>
          </w:p>
        </w:tc>
      </w:tr>
      <w:tr w:rsidR="00BB2A29" w:rsidTr="00BB2A29">
        <w:tc>
          <w:tcPr>
            <w:tcW w:w="2754" w:type="dxa"/>
          </w:tcPr>
          <w:p w:rsidR="00BB2A29" w:rsidRDefault="00BB2A29" w:rsidP="00967960">
            <w:pPr>
              <w:rPr>
                <w:rFonts w:ascii="Times New Roman" w:hAnsi="Times New Roman" w:cs="Times New Roman"/>
                <w:sz w:val="24"/>
                <w:szCs w:val="24"/>
              </w:rPr>
            </w:pPr>
            <w:r>
              <w:rPr>
                <w:rFonts w:ascii="Times New Roman" w:hAnsi="Times New Roman" w:cs="Times New Roman"/>
                <w:sz w:val="24"/>
                <w:szCs w:val="24"/>
              </w:rPr>
              <w:t>Salary</w:t>
            </w:r>
          </w:p>
        </w:tc>
        <w:tc>
          <w:tcPr>
            <w:tcW w:w="2754" w:type="dxa"/>
          </w:tcPr>
          <w:p w:rsidR="00BB2A29" w:rsidRDefault="00BB2A29" w:rsidP="00967960">
            <w:pPr>
              <w:rPr>
                <w:rFonts w:ascii="Times New Roman" w:hAnsi="Times New Roman" w:cs="Times New Roman"/>
                <w:sz w:val="24"/>
                <w:szCs w:val="24"/>
              </w:rPr>
            </w:pPr>
            <w:r>
              <w:rPr>
                <w:rFonts w:ascii="Times New Roman" w:hAnsi="Times New Roman" w:cs="Times New Roman"/>
                <w:sz w:val="24"/>
                <w:szCs w:val="24"/>
              </w:rPr>
              <w:t>Skills</w:t>
            </w:r>
          </w:p>
        </w:tc>
        <w:tc>
          <w:tcPr>
            <w:tcW w:w="2754" w:type="dxa"/>
          </w:tcPr>
          <w:p w:rsidR="00BB2A29" w:rsidRDefault="00BB2A29" w:rsidP="00967960">
            <w:pPr>
              <w:rPr>
                <w:rFonts w:ascii="Times New Roman" w:hAnsi="Times New Roman" w:cs="Times New Roman"/>
                <w:sz w:val="24"/>
                <w:szCs w:val="24"/>
              </w:rPr>
            </w:pPr>
            <w:r>
              <w:rPr>
                <w:rFonts w:ascii="Times New Roman" w:hAnsi="Times New Roman" w:cs="Times New Roman"/>
                <w:sz w:val="24"/>
                <w:szCs w:val="24"/>
              </w:rPr>
              <w:t>Contract</w:t>
            </w:r>
          </w:p>
        </w:tc>
        <w:tc>
          <w:tcPr>
            <w:tcW w:w="2754" w:type="dxa"/>
          </w:tcPr>
          <w:p w:rsidR="00BB2A29" w:rsidRDefault="00BB2A29" w:rsidP="00967960">
            <w:pPr>
              <w:rPr>
                <w:rFonts w:ascii="Times New Roman" w:hAnsi="Times New Roman" w:cs="Times New Roman"/>
                <w:sz w:val="24"/>
                <w:szCs w:val="24"/>
              </w:rPr>
            </w:pPr>
            <w:r>
              <w:rPr>
                <w:rFonts w:ascii="Times New Roman" w:hAnsi="Times New Roman" w:cs="Times New Roman"/>
                <w:sz w:val="24"/>
                <w:szCs w:val="24"/>
              </w:rPr>
              <w:t>Responsibilities</w:t>
            </w:r>
          </w:p>
        </w:tc>
      </w:tr>
      <w:tr w:rsidR="00BB2A29" w:rsidTr="00BB2A29">
        <w:tc>
          <w:tcPr>
            <w:tcW w:w="2754" w:type="dxa"/>
          </w:tcPr>
          <w:p w:rsidR="00BB2A29" w:rsidRDefault="00BB2A29" w:rsidP="00967960">
            <w:pPr>
              <w:rPr>
                <w:rFonts w:ascii="Times New Roman" w:hAnsi="Times New Roman" w:cs="Times New Roman"/>
                <w:sz w:val="24"/>
                <w:szCs w:val="24"/>
              </w:rPr>
            </w:pPr>
            <w:r>
              <w:rPr>
                <w:rFonts w:ascii="Times New Roman" w:hAnsi="Times New Roman" w:cs="Times New Roman"/>
                <w:sz w:val="24"/>
                <w:szCs w:val="24"/>
              </w:rPr>
              <w:t>Network</w:t>
            </w:r>
          </w:p>
        </w:tc>
        <w:tc>
          <w:tcPr>
            <w:tcW w:w="2754" w:type="dxa"/>
          </w:tcPr>
          <w:p w:rsidR="00BB2A29" w:rsidRDefault="00BB2A29" w:rsidP="00967960">
            <w:pPr>
              <w:rPr>
                <w:rFonts w:ascii="Times New Roman" w:hAnsi="Times New Roman" w:cs="Times New Roman"/>
                <w:sz w:val="24"/>
                <w:szCs w:val="24"/>
              </w:rPr>
            </w:pPr>
          </w:p>
        </w:tc>
        <w:tc>
          <w:tcPr>
            <w:tcW w:w="2754" w:type="dxa"/>
          </w:tcPr>
          <w:p w:rsidR="00BB2A29" w:rsidRDefault="00BB2A29" w:rsidP="00967960">
            <w:pPr>
              <w:rPr>
                <w:rFonts w:ascii="Times New Roman" w:hAnsi="Times New Roman" w:cs="Times New Roman"/>
                <w:sz w:val="24"/>
                <w:szCs w:val="24"/>
              </w:rPr>
            </w:pPr>
          </w:p>
        </w:tc>
        <w:tc>
          <w:tcPr>
            <w:tcW w:w="2754" w:type="dxa"/>
          </w:tcPr>
          <w:p w:rsidR="00BB2A29" w:rsidRDefault="00BB2A29" w:rsidP="00967960">
            <w:pPr>
              <w:rPr>
                <w:rFonts w:ascii="Times New Roman" w:hAnsi="Times New Roman" w:cs="Times New Roman"/>
                <w:sz w:val="24"/>
                <w:szCs w:val="24"/>
              </w:rPr>
            </w:pPr>
          </w:p>
        </w:tc>
      </w:tr>
    </w:tbl>
    <w:p w:rsidR="00BB2A29" w:rsidRDefault="00BB2A29" w:rsidP="00967960">
      <w:pPr>
        <w:rPr>
          <w:rFonts w:ascii="Times New Roman" w:hAnsi="Times New Roman" w:cs="Times New Roman"/>
          <w:sz w:val="24"/>
          <w:szCs w:val="24"/>
        </w:rPr>
      </w:pPr>
    </w:p>
    <w:p w:rsidR="00967960" w:rsidRDefault="00924EB6" w:rsidP="00BB2A29">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It is important to have the special </w:t>
      </w:r>
      <w:r w:rsidRPr="007C1BFA">
        <w:rPr>
          <w:rFonts w:ascii="Times New Roman" w:hAnsi="Times New Roman" w:cs="Times New Roman"/>
          <w:sz w:val="24"/>
          <w:szCs w:val="24"/>
        </w:rPr>
        <w:t>skills, experience, and knowledge</w:t>
      </w:r>
      <w:r>
        <w:rPr>
          <w:rFonts w:ascii="Times New Roman" w:hAnsi="Times New Roman" w:cs="Times New Roman"/>
          <w:sz w:val="24"/>
          <w:szCs w:val="24"/>
        </w:rPr>
        <w:t xml:space="preserve"> when applying for a job because a company will hire the person with the best ________</w:t>
      </w:r>
      <w:r w:rsidR="00BB2A29">
        <w:rPr>
          <w:rFonts w:ascii="Times New Roman" w:hAnsi="Times New Roman" w:cs="Times New Roman"/>
          <w:sz w:val="24"/>
          <w:szCs w:val="24"/>
        </w:rPr>
        <w:t>_</w:t>
      </w:r>
      <w:r>
        <w:rPr>
          <w:rFonts w:ascii="Times New Roman" w:hAnsi="Times New Roman" w:cs="Times New Roman"/>
          <w:sz w:val="24"/>
          <w:szCs w:val="24"/>
        </w:rPr>
        <w:t xml:space="preserve">___________ for the position. </w:t>
      </w:r>
    </w:p>
    <w:p w:rsidR="00924EB6" w:rsidRDefault="00924EB6" w:rsidP="00BB2A29">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When you start a new job, you are expected to do many new </w:t>
      </w:r>
      <w:r w:rsidRPr="007C1BFA">
        <w:rPr>
          <w:rFonts w:ascii="Times New Roman" w:hAnsi="Times New Roman" w:cs="Times New Roman"/>
          <w:sz w:val="24"/>
          <w:szCs w:val="24"/>
        </w:rPr>
        <w:t>duties</w:t>
      </w:r>
      <w:r>
        <w:rPr>
          <w:rFonts w:ascii="Times New Roman" w:hAnsi="Times New Roman" w:cs="Times New Roman"/>
          <w:sz w:val="24"/>
          <w:szCs w:val="24"/>
        </w:rPr>
        <w:t xml:space="preserve">, or </w:t>
      </w:r>
      <w:r w:rsidR="00BB2A29">
        <w:rPr>
          <w:rFonts w:ascii="Times New Roman" w:hAnsi="Times New Roman" w:cs="Times New Roman"/>
          <w:sz w:val="24"/>
          <w:szCs w:val="24"/>
        </w:rPr>
        <w:t>____________________.</w:t>
      </w:r>
    </w:p>
    <w:p w:rsidR="00924EB6" w:rsidRDefault="00F46EF8" w:rsidP="00BB2A29">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She was offered a </w:t>
      </w:r>
      <w:r w:rsidR="00BB2A29">
        <w:rPr>
          <w:rFonts w:ascii="Times New Roman" w:hAnsi="Times New Roman" w:cs="Times New Roman"/>
          <w:sz w:val="24"/>
          <w:szCs w:val="24"/>
        </w:rPr>
        <w:t xml:space="preserve">____________________ </w:t>
      </w:r>
      <w:r>
        <w:rPr>
          <w:rFonts w:ascii="Times New Roman" w:hAnsi="Times New Roman" w:cs="Times New Roman"/>
          <w:sz w:val="24"/>
          <w:szCs w:val="24"/>
        </w:rPr>
        <w:t xml:space="preserve">of $50,000 each year, but she did not accept the job because she wants to get paid more. She hopes to find a job that pays $60,000 each year. </w:t>
      </w:r>
    </w:p>
    <w:p w:rsidR="00F46EF8" w:rsidRPr="007C1BFA" w:rsidRDefault="00F46EF8" w:rsidP="00BB2A29">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His company provides many great </w:t>
      </w:r>
      <w:r w:rsidR="00BB2A29">
        <w:rPr>
          <w:rFonts w:ascii="Times New Roman" w:hAnsi="Times New Roman" w:cs="Times New Roman"/>
          <w:sz w:val="24"/>
          <w:szCs w:val="24"/>
        </w:rPr>
        <w:t xml:space="preserve">____________________ </w:t>
      </w:r>
      <w:r>
        <w:rPr>
          <w:rFonts w:ascii="Times New Roman" w:hAnsi="Times New Roman" w:cs="Times New Roman"/>
          <w:sz w:val="24"/>
          <w:szCs w:val="24"/>
        </w:rPr>
        <w:t xml:space="preserve">such as </w:t>
      </w:r>
      <w:r w:rsidRPr="007C1BFA">
        <w:rPr>
          <w:rFonts w:ascii="Times New Roman" w:hAnsi="Times New Roman" w:cs="Times New Roman"/>
          <w:sz w:val="24"/>
          <w:szCs w:val="24"/>
        </w:rPr>
        <w:t>vacation time, health insurance, and a retirement plan.</w:t>
      </w:r>
    </w:p>
    <w:p w:rsidR="00F46EF8" w:rsidRDefault="00F46EF8" w:rsidP="00BB2A29">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Anne’s new job is temporary; the </w:t>
      </w:r>
      <w:r w:rsidR="00BB2A29">
        <w:rPr>
          <w:rFonts w:ascii="Times New Roman" w:hAnsi="Times New Roman" w:cs="Times New Roman"/>
          <w:sz w:val="24"/>
          <w:szCs w:val="24"/>
        </w:rPr>
        <w:t xml:space="preserve">____________________ </w:t>
      </w:r>
      <w:r>
        <w:rPr>
          <w:rFonts w:ascii="Times New Roman" w:hAnsi="Times New Roman" w:cs="Times New Roman"/>
          <w:sz w:val="24"/>
          <w:szCs w:val="24"/>
        </w:rPr>
        <w:t>she signed requires her to finish work by the end of the year.</w:t>
      </w:r>
    </w:p>
    <w:p w:rsidR="00F46EF8" w:rsidRDefault="00F46EF8" w:rsidP="00BB2A29">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Nadia is a </w:t>
      </w:r>
      <w:r w:rsidR="00BB2A29">
        <w:rPr>
          <w:rFonts w:ascii="Times New Roman" w:hAnsi="Times New Roman" w:cs="Times New Roman"/>
          <w:sz w:val="24"/>
          <w:szCs w:val="24"/>
        </w:rPr>
        <w:t xml:space="preserve">____________________ </w:t>
      </w:r>
      <w:r>
        <w:rPr>
          <w:rFonts w:ascii="Times New Roman" w:hAnsi="Times New Roman" w:cs="Times New Roman"/>
          <w:sz w:val="24"/>
          <w:szCs w:val="24"/>
        </w:rPr>
        <w:t xml:space="preserve">writer, so she works for many different employers doing many different jobs. </w:t>
      </w:r>
    </w:p>
    <w:p w:rsidR="00F46EF8" w:rsidRDefault="00F46EF8" w:rsidP="00BB2A29">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It is very important to </w:t>
      </w:r>
      <w:r w:rsidR="00BB2A29">
        <w:rPr>
          <w:rFonts w:ascii="Times New Roman" w:hAnsi="Times New Roman" w:cs="Times New Roman"/>
          <w:sz w:val="24"/>
          <w:szCs w:val="24"/>
        </w:rPr>
        <w:t xml:space="preserve">____________________ </w:t>
      </w:r>
      <w:r>
        <w:rPr>
          <w:rFonts w:ascii="Times New Roman" w:hAnsi="Times New Roman" w:cs="Times New Roman"/>
          <w:sz w:val="24"/>
          <w:szCs w:val="24"/>
        </w:rPr>
        <w:t xml:space="preserve">and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connected with people whose jobs are similar to yours so that you can get career opportunities and advice. </w:t>
      </w:r>
    </w:p>
    <w:p w:rsidR="00F46EF8" w:rsidRDefault="00BB2A29" w:rsidP="00BB2A29">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If you want to get a job that you apply for, it is essential that you have the ability to do the job; that is, you need the necessary ____________________ that are listed on the job posting. </w:t>
      </w:r>
    </w:p>
    <w:p w:rsidR="00BB2A29" w:rsidRPr="00924EB6" w:rsidRDefault="00BB2A29" w:rsidP="00BB2A29">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____________________ is also very important when applying for a job. You need to make sure that your previous job positions have given you the necessary s</w:t>
      </w:r>
      <w:r w:rsidR="0061358C">
        <w:rPr>
          <w:rFonts w:ascii="Times New Roman" w:hAnsi="Times New Roman" w:cs="Times New Roman"/>
          <w:sz w:val="24"/>
          <w:szCs w:val="24"/>
        </w:rPr>
        <w:t>k</w:t>
      </w:r>
      <w:r>
        <w:rPr>
          <w:rFonts w:ascii="Times New Roman" w:hAnsi="Times New Roman" w:cs="Times New Roman"/>
          <w:sz w:val="24"/>
          <w:szCs w:val="24"/>
        </w:rPr>
        <w:t xml:space="preserve">ill or knowledge to be successful at the new job. </w:t>
      </w:r>
    </w:p>
    <w:p w:rsidR="00967960" w:rsidRDefault="00967960" w:rsidP="00EB06F6">
      <w:pPr>
        <w:spacing w:after="120" w:line="240" w:lineRule="auto"/>
        <w:rPr>
          <w:rFonts w:ascii="Times New Roman" w:hAnsi="Times New Roman" w:cs="Times New Roman"/>
          <w:b/>
          <w:sz w:val="24"/>
          <w:szCs w:val="24"/>
        </w:rPr>
      </w:pPr>
    </w:p>
    <w:p w:rsidR="00CC35D5" w:rsidRDefault="00CC35D5" w:rsidP="00940CAF">
      <w:pPr>
        <w:spacing w:after="120" w:line="240" w:lineRule="auto"/>
        <w:jc w:val="center"/>
        <w:rPr>
          <w:rFonts w:ascii="Times New Roman" w:hAnsi="Times New Roman" w:cs="Times New Roman"/>
          <w:b/>
          <w:sz w:val="24"/>
          <w:szCs w:val="24"/>
          <w:highlight w:val="lightGray"/>
        </w:rPr>
      </w:pPr>
    </w:p>
    <w:p w:rsidR="00CC35D5" w:rsidRDefault="00CC35D5" w:rsidP="00940CAF">
      <w:pPr>
        <w:spacing w:after="120" w:line="240" w:lineRule="auto"/>
        <w:jc w:val="center"/>
        <w:rPr>
          <w:rFonts w:ascii="Times New Roman" w:hAnsi="Times New Roman" w:cs="Times New Roman"/>
          <w:b/>
          <w:sz w:val="24"/>
          <w:szCs w:val="24"/>
          <w:highlight w:val="lightGray"/>
        </w:rPr>
      </w:pPr>
    </w:p>
    <w:p w:rsidR="00CC35D5" w:rsidRDefault="00CC35D5" w:rsidP="00940CAF">
      <w:pPr>
        <w:spacing w:after="120" w:line="240" w:lineRule="auto"/>
        <w:jc w:val="center"/>
        <w:rPr>
          <w:rFonts w:ascii="Times New Roman" w:hAnsi="Times New Roman" w:cs="Times New Roman"/>
          <w:b/>
          <w:sz w:val="24"/>
          <w:szCs w:val="24"/>
          <w:highlight w:val="lightGray"/>
        </w:rPr>
      </w:pPr>
    </w:p>
    <w:p w:rsidR="00CC35D5" w:rsidRDefault="00CC35D5" w:rsidP="00940CAF">
      <w:pPr>
        <w:spacing w:after="120" w:line="240" w:lineRule="auto"/>
        <w:jc w:val="center"/>
        <w:rPr>
          <w:rFonts w:ascii="Times New Roman" w:hAnsi="Times New Roman" w:cs="Times New Roman"/>
          <w:b/>
          <w:sz w:val="24"/>
          <w:szCs w:val="24"/>
          <w:highlight w:val="lightGray"/>
        </w:rPr>
      </w:pPr>
    </w:p>
    <w:p w:rsidR="00CC35D5" w:rsidRDefault="00CC35D5" w:rsidP="00940CAF">
      <w:pPr>
        <w:spacing w:after="120" w:line="240" w:lineRule="auto"/>
        <w:jc w:val="center"/>
        <w:rPr>
          <w:rFonts w:ascii="Times New Roman" w:hAnsi="Times New Roman" w:cs="Times New Roman"/>
          <w:b/>
          <w:sz w:val="24"/>
          <w:szCs w:val="24"/>
          <w:highlight w:val="lightGray"/>
        </w:rPr>
      </w:pPr>
    </w:p>
    <w:p w:rsidR="00CC35D5" w:rsidRDefault="00CC35D5" w:rsidP="00940CAF">
      <w:pPr>
        <w:spacing w:after="120" w:line="240" w:lineRule="auto"/>
        <w:jc w:val="center"/>
        <w:rPr>
          <w:rFonts w:ascii="Times New Roman" w:hAnsi="Times New Roman" w:cs="Times New Roman"/>
          <w:b/>
          <w:sz w:val="24"/>
          <w:szCs w:val="24"/>
          <w:highlight w:val="lightGray"/>
        </w:rPr>
      </w:pPr>
    </w:p>
    <w:p w:rsidR="00754FF7" w:rsidRDefault="00754FF7" w:rsidP="00940CAF">
      <w:pPr>
        <w:spacing w:after="120" w:line="240" w:lineRule="auto"/>
        <w:jc w:val="center"/>
        <w:rPr>
          <w:rFonts w:ascii="Times New Roman" w:hAnsi="Times New Roman" w:cs="Times New Roman"/>
          <w:b/>
          <w:sz w:val="24"/>
          <w:szCs w:val="24"/>
          <w:highlight w:val="lightGray"/>
        </w:rPr>
      </w:pPr>
    </w:p>
    <w:p w:rsidR="00940CAF" w:rsidRDefault="00EB06F6" w:rsidP="00940CAF">
      <w:pPr>
        <w:spacing w:after="120" w:line="240" w:lineRule="auto"/>
        <w:jc w:val="center"/>
        <w:rPr>
          <w:rFonts w:ascii="Times New Roman" w:hAnsi="Times New Roman" w:cs="Times New Roman"/>
          <w:b/>
          <w:sz w:val="24"/>
          <w:szCs w:val="24"/>
        </w:rPr>
      </w:pPr>
      <w:r w:rsidRPr="00EB06F6">
        <w:rPr>
          <w:rFonts w:ascii="Times New Roman" w:hAnsi="Times New Roman" w:cs="Times New Roman"/>
          <w:b/>
          <w:sz w:val="24"/>
          <w:szCs w:val="24"/>
          <w:highlight w:val="lightGray"/>
        </w:rPr>
        <w:lastRenderedPageBreak/>
        <w:t xml:space="preserve">Section </w:t>
      </w:r>
      <w:r w:rsidR="000618D3">
        <w:rPr>
          <w:rFonts w:ascii="Times New Roman" w:hAnsi="Times New Roman" w:cs="Times New Roman"/>
          <w:b/>
          <w:sz w:val="24"/>
          <w:szCs w:val="24"/>
          <w:highlight w:val="lightGray"/>
        </w:rPr>
        <w:t>3</w:t>
      </w:r>
      <w:r w:rsidR="00636BFD" w:rsidRPr="00EB06F6">
        <w:rPr>
          <w:rFonts w:ascii="Times New Roman" w:hAnsi="Times New Roman" w:cs="Times New Roman"/>
          <w:b/>
          <w:sz w:val="24"/>
          <w:szCs w:val="24"/>
          <w:highlight w:val="lightGray"/>
        </w:rPr>
        <w:t xml:space="preserve">: </w:t>
      </w:r>
      <w:r w:rsidR="00B35F3C" w:rsidRPr="00EB06F6">
        <w:rPr>
          <w:rFonts w:ascii="Times New Roman" w:hAnsi="Times New Roman" w:cs="Times New Roman"/>
          <w:b/>
          <w:sz w:val="24"/>
          <w:szCs w:val="24"/>
          <w:highlight w:val="lightGray"/>
        </w:rPr>
        <w:t>Job Advertisements</w:t>
      </w:r>
      <w:r w:rsidR="00B35F3C">
        <w:rPr>
          <w:rFonts w:ascii="Times New Roman" w:hAnsi="Times New Roman" w:cs="Times New Roman"/>
          <w:b/>
          <w:sz w:val="24"/>
          <w:szCs w:val="24"/>
        </w:rPr>
        <w:t xml:space="preserve"> </w:t>
      </w:r>
    </w:p>
    <w:p w:rsidR="0061358C" w:rsidRPr="007C1BFA" w:rsidRDefault="0061358C" w:rsidP="007C1BFA">
      <w:pPr>
        <w:pStyle w:val="ListParagraph"/>
        <w:numPr>
          <w:ilvl w:val="0"/>
          <w:numId w:val="39"/>
        </w:numPr>
        <w:spacing w:after="120" w:line="240" w:lineRule="auto"/>
        <w:rPr>
          <w:rFonts w:ascii="Times New Roman" w:hAnsi="Times New Roman" w:cs="Times New Roman"/>
          <w:sz w:val="24"/>
          <w:szCs w:val="24"/>
        </w:rPr>
      </w:pPr>
      <w:r w:rsidRPr="007C1BFA">
        <w:rPr>
          <w:rFonts w:ascii="Times New Roman" w:hAnsi="Times New Roman" w:cs="Times New Roman"/>
          <w:b/>
          <w:sz w:val="24"/>
          <w:szCs w:val="24"/>
          <w:u w:val="single"/>
        </w:rPr>
        <w:t>Look</w:t>
      </w:r>
      <w:r w:rsidRPr="007C1BFA">
        <w:rPr>
          <w:rFonts w:ascii="Times New Roman" w:hAnsi="Times New Roman" w:cs="Times New Roman"/>
          <w:sz w:val="24"/>
          <w:szCs w:val="24"/>
        </w:rPr>
        <w:t xml:space="preserve"> at the job advertisement (ad) below. This is an example of an ad you might find in the “Classifieds” section of the newspaper.</w:t>
      </w:r>
      <w:r w:rsidR="00A93A88" w:rsidRPr="007C1BFA">
        <w:rPr>
          <w:rFonts w:ascii="Times New Roman" w:hAnsi="Times New Roman" w:cs="Times New Roman"/>
          <w:sz w:val="24"/>
          <w:szCs w:val="24"/>
        </w:rPr>
        <w:t xml:space="preserve"> The Internet is a more popular way to search for jobs, but great jobs can also be fo</w:t>
      </w:r>
      <w:r w:rsidR="00CC35D5">
        <w:rPr>
          <w:rFonts w:ascii="Times New Roman" w:hAnsi="Times New Roman" w:cs="Times New Roman"/>
          <w:sz w:val="24"/>
          <w:szCs w:val="24"/>
        </w:rPr>
        <w:t xml:space="preserve">und in the Classifieds section of your local newspaper. </w:t>
      </w:r>
    </w:p>
    <w:p w:rsidR="00940CAF" w:rsidRDefault="00940CAF" w:rsidP="0007176E">
      <w:pPr>
        <w:spacing w:after="12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809792" behindDoc="0" locked="0" layoutInCell="1" allowOverlap="1" wp14:anchorId="7D483E13" wp14:editId="57826D0A">
            <wp:simplePos x="0" y="0"/>
            <wp:positionH relativeFrom="column">
              <wp:posOffset>1194435</wp:posOffset>
            </wp:positionH>
            <wp:positionV relativeFrom="paragraph">
              <wp:posOffset>53975</wp:posOffset>
            </wp:positionV>
            <wp:extent cx="4020820" cy="25501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0820" cy="255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CAF" w:rsidRDefault="00940CAF" w:rsidP="0007176E">
      <w:pPr>
        <w:spacing w:after="120" w:line="240" w:lineRule="auto"/>
        <w:jc w:val="center"/>
        <w:rPr>
          <w:rFonts w:ascii="Times New Roman" w:hAnsi="Times New Roman" w:cs="Times New Roman"/>
          <w:b/>
          <w:sz w:val="24"/>
          <w:szCs w:val="24"/>
        </w:rPr>
      </w:pPr>
    </w:p>
    <w:p w:rsidR="00940CAF" w:rsidRDefault="00940CAF" w:rsidP="0007176E">
      <w:pPr>
        <w:spacing w:after="120" w:line="240" w:lineRule="auto"/>
        <w:jc w:val="center"/>
        <w:rPr>
          <w:rFonts w:ascii="Times New Roman" w:hAnsi="Times New Roman" w:cs="Times New Roman"/>
          <w:b/>
          <w:sz w:val="24"/>
          <w:szCs w:val="24"/>
        </w:rPr>
      </w:pPr>
    </w:p>
    <w:p w:rsidR="00940CAF" w:rsidRDefault="00940CAF" w:rsidP="0007176E">
      <w:pPr>
        <w:spacing w:after="120" w:line="240" w:lineRule="auto"/>
        <w:jc w:val="center"/>
        <w:rPr>
          <w:rFonts w:ascii="Times New Roman" w:hAnsi="Times New Roman" w:cs="Times New Roman"/>
          <w:b/>
          <w:sz w:val="24"/>
          <w:szCs w:val="24"/>
        </w:rPr>
      </w:pPr>
    </w:p>
    <w:p w:rsidR="00940CAF" w:rsidRDefault="00940CAF" w:rsidP="0007176E">
      <w:pPr>
        <w:spacing w:after="120" w:line="240" w:lineRule="auto"/>
        <w:jc w:val="center"/>
        <w:rPr>
          <w:rFonts w:ascii="Times New Roman" w:hAnsi="Times New Roman" w:cs="Times New Roman"/>
          <w:b/>
          <w:sz w:val="24"/>
          <w:szCs w:val="24"/>
        </w:rPr>
      </w:pPr>
    </w:p>
    <w:p w:rsidR="00940CAF" w:rsidRDefault="00940CAF" w:rsidP="0007176E">
      <w:pPr>
        <w:spacing w:after="120" w:line="240" w:lineRule="auto"/>
        <w:jc w:val="center"/>
        <w:rPr>
          <w:rFonts w:ascii="Times New Roman" w:hAnsi="Times New Roman" w:cs="Times New Roman"/>
          <w:b/>
          <w:sz w:val="24"/>
          <w:szCs w:val="24"/>
        </w:rPr>
      </w:pPr>
    </w:p>
    <w:p w:rsidR="00940CAF" w:rsidRDefault="00940CAF" w:rsidP="0007176E">
      <w:pPr>
        <w:spacing w:after="120" w:line="240" w:lineRule="auto"/>
        <w:jc w:val="center"/>
        <w:rPr>
          <w:rFonts w:ascii="Times New Roman" w:hAnsi="Times New Roman" w:cs="Times New Roman"/>
          <w:b/>
          <w:sz w:val="24"/>
          <w:szCs w:val="24"/>
        </w:rPr>
      </w:pPr>
    </w:p>
    <w:p w:rsidR="00940CAF" w:rsidRDefault="00940CAF" w:rsidP="00940CAF">
      <w:pPr>
        <w:spacing w:after="120" w:line="240" w:lineRule="auto"/>
        <w:rPr>
          <w:rFonts w:ascii="Times New Roman" w:hAnsi="Times New Roman" w:cs="Times New Roman"/>
          <w:b/>
          <w:sz w:val="24"/>
          <w:szCs w:val="24"/>
        </w:rPr>
      </w:pPr>
    </w:p>
    <w:p w:rsidR="00940CAF" w:rsidRDefault="00940CAF" w:rsidP="00940CAF">
      <w:pPr>
        <w:spacing w:after="120" w:line="240" w:lineRule="auto"/>
        <w:rPr>
          <w:rFonts w:ascii="Times New Roman" w:hAnsi="Times New Roman" w:cs="Times New Roman"/>
          <w:b/>
          <w:sz w:val="24"/>
          <w:szCs w:val="24"/>
        </w:rPr>
      </w:pPr>
    </w:p>
    <w:p w:rsidR="00983AF1" w:rsidRDefault="00983AF1" w:rsidP="00940CAF">
      <w:pPr>
        <w:spacing w:after="120" w:line="240" w:lineRule="auto"/>
        <w:rPr>
          <w:rFonts w:ascii="Times New Roman" w:hAnsi="Times New Roman" w:cs="Times New Roman"/>
          <w:b/>
          <w:sz w:val="24"/>
          <w:szCs w:val="24"/>
        </w:rPr>
      </w:pPr>
    </w:p>
    <w:p w:rsidR="00CC35D5" w:rsidRPr="00CC35D5" w:rsidRDefault="00CC35D5" w:rsidP="00CC35D5">
      <w:pPr>
        <w:pStyle w:val="ListParagraph"/>
        <w:spacing w:after="120" w:line="240" w:lineRule="auto"/>
        <w:rPr>
          <w:rFonts w:ascii="Times New Roman" w:hAnsi="Times New Roman" w:cs="Times New Roman"/>
          <w:b/>
          <w:sz w:val="24"/>
          <w:szCs w:val="24"/>
        </w:rPr>
      </w:pPr>
    </w:p>
    <w:p w:rsidR="00940CAF" w:rsidRPr="007C1BFA" w:rsidRDefault="007C1BFA" w:rsidP="007C1BFA">
      <w:pPr>
        <w:pStyle w:val="ListParagraph"/>
        <w:numPr>
          <w:ilvl w:val="0"/>
          <w:numId w:val="39"/>
        </w:numPr>
        <w:spacing w:after="120" w:line="240" w:lineRule="auto"/>
        <w:rPr>
          <w:rFonts w:ascii="Times New Roman" w:hAnsi="Times New Roman" w:cs="Times New Roman"/>
          <w:b/>
          <w:sz w:val="24"/>
          <w:szCs w:val="24"/>
        </w:rPr>
      </w:pPr>
      <w:r>
        <w:rPr>
          <w:rFonts w:ascii="Times New Roman" w:hAnsi="Times New Roman" w:cs="Times New Roman"/>
          <w:b/>
          <w:sz w:val="24"/>
          <w:szCs w:val="24"/>
          <w:u w:val="single"/>
        </w:rPr>
        <w:t>Read</w:t>
      </w:r>
      <w:r w:rsidR="00A93A88" w:rsidRPr="007C1BFA">
        <w:rPr>
          <w:rFonts w:ascii="Times New Roman" w:hAnsi="Times New Roman" w:cs="Times New Roman"/>
          <w:b/>
          <w:sz w:val="24"/>
          <w:szCs w:val="24"/>
        </w:rPr>
        <w:t xml:space="preserve"> </w:t>
      </w:r>
      <w:r w:rsidR="00A93A88" w:rsidRPr="007C1BFA">
        <w:rPr>
          <w:rFonts w:ascii="Times New Roman" w:hAnsi="Times New Roman" w:cs="Times New Roman"/>
          <w:sz w:val="24"/>
          <w:szCs w:val="24"/>
        </w:rPr>
        <w:t>the job ads below and answer the questions that follow.</w:t>
      </w:r>
      <w:r w:rsidR="00A93A88" w:rsidRPr="007C1BFA">
        <w:rPr>
          <w:rFonts w:ascii="Times New Roman" w:hAnsi="Times New Roman" w:cs="Times New Roman"/>
          <w:b/>
          <w:sz w:val="24"/>
          <w:szCs w:val="24"/>
        </w:rPr>
        <w:t xml:space="preserve"> </w:t>
      </w:r>
    </w:p>
    <w:tbl>
      <w:tblPr>
        <w:tblStyle w:val="TableGrid"/>
        <w:tblW w:w="0" w:type="auto"/>
        <w:jc w:val="center"/>
        <w:tblInd w:w="-544" w:type="dxa"/>
        <w:tblLook w:val="04A0" w:firstRow="1" w:lastRow="0" w:firstColumn="1" w:lastColumn="0" w:noHBand="0" w:noVBand="1"/>
      </w:tblPr>
      <w:tblGrid>
        <w:gridCol w:w="4932"/>
        <w:gridCol w:w="4896"/>
      </w:tblGrid>
      <w:tr w:rsidR="00983AF1" w:rsidTr="00636BFD">
        <w:trPr>
          <w:jc w:val="center"/>
        </w:trPr>
        <w:tc>
          <w:tcPr>
            <w:tcW w:w="4932" w:type="dxa"/>
          </w:tcPr>
          <w:p w:rsidR="00940CAF" w:rsidRDefault="00940CAF" w:rsidP="0007176E">
            <w:pPr>
              <w:spacing w:after="12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C6D2E1B" wp14:editId="738E82FE">
                  <wp:extent cx="2016087" cy="2009366"/>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t ad.jpg"/>
                          <pic:cNvPicPr/>
                        </pic:nvPicPr>
                        <pic:blipFill>
                          <a:blip r:embed="rId11">
                            <a:extLst>
                              <a:ext uri="{28A0092B-C50C-407E-A947-70E740481C1C}">
                                <a14:useLocalDpi xmlns:a14="http://schemas.microsoft.com/office/drawing/2010/main" val="0"/>
                              </a:ext>
                            </a:extLst>
                          </a:blip>
                          <a:stretch>
                            <a:fillRect/>
                          </a:stretch>
                        </pic:blipFill>
                        <pic:spPr>
                          <a:xfrm>
                            <a:off x="0" y="0"/>
                            <a:ext cx="2025048" cy="2018297"/>
                          </a:xfrm>
                          <a:prstGeom prst="rect">
                            <a:avLst/>
                          </a:prstGeom>
                        </pic:spPr>
                      </pic:pic>
                    </a:graphicData>
                  </a:graphic>
                </wp:inline>
              </w:drawing>
            </w:r>
          </w:p>
          <w:p w:rsidR="0075379F" w:rsidRPr="0075379F" w:rsidRDefault="0075379F" w:rsidP="0007176E">
            <w:pPr>
              <w:spacing w:after="120"/>
              <w:jc w:val="center"/>
              <w:rPr>
                <w:rFonts w:ascii="Times New Roman" w:hAnsi="Times New Roman" w:cs="Times New Roman"/>
                <w:b/>
                <w:sz w:val="20"/>
                <w:szCs w:val="20"/>
              </w:rPr>
            </w:pPr>
            <w:r w:rsidRPr="0075379F">
              <w:rPr>
                <w:rFonts w:ascii="Times New Roman" w:hAnsi="Times New Roman" w:cs="Times New Roman"/>
                <w:b/>
                <w:sz w:val="20"/>
                <w:szCs w:val="20"/>
              </w:rPr>
              <w:t>http://www.oddee.com/item_97128.aspx</w:t>
            </w:r>
          </w:p>
        </w:tc>
        <w:tc>
          <w:tcPr>
            <w:tcW w:w="4783" w:type="dxa"/>
          </w:tcPr>
          <w:p w:rsidR="00940CAF" w:rsidRDefault="00940CAF" w:rsidP="0007176E">
            <w:pPr>
              <w:spacing w:after="12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D444B86" wp14:editId="00123A43">
                  <wp:extent cx="2900358" cy="189490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t ad 2.jpg"/>
                          <pic:cNvPicPr/>
                        </pic:nvPicPr>
                        <pic:blipFill>
                          <a:blip r:embed="rId12">
                            <a:extLst>
                              <a:ext uri="{28A0092B-C50C-407E-A947-70E740481C1C}">
                                <a14:useLocalDpi xmlns:a14="http://schemas.microsoft.com/office/drawing/2010/main" val="0"/>
                              </a:ext>
                            </a:extLst>
                          </a:blip>
                          <a:stretch>
                            <a:fillRect/>
                          </a:stretch>
                        </pic:blipFill>
                        <pic:spPr>
                          <a:xfrm>
                            <a:off x="0" y="0"/>
                            <a:ext cx="2908224" cy="1900040"/>
                          </a:xfrm>
                          <a:prstGeom prst="rect">
                            <a:avLst/>
                          </a:prstGeom>
                        </pic:spPr>
                      </pic:pic>
                    </a:graphicData>
                  </a:graphic>
                </wp:inline>
              </w:drawing>
            </w:r>
          </w:p>
          <w:p w:rsidR="0075379F" w:rsidRPr="0075379F" w:rsidRDefault="0075379F" w:rsidP="0007176E">
            <w:pPr>
              <w:spacing w:after="120"/>
              <w:jc w:val="center"/>
              <w:rPr>
                <w:rFonts w:ascii="Times New Roman" w:hAnsi="Times New Roman" w:cs="Times New Roman"/>
                <w:b/>
                <w:sz w:val="20"/>
                <w:szCs w:val="20"/>
              </w:rPr>
            </w:pPr>
            <w:r w:rsidRPr="0075379F">
              <w:rPr>
                <w:rFonts w:ascii="Times New Roman" w:hAnsi="Times New Roman" w:cs="Times New Roman"/>
                <w:b/>
                <w:sz w:val="20"/>
                <w:szCs w:val="20"/>
              </w:rPr>
              <w:t>http://imgarcade.com/1/help-wanted-ads-newspaper/</w:t>
            </w:r>
          </w:p>
        </w:tc>
      </w:tr>
      <w:tr w:rsidR="00983AF1" w:rsidTr="00636BFD">
        <w:trPr>
          <w:jc w:val="center"/>
        </w:trPr>
        <w:tc>
          <w:tcPr>
            <w:tcW w:w="4932" w:type="dxa"/>
          </w:tcPr>
          <w:p w:rsidR="00940CAF" w:rsidRPr="007C1BFA" w:rsidRDefault="00940CAF" w:rsidP="00940CAF">
            <w:pPr>
              <w:pStyle w:val="ListParagraph"/>
              <w:numPr>
                <w:ilvl w:val="0"/>
                <w:numId w:val="36"/>
              </w:numPr>
              <w:spacing w:after="120"/>
              <w:rPr>
                <w:rFonts w:ascii="Times New Roman" w:hAnsi="Times New Roman" w:cs="Times New Roman"/>
                <w:sz w:val="24"/>
                <w:szCs w:val="24"/>
              </w:rPr>
            </w:pPr>
            <w:r w:rsidRPr="007C1BFA">
              <w:rPr>
                <w:rFonts w:ascii="Times New Roman" w:hAnsi="Times New Roman" w:cs="Times New Roman"/>
                <w:sz w:val="24"/>
                <w:szCs w:val="24"/>
              </w:rPr>
              <w:t>What are the qualifications?</w:t>
            </w:r>
          </w:p>
          <w:p w:rsidR="00A93A88" w:rsidRPr="007C1BFA" w:rsidRDefault="00A93A88" w:rsidP="00A93A88">
            <w:pPr>
              <w:pStyle w:val="ListParagraph"/>
              <w:spacing w:after="120"/>
              <w:rPr>
                <w:rFonts w:ascii="Times New Roman" w:hAnsi="Times New Roman" w:cs="Times New Roman"/>
                <w:sz w:val="24"/>
                <w:szCs w:val="24"/>
              </w:rPr>
            </w:pPr>
            <w:r w:rsidRPr="007C1BFA">
              <w:rPr>
                <w:rFonts w:ascii="Times New Roman" w:hAnsi="Times New Roman" w:cs="Times New Roman"/>
                <w:sz w:val="24"/>
                <w:szCs w:val="24"/>
              </w:rPr>
              <w:t>_________________________________</w:t>
            </w:r>
          </w:p>
          <w:p w:rsidR="00A93A88" w:rsidRPr="007C1BFA" w:rsidRDefault="00A93A88" w:rsidP="00A93A88">
            <w:pPr>
              <w:pStyle w:val="ListParagraph"/>
              <w:spacing w:after="120"/>
              <w:rPr>
                <w:rFonts w:ascii="Times New Roman" w:hAnsi="Times New Roman" w:cs="Times New Roman"/>
                <w:sz w:val="24"/>
                <w:szCs w:val="24"/>
              </w:rPr>
            </w:pPr>
          </w:p>
          <w:p w:rsidR="00940CAF" w:rsidRPr="007C1BFA" w:rsidRDefault="00940CAF" w:rsidP="00940CAF">
            <w:pPr>
              <w:pStyle w:val="ListParagraph"/>
              <w:numPr>
                <w:ilvl w:val="0"/>
                <w:numId w:val="36"/>
              </w:numPr>
              <w:spacing w:after="120"/>
              <w:rPr>
                <w:rFonts w:ascii="Times New Roman" w:hAnsi="Times New Roman" w:cs="Times New Roman"/>
                <w:sz w:val="24"/>
                <w:szCs w:val="24"/>
              </w:rPr>
            </w:pPr>
            <w:r w:rsidRPr="007C1BFA">
              <w:rPr>
                <w:rFonts w:ascii="Times New Roman" w:hAnsi="Times New Roman" w:cs="Times New Roman"/>
                <w:sz w:val="24"/>
                <w:szCs w:val="24"/>
              </w:rPr>
              <w:t>What are the benefits?</w:t>
            </w:r>
          </w:p>
          <w:p w:rsidR="00A93A88" w:rsidRPr="007C1BFA" w:rsidRDefault="00A93A88" w:rsidP="00A93A88">
            <w:pPr>
              <w:pStyle w:val="ListParagraph"/>
              <w:spacing w:after="120"/>
              <w:rPr>
                <w:rFonts w:ascii="Times New Roman" w:hAnsi="Times New Roman" w:cs="Times New Roman"/>
                <w:sz w:val="24"/>
                <w:szCs w:val="24"/>
              </w:rPr>
            </w:pPr>
            <w:r w:rsidRPr="007C1BFA">
              <w:rPr>
                <w:rFonts w:ascii="Times New Roman" w:hAnsi="Times New Roman" w:cs="Times New Roman"/>
                <w:sz w:val="24"/>
                <w:szCs w:val="24"/>
              </w:rPr>
              <w:t>_________________________________</w:t>
            </w:r>
          </w:p>
          <w:p w:rsidR="00A93A88" w:rsidRPr="007C1BFA" w:rsidRDefault="00A93A88" w:rsidP="00A93A88">
            <w:pPr>
              <w:pStyle w:val="ListParagraph"/>
              <w:spacing w:after="120"/>
              <w:rPr>
                <w:rFonts w:ascii="Times New Roman" w:hAnsi="Times New Roman" w:cs="Times New Roman"/>
                <w:sz w:val="24"/>
                <w:szCs w:val="24"/>
              </w:rPr>
            </w:pPr>
          </w:p>
          <w:p w:rsidR="00940CAF" w:rsidRPr="007C1BFA" w:rsidRDefault="00940CAF" w:rsidP="00940CAF">
            <w:pPr>
              <w:pStyle w:val="ListParagraph"/>
              <w:numPr>
                <w:ilvl w:val="0"/>
                <w:numId w:val="36"/>
              </w:numPr>
              <w:spacing w:after="120"/>
              <w:rPr>
                <w:rFonts w:ascii="Times New Roman" w:hAnsi="Times New Roman" w:cs="Times New Roman"/>
                <w:sz w:val="24"/>
                <w:szCs w:val="24"/>
              </w:rPr>
            </w:pPr>
            <w:r w:rsidRPr="007C1BFA">
              <w:rPr>
                <w:rFonts w:ascii="Times New Roman" w:hAnsi="Times New Roman" w:cs="Times New Roman"/>
                <w:sz w:val="24"/>
                <w:szCs w:val="24"/>
              </w:rPr>
              <w:t>What are the job responsibilities?</w:t>
            </w:r>
          </w:p>
          <w:p w:rsidR="00A93A88" w:rsidRPr="007C1BFA" w:rsidRDefault="00A93A88" w:rsidP="00A93A88">
            <w:pPr>
              <w:pStyle w:val="ListParagraph"/>
              <w:spacing w:after="120"/>
              <w:rPr>
                <w:rFonts w:ascii="Times New Roman" w:hAnsi="Times New Roman" w:cs="Times New Roman"/>
                <w:sz w:val="24"/>
                <w:szCs w:val="24"/>
              </w:rPr>
            </w:pPr>
            <w:r w:rsidRPr="007C1BFA">
              <w:rPr>
                <w:rFonts w:ascii="Times New Roman" w:hAnsi="Times New Roman" w:cs="Times New Roman"/>
                <w:sz w:val="24"/>
                <w:szCs w:val="24"/>
              </w:rPr>
              <w:t>_________________________________</w:t>
            </w:r>
          </w:p>
          <w:p w:rsidR="00A93A88" w:rsidRPr="007C1BFA" w:rsidRDefault="00A93A88" w:rsidP="00A93A88">
            <w:pPr>
              <w:pStyle w:val="ListParagraph"/>
              <w:spacing w:after="120"/>
              <w:rPr>
                <w:rFonts w:ascii="Times New Roman" w:hAnsi="Times New Roman" w:cs="Times New Roman"/>
                <w:sz w:val="24"/>
                <w:szCs w:val="24"/>
              </w:rPr>
            </w:pPr>
          </w:p>
          <w:p w:rsidR="00940CAF" w:rsidRPr="007C1BFA" w:rsidRDefault="00940CAF" w:rsidP="00940CAF">
            <w:pPr>
              <w:pStyle w:val="ListParagraph"/>
              <w:numPr>
                <w:ilvl w:val="0"/>
                <w:numId w:val="36"/>
              </w:numPr>
              <w:spacing w:after="120"/>
              <w:rPr>
                <w:rFonts w:ascii="Times New Roman" w:hAnsi="Times New Roman" w:cs="Times New Roman"/>
                <w:sz w:val="24"/>
                <w:szCs w:val="24"/>
              </w:rPr>
            </w:pPr>
            <w:r w:rsidRPr="007C1BFA">
              <w:rPr>
                <w:rFonts w:ascii="Times New Roman" w:hAnsi="Times New Roman" w:cs="Times New Roman"/>
                <w:sz w:val="24"/>
                <w:szCs w:val="24"/>
              </w:rPr>
              <w:t>How do you apply</w:t>
            </w:r>
            <w:r w:rsidR="002961D0" w:rsidRPr="007C1BFA">
              <w:rPr>
                <w:rFonts w:ascii="Times New Roman" w:hAnsi="Times New Roman" w:cs="Times New Roman"/>
                <w:sz w:val="24"/>
                <w:szCs w:val="24"/>
              </w:rPr>
              <w:t>?</w:t>
            </w:r>
          </w:p>
          <w:p w:rsidR="00A93A88" w:rsidRPr="007C1BFA" w:rsidRDefault="00A93A88" w:rsidP="00A93A88">
            <w:pPr>
              <w:pStyle w:val="ListParagraph"/>
              <w:spacing w:after="120"/>
              <w:rPr>
                <w:rFonts w:ascii="Times New Roman" w:hAnsi="Times New Roman" w:cs="Times New Roman"/>
                <w:sz w:val="24"/>
                <w:szCs w:val="24"/>
              </w:rPr>
            </w:pPr>
            <w:r w:rsidRPr="007C1BFA">
              <w:rPr>
                <w:rFonts w:ascii="Times New Roman" w:hAnsi="Times New Roman" w:cs="Times New Roman"/>
                <w:sz w:val="24"/>
                <w:szCs w:val="24"/>
              </w:rPr>
              <w:t>_________________________________</w:t>
            </w:r>
          </w:p>
          <w:p w:rsidR="00A93A88" w:rsidRPr="007C1BFA" w:rsidRDefault="00A93A88" w:rsidP="00A93A88">
            <w:pPr>
              <w:pStyle w:val="ListParagraph"/>
              <w:spacing w:after="120"/>
              <w:rPr>
                <w:rFonts w:ascii="Times New Roman" w:hAnsi="Times New Roman" w:cs="Times New Roman"/>
                <w:sz w:val="24"/>
                <w:szCs w:val="24"/>
              </w:rPr>
            </w:pPr>
          </w:p>
        </w:tc>
        <w:tc>
          <w:tcPr>
            <w:tcW w:w="4783" w:type="dxa"/>
          </w:tcPr>
          <w:p w:rsidR="00940CAF" w:rsidRPr="007C1BFA" w:rsidRDefault="00940CAF" w:rsidP="00636BFD">
            <w:pPr>
              <w:pStyle w:val="ListParagraph"/>
              <w:numPr>
                <w:ilvl w:val="0"/>
                <w:numId w:val="37"/>
              </w:numPr>
              <w:spacing w:after="120"/>
              <w:rPr>
                <w:rFonts w:ascii="Times New Roman" w:hAnsi="Times New Roman" w:cs="Times New Roman"/>
                <w:sz w:val="24"/>
                <w:szCs w:val="24"/>
              </w:rPr>
            </w:pPr>
            <w:r w:rsidRPr="007C1BFA">
              <w:rPr>
                <w:rFonts w:ascii="Times New Roman" w:hAnsi="Times New Roman" w:cs="Times New Roman"/>
                <w:sz w:val="24"/>
                <w:szCs w:val="24"/>
              </w:rPr>
              <w:t>What are the qualifications?</w:t>
            </w:r>
          </w:p>
          <w:p w:rsidR="00A93A88" w:rsidRPr="007C1BFA" w:rsidRDefault="00A93A88" w:rsidP="00A93A88">
            <w:pPr>
              <w:pStyle w:val="ListParagraph"/>
              <w:spacing w:after="120"/>
              <w:rPr>
                <w:rFonts w:ascii="Times New Roman" w:hAnsi="Times New Roman" w:cs="Times New Roman"/>
                <w:sz w:val="24"/>
                <w:szCs w:val="24"/>
              </w:rPr>
            </w:pPr>
            <w:r w:rsidRPr="007C1BFA">
              <w:rPr>
                <w:rFonts w:ascii="Times New Roman" w:hAnsi="Times New Roman" w:cs="Times New Roman"/>
                <w:sz w:val="24"/>
                <w:szCs w:val="24"/>
              </w:rPr>
              <w:t>_________________________________</w:t>
            </w:r>
          </w:p>
          <w:p w:rsidR="00A93A88" w:rsidRPr="007C1BFA" w:rsidRDefault="00A93A88" w:rsidP="00A93A88">
            <w:pPr>
              <w:pStyle w:val="ListParagraph"/>
              <w:spacing w:after="120"/>
              <w:rPr>
                <w:rFonts w:ascii="Times New Roman" w:hAnsi="Times New Roman" w:cs="Times New Roman"/>
                <w:sz w:val="24"/>
                <w:szCs w:val="24"/>
              </w:rPr>
            </w:pPr>
          </w:p>
          <w:p w:rsidR="00940CAF" w:rsidRPr="007C1BFA" w:rsidRDefault="00940CAF" w:rsidP="00636BFD">
            <w:pPr>
              <w:pStyle w:val="ListParagraph"/>
              <w:numPr>
                <w:ilvl w:val="0"/>
                <w:numId w:val="37"/>
              </w:numPr>
              <w:spacing w:after="120"/>
              <w:rPr>
                <w:rFonts w:ascii="Times New Roman" w:hAnsi="Times New Roman" w:cs="Times New Roman"/>
                <w:sz w:val="24"/>
                <w:szCs w:val="24"/>
              </w:rPr>
            </w:pPr>
            <w:r w:rsidRPr="007C1BFA">
              <w:rPr>
                <w:rFonts w:ascii="Times New Roman" w:hAnsi="Times New Roman" w:cs="Times New Roman"/>
                <w:sz w:val="24"/>
                <w:szCs w:val="24"/>
              </w:rPr>
              <w:t>What are the benefits?</w:t>
            </w:r>
          </w:p>
          <w:p w:rsidR="00A93A88" w:rsidRPr="007C1BFA" w:rsidRDefault="00A93A88" w:rsidP="00A93A88">
            <w:pPr>
              <w:pStyle w:val="ListParagraph"/>
              <w:spacing w:after="120"/>
              <w:rPr>
                <w:rFonts w:ascii="Times New Roman" w:hAnsi="Times New Roman" w:cs="Times New Roman"/>
                <w:sz w:val="24"/>
                <w:szCs w:val="24"/>
              </w:rPr>
            </w:pPr>
            <w:r w:rsidRPr="007C1BFA">
              <w:rPr>
                <w:rFonts w:ascii="Times New Roman" w:hAnsi="Times New Roman" w:cs="Times New Roman"/>
                <w:sz w:val="24"/>
                <w:szCs w:val="24"/>
              </w:rPr>
              <w:t>_________________________________</w:t>
            </w:r>
          </w:p>
          <w:p w:rsidR="00A93A88" w:rsidRPr="007C1BFA" w:rsidRDefault="00A93A88" w:rsidP="00A93A88">
            <w:pPr>
              <w:pStyle w:val="ListParagraph"/>
              <w:spacing w:after="120"/>
              <w:rPr>
                <w:rFonts w:ascii="Times New Roman" w:hAnsi="Times New Roman" w:cs="Times New Roman"/>
                <w:sz w:val="24"/>
                <w:szCs w:val="24"/>
              </w:rPr>
            </w:pPr>
          </w:p>
          <w:p w:rsidR="00940CAF" w:rsidRPr="007C1BFA" w:rsidRDefault="00940CAF" w:rsidP="00636BFD">
            <w:pPr>
              <w:pStyle w:val="ListParagraph"/>
              <w:numPr>
                <w:ilvl w:val="0"/>
                <w:numId w:val="37"/>
              </w:numPr>
              <w:spacing w:after="120"/>
              <w:rPr>
                <w:rFonts w:ascii="Times New Roman" w:hAnsi="Times New Roman" w:cs="Times New Roman"/>
                <w:sz w:val="24"/>
                <w:szCs w:val="24"/>
              </w:rPr>
            </w:pPr>
            <w:r w:rsidRPr="007C1BFA">
              <w:rPr>
                <w:rFonts w:ascii="Times New Roman" w:hAnsi="Times New Roman" w:cs="Times New Roman"/>
                <w:sz w:val="24"/>
                <w:szCs w:val="24"/>
              </w:rPr>
              <w:t>What are the job responsibilities?</w:t>
            </w:r>
          </w:p>
          <w:p w:rsidR="00A93A88" w:rsidRPr="007C1BFA" w:rsidRDefault="00A93A88" w:rsidP="00A93A88">
            <w:pPr>
              <w:pStyle w:val="ListParagraph"/>
              <w:spacing w:after="120"/>
              <w:rPr>
                <w:rFonts w:ascii="Times New Roman" w:hAnsi="Times New Roman" w:cs="Times New Roman"/>
                <w:sz w:val="24"/>
                <w:szCs w:val="24"/>
              </w:rPr>
            </w:pPr>
            <w:r w:rsidRPr="007C1BFA">
              <w:rPr>
                <w:rFonts w:ascii="Times New Roman" w:hAnsi="Times New Roman" w:cs="Times New Roman"/>
                <w:sz w:val="24"/>
                <w:szCs w:val="24"/>
              </w:rPr>
              <w:t>_________________________________</w:t>
            </w:r>
          </w:p>
          <w:p w:rsidR="00A93A88" w:rsidRPr="007C1BFA" w:rsidRDefault="00A93A88" w:rsidP="00A93A88">
            <w:pPr>
              <w:pStyle w:val="ListParagraph"/>
              <w:spacing w:after="120"/>
              <w:rPr>
                <w:rFonts w:ascii="Times New Roman" w:hAnsi="Times New Roman" w:cs="Times New Roman"/>
                <w:sz w:val="24"/>
                <w:szCs w:val="24"/>
              </w:rPr>
            </w:pPr>
          </w:p>
          <w:p w:rsidR="00940CAF" w:rsidRPr="007C1BFA" w:rsidRDefault="00940CAF" w:rsidP="00636BFD">
            <w:pPr>
              <w:pStyle w:val="ListParagraph"/>
              <w:numPr>
                <w:ilvl w:val="0"/>
                <w:numId w:val="37"/>
              </w:numPr>
              <w:spacing w:after="120"/>
              <w:rPr>
                <w:rFonts w:ascii="Times New Roman" w:hAnsi="Times New Roman" w:cs="Times New Roman"/>
                <w:sz w:val="24"/>
                <w:szCs w:val="24"/>
              </w:rPr>
            </w:pPr>
            <w:r w:rsidRPr="007C1BFA">
              <w:rPr>
                <w:rFonts w:ascii="Times New Roman" w:hAnsi="Times New Roman" w:cs="Times New Roman"/>
                <w:sz w:val="24"/>
                <w:szCs w:val="24"/>
              </w:rPr>
              <w:t>How do you apply</w:t>
            </w:r>
            <w:r w:rsidR="002961D0" w:rsidRPr="007C1BFA">
              <w:rPr>
                <w:rFonts w:ascii="Times New Roman" w:hAnsi="Times New Roman" w:cs="Times New Roman"/>
                <w:sz w:val="24"/>
                <w:szCs w:val="24"/>
              </w:rPr>
              <w:t>?</w:t>
            </w:r>
          </w:p>
          <w:p w:rsidR="00A93A88" w:rsidRPr="007C1BFA" w:rsidRDefault="00A93A88" w:rsidP="00A93A88">
            <w:pPr>
              <w:pStyle w:val="ListParagraph"/>
              <w:spacing w:after="120"/>
              <w:rPr>
                <w:rFonts w:ascii="Times New Roman" w:hAnsi="Times New Roman" w:cs="Times New Roman"/>
                <w:sz w:val="24"/>
                <w:szCs w:val="24"/>
              </w:rPr>
            </w:pPr>
            <w:r w:rsidRPr="007C1BFA">
              <w:rPr>
                <w:rFonts w:ascii="Times New Roman" w:hAnsi="Times New Roman" w:cs="Times New Roman"/>
                <w:sz w:val="24"/>
                <w:szCs w:val="24"/>
              </w:rPr>
              <w:t>_________________________________</w:t>
            </w:r>
          </w:p>
          <w:p w:rsidR="00A93A88" w:rsidRPr="007C1BFA" w:rsidRDefault="00A93A88" w:rsidP="00A93A88">
            <w:pPr>
              <w:pStyle w:val="ListParagraph"/>
              <w:spacing w:after="120"/>
              <w:rPr>
                <w:rFonts w:ascii="Times New Roman" w:hAnsi="Times New Roman" w:cs="Times New Roman"/>
                <w:sz w:val="24"/>
                <w:szCs w:val="24"/>
              </w:rPr>
            </w:pPr>
          </w:p>
        </w:tc>
      </w:tr>
    </w:tbl>
    <w:p w:rsidR="00E56390" w:rsidRDefault="00636BFD" w:rsidP="0075379F">
      <w:pPr>
        <w:spacing w:after="120" w:line="240" w:lineRule="auto"/>
        <w:jc w:val="center"/>
        <w:rPr>
          <w:rFonts w:ascii="Times New Roman" w:hAnsi="Times New Roman" w:cs="Times New Roman"/>
          <w:b/>
          <w:sz w:val="24"/>
          <w:szCs w:val="24"/>
        </w:rPr>
      </w:pPr>
      <w:bookmarkStart w:id="0" w:name="_GoBack"/>
      <w:bookmarkEnd w:id="0"/>
      <w:r w:rsidRPr="00636BFD">
        <w:rPr>
          <w:rFonts w:ascii="Times New Roman" w:hAnsi="Times New Roman" w:cs="Times New Roman"/>
          <w:b/>
          <w:sz w:val="24"/>
          <w:szCs w:val="24"/>
          <w:highlight w:val="lightGray"/>
        </w:rPr>
        <w:lastRenderedPageBreak/>
        <w:t xml:space="preserve">Section </w:t>
      </w:r>
      <w:r w:rsidR="00763941">
        <w:rPr>
          <w:rFonts w:ascii="Times New Roman" w:hAnsi="Times New Roman" w:cs="Times New Roman"/>
          <w:b/>
          <w:sz w:val="24"/>
          <w:szCs w:val="24"/>
          <w:highlight w:val="lightGray"/>
        </w:rPr>
        <w:t>4</w:t>
      </w:r>
      <w:r w:rsidR="00E56390" w:rsidRPr="00636BFD">
        <w:rPr>
          <w:rFonts w:ascii="Times New Roman" w:hAnsi="Times New Roman" w:cs="Times New Roman"/>
          <w:b/>
          <w:sz w:val="24"/>
          <w:szCs w:val="24"/>
          <w:highlight w:val="lightGray"/>
        </w:rPr>
        <w:t>:</w:t>
      </w:r>
      <w:r w:rsidR="005249DE" w:rsidRPr="00636BFD">
        <w:rPr>
          <w:rFonts w:ascii="Times New Roman" w:hAnsi="Times New Roman" w:cs="Times New Roman"/>
          <w:b/>
          <w:sz w:val="24"/>
          <w:szCs w:val="24"/>
          <w:highlight w:val="lightGray"/>
        </w:rPr>
        <w:t xml:space="preserve"> </w:t>
      </w:r>
      <w:r w:rsidRPr="00636BFD">
        <w:rPr>
          <w:rFonts w:ascii="Times New Roman" w:hAnsi="Times New Roman" w:cs="Times New Roman"/>
          <w:b/>
          <w:sz w:val="24"/>
          <w:szCs w:val="24"/>
          <w:highlight w:val="lightGray"/>
        </w:rPr>
        <w:t>Job Charting</w:t>
      </w:r>
    </w:p>
    <w:p w:rsidR="00B35F3C" w:rsidRPr="00754FF7" w:rsidRDefault="007C1BFA" w:rsidP="00754FF7">
      <w:pPr>
        <w:pStyle w:val="ListParagraph"/>
        <w:numPr>
          <w:ilvl w:val="0"/>
          <w:numId w:val="46"/>
        </w:numPr>
        <w:spacing w:after="120" w:line="240" w:lineRule="auto"/>
        <w:rPr>
          <w:rFonts w:ascii="Times New Roman" w:hAnsi="Times New Roman" w:cs="Times New Roman"/>
          <w:sz w:val="24"/>
          <w:szCs w:val="24"/>
        </w:rPr>
      </w:pPr>
      <w:r w:rsidRPr="00754FF7">
        <w:rPr>
          <w:rFonts w:ascii="Times New Roman" w:hAnsi="Times New Roman" w:cs="Times New Roman"/>
          <w:b/>
          <w:sz w:val="24"/>
          <w:szCs w:val="24"/>
          <w:u w:val="single"/>
        </w:rPr>
        <w:t>Find a job:</w:t>
      </w:r>
      <w:r w:rsidRPr="00754FF7">
        <w:rPr>
          <w:rFonts w:ascii="Times New Roman" w:hAnsi="Times New Roman" w:cs="Times New Roman"/>
          <w:sz w:val="24"/>
          <w:szCs w:val="24"/>
        </w:rPr>
        <w:t xml:space="preserve"> </w:t>
      </w:r>
      <w:r w:rsidR="00B35F3C" w:rsidRPr="00754FF7">
        <w:rPr>
          <w:rFonts w:ascii="Times New Roman" w:hAnsi="Times New Roman" w:cs="Times New Roman"/>
          <w:sz w:val="24"/>
          <w:szCs w:val="24"/>
        </w:rPr>
        <w:t xml:space="preserve">Use </w:t>
      </w:r>
      <w:r w:rsidR="00983AF1" w:rsidRPr="00754FF7">
        <w:rPr>
          <w:rFonts w:ascii="Times New Roman" w:hAnsi="Times New Roman" w:cs="Times New Roman"/>
          <w:sz w:val="24"/>
          <w:szCs w:val="24"/>
        </w:rPr>
        <w:t>job search website</w:t>
      </w:r>
      <w:r w:rsidR="00A93A88" w:rsidRPr="00754FF7">
        <w:rPr>
          <w:rFonts w:ascii="Times New Roman" w:hAnsi="Times New Roman" w:cs="Times New Roman"/>
          <w:sz w:val="24"/>
          <w:szCs w:val="24"/>
        </w:rPr>
        <w:t>s</w:t>
      </w:r>
      <w:r w:rsidR="00B35F3C" w:rsidRPr="00754FF7">
        <w:rPr>
          <w:rFonts w:ascii="Times New Roman" w:hAnsi="Times New Roman" w:cs="Times New Roman"/>
          <w:sz w:val="24"/>
          <w:szCs w:val="24"/>
        </w:rPr>
        <w:t xml:space="preserve"> to complete the chart below.</w:t>
      </w:r>
      <w:r w:rsidR="00DA20EA" w:rsidRPr="00754FF7">
        <w:rPr>
          <w:rFonts w:ascii="Times New Roman" w:hAnsi="Times New Roman" w:cs="Times New Roman"/>
          <w:sz w:val="24"/>
          <w:szCs w:val="24"/>
        </w:rPr>
        <w:t xml:space="preserve"> You do not need to use complete sentences when completing the chart. You want to complete all boxes in the chart, so you might need to look at more than one job description to get all the necessary information.</w:t>
      </w:r>
      <w:r w:rsidR="00B35F3C" w:rsidRPr="00754FF7">
        <w:rPr>
          <w:rFonts w:ascii="Times New Roman" w:hAnsi="Times New Roman" w:cs="Times New Roman"/>
          <w:sz w:val="24"/>
          <w:szCs w:val="24"/>
        </w:rPr>
        <w:t xml:space="preserve"> </w:t>
      </w:r>
      <w:r w:rsidR="00A93A88" w:rsidRPr="00754FF7">
        <w:rPr>
          <w:rFonts w:ascii="Times New Roman" w:hAnsi="Times New Roman" w:cs="Times New Roman"/>
          <w:sz w:val="24"/>
          <w:szCs w:val="24"/>
        </w:rPr>
        <w:t xml:space="preserve">Choose two of the jobs below to complete the chart. You may also choose to search for a different position that you are interested in. </w:t>
      </w:r>
    </w:p>
    <w:tbl>
      <w:tblPr>
        <w:tblStyle w:val="TableGrid"/>
        <w:tblW w:w="0" w:type="auto"/>
        <w:tblInd w:w="2538" w:type="dxa"/>
        <w:tblBorders>
          <w:insideH w:val="none" w:sz="0" w:space="0" w:color="auto"/>
          <w:insideV w:val="none" w:sz="0" w:space="0" w:color="auto"/>
        </w:tblBorders>
        <w:tblLook w:val="04A0" w:firstRow="1" w:lastRow="0" w:firstColumn="1" w:lastColumn="0" w:noHBand="0" w:noVBand="1"/>
      </w:tblPr>
      <w:tblGrid>
        <w:gridCol w:w="3060"/>
        <w:gridCol w:w="3060"/>
      </w:tblGrid>
      <w:tr w:rsidR="00A93A88" w:rsidTr="00A93A88">
        <w:tc>
          <w:tcPr>
            <w:tcW w:w="3060" w:type="dxa"/>
          </w:tcPr>
          <w:p w:rsidR="00A93A88" w:rsidRDefault="00A93A88" w:rsidP="00E56390">
            <w:pPr>
              <w:spacing w:after="120"/>
              <w:jc w:val="center"/>
              <w:rPr>
                <w:rFonts w:ascii="Times New Roman" w:hAnsi="Times New Roman" w:cs="Times New Roman"/>
                <w:b/>
                <w:sz w:val="24"/>
                <w:szCs w:val="24"/>
              </w:rPr>
            </w:pPr>
            <w:r>
              <w:rPr>
                <w:rFonts w:ascii="Times New Roman" w:hAnsi="Times New Roman" w:cs="Times New Roman"/>
                <w:b/>
                <w:sz w:val="24"/>
                <w:szCs w:val="24"/>
              </w:rPr>
              <w:t>Job Title</w:t>
            </w:r>
          </w:p>
        </w:tc>
        <w:tc>
          <w:tcPr>
            <w:tcW w:w="3060" w:type="dxa"/>
          </w:tcPr>
          <w:p w:rsidR="00A93A88" w:rsidRDefault="00A93A88" w:rsidP="00E56390">
            <w:pPr>
              <w:spacing w:after="120"/>
              <w:jc w:val="center"/>
              <w:rPr>
                <w:rFonts w:ascii="Times New Roman" w:hAnsi="Times New Roman" w:cs="Times New Roman"/>
                <w:b/>
                <w:sz w:val="24"/>
                <w:szCs w:val="24"/>
              </w:rPr>
            </w:pPr>
            <w:r>
              <w:rPr>
                <w:rFonts w:ascii="Times New Roman" w:hAnsi="Times New Roman" w:cs="Times New Roman"/>
                <w:b/>
                <w:sz w:val="24"/>
                <w:szCs w:val="24"/>
              </w:rPr>
              <w:t>Website</w:t>
            </w:r>
          </w:p>
        </w:tc>
      </w:tr>
      <w:tr w:rsidR="00A93A88" w:rsidTr="00A93A88">
        <w:tc>
          <w:tcPr>
            <w:tcW w:w="3060" w:type="dxa"/>
          </w:tcPr>
          <w:p w:rsidR="00A93A88" w:rsidRPr="004969A9" w:rsidRDefault="00A93A88" w:rsidP="00A93A88">
            <w:pPr>
              <w:spacing w:after="120"/>
              <w:rPr>
                <w:rFonts w:ascii="Times New Roman" w:hAnsi="Times New Roman" w:cs="Times New Roman"/>
                <w:sz w:val="24"/>
                <w:szCs w:val="24"/>
              </w:rPr>
            </w:pPr>
            <w:r w:rsidRPr="004969A9">
              <w:rPr>
                <w:rFonts w:ascii="Times New Roman" w:hAnsi="Times New Roman" w:cs="Times New Roman"/>
                <w:sz w:val="24"/>
                <w:szCs w:val="24"/>
              </w:rPr>
              <w:t xml:space="preserve">Registered Nurse </w:t>
            </w:r>
          </w:p>
        </w:tc>
        <w:tc>
          <w:tcPr>
            <w:tcW w:w="3060" w:type="dxa"/>
          </w:tcPr>
          <w:p w:rsidR="00A93A88" w:rsidRPr="004969A9" w:rsidRDefault="00A93A88" w:rsidP="00E901DB">
            <w:pPr>
              <w:spacing w:after="120"/>
              <w:rPr>
                <w:rFonts w:ascii="Times New Roman" w:hAnsi="Times New Roman" w:cs="Times New Roman"/>
                <w:sz w:val="24"/>
                <w:szCs w:val="24"/>
              </w:rPr>
            </w:pPr>
            <w:r>
              <w:rPr>
                <w:rFonts w:ascii="Times New Roman" w:hAnsi="Times New Roman" w:cs="Times New Roman"/>
                <w:sz w:val="24"/>
                <w:szCs w:val="24"/>
              </w:rPr>
              <w:t>www.</w:t>
            </w:r>
            <w:r w:rsidRPr="004969A9">
              <w:rPr>
                <w:rFonts w:ascii="Times New Roman" w:hAnsi="Times New Roman" w:cs="Times New Roman"/>
                <w:sz w:val="24"/>
                <w:szCs w:val="24"/>
              </w:rPr>
              <w:t xml:space="preserve">monster.com </w:t>
            </w:r>
          </w:p>
        </w:tc>
      </w:tr>
      <w:tr w:rsidR="00A93A88" w:rsidTr="00A93A88">
        <w:tc>
          <w:tcPr>
            <w:tcW w:w="3060" w:type="dxa"/>
          </w:tcPr>
          <w:p w:rsidR="00A93A88" w:rsidRPr="004969A9" w:rsidRDefault="00A93A88" w:rsidP="00A93A88">
            <w:pPr>
              <w:spacing w:after="120"/>
              <w:rPr>
                <w:rFonts w:ascii="Times New Roman" w:hAnsi="Times New Roman" w:cs="Times New Roman"/>
                <w:sz w:val="24"/>
                <w:szCs w:val="24"/>
              </w:rPr>
            </w:pPr>
            <w:r w:rsidRPr="004969A9">
              <w:rPr>
                <w:rFonts w:ascii="Times New Roman" w:hAnsi="Times New Roman" w:cs="Times New Roman"/>
                <w:sz w:val="24"/>
                <w:szCs w:val="24"/>
              </w:rPr>
              <w:t xml:space="preserve">Accountant </w:t>
            </w:r>
          </w:p>
        </w:tc>
        <w:tc>
          <w:tcPr>
            <w:tcW w:w="3060" w:type="dxa"/>
          </w:tcPr>
          <w:p w:rsidR="00A93A88" w:rsidRPr="004969A9" w:rsidRDefault="00A93A88" w:rsidP="00E901DB">
            <w:pPr>
              <w:spacing w:after="120"/>
              <w:rPr>
                <w:rFonts w:ascii="Times New Roman" w:hAnsi="Times New Roman" w:cs="Times New Roman"/>
                <w:sz w:val="24"/>
                <w:szCs w:val="24"/>
              </w:rPr>
            </w:pPr>
            <w:r>
              <w:rPr>
                <w:rFonts w:ascii="Times New Roman" w:hAnsi="Times New Roman" w:cs="Times New Roman"/>
                <w:sz w:val="24"/>
                <w:szCs w:val="24"/>
              </w:rPr>
              <w:t>www.</w:t>
            </w:r>
            <w:r w:rsidRPr="004969A9">
              <w:rPr>
                <w:rFonts w:ascii="Times New Roman" w:hAnsi="Times New Roman" w:cs="Times New Roman"/>
                <w:sz w:val="24"/>
                <w:szCs w:val="24"/>
              </w:rPr>
              <w:t xml:space="preserve">careerbuilder.com </w:t>
            </w:r>
          </w:p>
        </w:tc>
      </w:tr>
      <w:tr w:rsidR="00A93A88" w:rsidTr="00A93A88">
        <w:tc>
          <w:tcPr>
            <w:tcW w:w="3060" w:type="dxa"/>
          </w:tcPr>
          <w:p w:rsidR="00A93A88" w:rsidRPr="004969A9" w:rsidRDefault="00A93A88" w:rsidP="00A93A88">
            <w:pPr>
              <w:spacing w:after="120"/>
              <w:rPr>
                <w:rFonts w:ascii="Times New Roman" w:hAnsi="Times New Roman" w:cs="Times New Roman"/>
                <w:sz w:val="24"/>
                <w:szCs w:val="24"/>
              </w:rPr>
            </w:pPr>
            <w:r w:rsidRPr="004969A9">
              <w:rPr>
                <w:rFonts w:ascii="Times New Roman" w:hAnsi="Times New Roman" w:cs="Times New Roman"/>
                <w:sz w:val="24"/>
                <w:szCs w:val="24"/>
              </w:rPr>
              <w:t xml:space="preserve">Administrative Assistant </w:t>
            </w:r>
          </w:p>
        </w:tc>
        <w:tc>
          <w:tcPr>
            <w:tcW w:w="3060" w:type="dxa"/>
          </w:tcPr>
          <w:p w:rsidR="00A93A88" w:rsidRPr="004969A9" w:rsidRDefault="00A93A88" w:rsidP="00E901DB">
            <w:pPr>
              <w:spacing w:after="120"/>
              <w:rPr>
                <w:rFonts w:ascii="Times New Roman" w:hAnsi="Times New Roman" w:cs="Times New Roman"/>
                <w:sz w:val="24"/>
                <w:szCs w:val="24"/>
              </w:rPr>
            </w:pPr>
            <w:r>
              <w:rPr>
                <w:rFonts w:ascii="Times New Roman" w:hAnsi="Times New Roman" w:cs="Times New Roman"/>
                <w:sz w:val="24"/>
                <w:szCs w:val="24"/>
              </w:rPr>
              <w:t>www.</w:t>
            </w:r>
            <w:r w:rsidRPr="004969A9">
              <w:rPr>
                <w:rFonts w:ascii="Times New Roman" w:hAnsi="Times New Roman" w:cs="Times New Roman"/>
                <w:sz w:val="24"/>
                <w:szCs w:val="24"/>
              </w:rPr>
              <w:t xml:space="preserve">indeed.com </w:t>
            </w:r>
          </w:p>
        </w:tc>
      </w:tr>
      <w:tr w:rsidR="00A93A88" w:rsidTr="00A93A88">
        <w:tc>
          <w:tcPr>
            <w:tcW w:w="3060" w:type="dxa"/>
          </w:tcPr>
          <w:p w:rsidR="00A93A88" w:rsidRPr="004969A9" w:rsidRDefault="00A93A88" w:rsidP="00A93A88">
            <w:pPr>
              <w:spacing w:after="120"/>
              <w:rPr>
                <w:rFonts w:ascii="Times New Roman" w:hAnsi="Times New Roman" w:cs="Times New Roman"/>
                <w:sz w:val="24"/>
                <w:szCs w:val="24"/>
              </w:rPr>
            </w:pPr>
            <w:r w:rsidRPr="004969A9">
              <w:rPr>
                <w:rFonts w:ascii="Times New Roman" w:hAnsi="Times New Roman" w:cs="Times New Roman"/>
                <w:sz w:val="24"/>
                <w:szCs w:val="24"/>
              </w:rPr>
              <w:t xml:space="preserve">Your choice </w:t>
            </w:r>
          </w:p>
        </w:tc>
        <w:tc>
          <w:tcPr>
            <w:tcW w:w="3060" w:type="dxa"/>
          </w:tcPr>
          <w:p w:rsidR="00A93A88" w:rsidRPr="004969A9" w:rsidRDefault="00A93A88" w:rsidP="00E901DB">
            <w:pPr>
              <w:spacing w:after="120"/>
              <w:rPr>
                <w:rFonts w:ascii="Times New Roman" w:hAnsi="Times New Roman" w:cs="Times New Roman"/>
                <w:sz w:val="24"/>
                <w:szCs w:val="24"/>
              </w:rPr>
            </w:pPr>
            <w:r>
              <w:rPr>
                <w:rFonts w:ascii="Times New Roman" w:hAnsi="Times New Roman" w:cs="Times New Roman"/>
                <w:sz w:val="24"/>
                <w:szCs w:val="24"/>
              </w:rPr>
              <w:t>www.</w:t>
            </w:r>
            <w:r w:rsidRPr="004969A9">
              <w:rPr>
                <w:rFonts w:ascii="Times New Roman" w:hAnsi="Times New Roman" w:cs="Times New Roman"/>
                <w:sz w:val="24"/>
                <w:szCs w:val="24"/>
              </w:rPr>
              <w:t>indeed.com</w:t>
            </w:r>
          </w:p>
        </w:tc>
      </w:tr>
    </w:tbl>
    <w:p w:rsidR="002961D0" w:rsidRDefault="002961D0" w:rsidP="00763941">
      <w:pPr>
        <w:spacing w:after="120" w:line="240" w:lineRule="auto"/>
        <w:rPr>
          <w:rFonts w:ascii="Times New Roman" w:hAnsi="Times New Roman" w:cs="Times New Roman"/>
          <w:b/>
          <w:sz w:val="24"/>
          <w:szCs w:val="24"/>
        </w:rPr>
      </w:pPr>
    </w:p>
    <w:tbl>
      <w:tblPr>
        <w:tblStyle w:val="TableGrid"/>
        <w:tblW w:w="11016" w:type="dxa"/>
        <w:tblLook w:val="04A0" w:firstRow="1" w:lastRow="0" w:firstColumn="1" w:lastColumn="0" w:noHBand="0" w:noVBand="1"/>
      </w:tblPr>
      <w:tblGrid>
        <w:gridCol w:w="3672"/>
        <w:gridCol w:w="3672"/>
        <w:gridCol w:w="3672"/>
      </w:tblGrid>
      <w:tr w:rsidR="008C5D3A" w:rsidTr="00B35F3C">
        <w:tc>
          <w:tcPr>
            <w:tcW w:w="3672" w:type="dxa"/>
          </w:tcPr>
          <w:p w:rsidR="008C5D3A" w:rsidRDefault="008C5D3A" w:rsidP="00983AF1">
            <w:pPr>
              <w:spacing w:after="120"/>
              <w:rPr>
                <w:rFonts w:ascii="Times New Roman" w:hAnsi="Times New Roman" w:cs="Times New Roman"/>
                <w:b/>
                <w:sz w:val="24"/>
                <w:szCs w:val="24"/>
              </w:rPr>
            </w:pPr>
            <w:r>
              <w:rPr>
                <w:rFonts w:ascii="Times New Roman" w:hAnsi="Times New Roman" w:cs="Times New Roman"/>
                <w:b/>
                <w:sz w:val="24"/>
                <w:szCs w:val="24"/>
              </w:rPr>
              <w:t xml:space="preserve">Job Title/Location: </w:t>
            </w:r>
          </w:p>
          <w:p w:rsidR="008C5D3A" w:rsidRPr="005D57C0" w:rsidRDefault="005D57C0" w:rsidP="00983AF1">
            <w:pPr>
              <w:spacing w:after="120"/>
              <w:rPr>
                <w:rFonts w:ascii="Times New Roman" w:hAnsi="Times New Roman" w:cs="Times New Roman"/>
                <w:i/>
                <w:sz w:val="24"/>
                <w:szCs w:val="24"/>
              </w:rPr>
            </w:pPr>
            <w:r>
              <w:rPr>
                <w:rFonts w:ascii="Times New Roman" w:hAnsi="Times New Roman" w:cs="Times New Roman"/>
                <w:i/>
                <w:sz w:val="24"/>
                <w:szCs w:val="24"/>
              </w:rPr>
              <w:t>Folsom, CA</w:t>
            </w:r>
          </w:p>
        </w:tc>
        <w:tc>
          <w:tcPr>
            <w:tcW w:w="3672" w:type="dxa"/>
          </w:tcPr>
          <w:p w:rsidR="008C5D3A" w:rsidRDefault="008C5D3A">
            <w:r w:rsidRPr="001C006F">
              <w:rPr>
                <w:rFonts w:ascii="Times New Roman" w:hAnsi="Times New Roman" w:cs="Times New Roman"/>
                <w:b/>
                <w:sz w:val="24"/>
                <w:szCs w:val="24"/>
              </w:rPr>
              <w:t xml:space="preserve">Job Title/Location: </w:t>
            </w:r>
          </w:p>
        </w:tc>
        <w:tc>
          <w:tcPr>
            <w:tcW w:w="3672" w:type="dxa"/>
          </w:tcPr>
          <w:p w:rsidR="008C5D3A" w:rsidRDefault="008C5D3A">
            <w:r w:rsidRPr="001C006F">
              <w:rPr>
                <w:rFonts w:ascii="Times New Roman" w:hAnsi="Times New Roman" w:cs="Times New Roman"/>
                <w:b/>
                <w:sz w:val="24"/>
                <w:szCs w:val="24"/>
              </w:rPr>
              <w:t xml:space="preserve">Job Title/Location: </w:t>
            </w:r>
          </w:p>
        </w:tc>
      </w:tr>
      <w:tr w:rsidR="00B35F3C" w:rsidTr="00B35F3C">
        <w:tc>
          <w:tcPr>
            <w:tcW w:w="3672" w:type="dxa"/>
          </w:tcPr>
          <w:p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Job Responsibilities:</w:t>
            </w:r>
          </w:p>
          <w:p w:rsidR="00B35F3C" w:rsidRPr="00DA20EA" w:rsidRDefault="00DA20EA" w:rsidP="00983AF1">
            <w:pPr>
              <w:spacing w:after="120"/>
              <w:rPr>
                <w:rFonts w:ascii="Times New Roman" w:hAnsi="Times New Roman" w:cs="Times New Roman"/>
                <w:i/>
                <w:sz w:val="24"/>
                <w:szCs w:val="24"/>
              </w:rPr>
            </w:pPr>
            <w:r>
              <w:rPr>
                <w:rFonts w:ascii="Times New Roman" w:hAnsi="Times New Roman" w:cs="Times New Roman"/>
                <w:i/>
                <w:sz w:val="24"/>
                <w:szCs w:val="24"/>
              </w:rPr>
              <w:t>Sales and m</w:t>
            </w:r>
            <w:r w:rsidR="005D57C0">
              <w:rPr>
                <w:rFonts w:ascii="Times New Roman" w:hAnsi="Times New Roman" w:cs="Times New Roman"/>
                <w:i/>
                <w:sz w:val="24"/>
                <w:szCs w:val="24"/>
              </w:rPr>
              <w:t>arketing,</w:t>
            </w:r>
            <w:r>
              <w:rPr>
                <w:rFonts w:ascii="Times New Roman" w:hAnsi="Times New Roman" w:cs="Times New Roman"/>
                <w:i/>
                <w:sz w:val="24"/>
                <w:szCs w:val="24"/>
              </w:rPr>
              <w:t xml:space="preserve"> advertising, communication</w:t>
            </w:r>
            <w:r w:rsidR="005D57C0">
              <w:rPr>
                <w:rFonts w:ascii="Times New Roman" w:hAnsi="Times New Roman" w:cs="Times New Roman"/>
                <w:i/>
                <w:sz w:val="24"/>
                <w:szCs w:val="24"/>
              </w:rPr>
              <w:t xml:space="preserve"> with buyers,</w:t>
            </w:r>
            <w:r>
              <w:rPr>
                <w:rFonts w:ascii="Times New Roman" w:hAnsi="Times New Roman" w:cs="Times New Roman"/>
                <w:i/>
                <w:sz w:val="24"/>
                <w:szCs w:val="24"/>
              </w:rPr>
              <w:t xml:space="preserve"> paperwork</w:t>
            </w:r>
            <w:r w:rsidR="005D57C0">
              <w:rPr>
                <w:rFonts w:ascii="Times New Roman" w:hAnsi="Times New Roman" w:cs="Times New Roman"/>
                <w:i/>
                <w:sz w:val="24"/>
                <w:szCs w:val="24"/>
              </w:rPr>
              <w:t xml:space="preserve"> </w:t>
            </w:r>
          </w:p>
        </w:tc>
        <w:tc>
          <w:tcPr>
            <w:tcW w:w="3672" w:type="dxa"/>
          </w:tcPr>
          <w:p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Job Responsibilities:</w:t>
            </w:r>
          </w:p>
          <w:p w:rsidR="00B35F3C" w:rsidRDefault="00B35F3C" w:rsidP="00983AF1">
            <w:pPr>
              <w:spacing w:after="120"/>
              <w:rPr>
                <w:rFonts w:ascii="Times New Roman" w:hAnsi="Times New Roman" w:cs="Times New Roman"/>
                <w:b/>
                <w:sz w:val="24"/>
                <w:szCs w:val="24"/>
              </w:rPr>
            </w:pPr>
          </w:p>
          <w:p w:rsidR="00B35F3C" w:rsidRDefault="00B35F3C" w:rsidP="00983AF1">
            <w:pPr>
              <w:spacing w:after="120"/>
              <w:rPr>
                <w:rFonts w:ascii="Times New Roman" w:hAnsi="Times New Roman" w:cs="Times New Roman"/>
                <w:b/>
                <w:sz w:val="24"/>
                <w:szCs w:val="24"/>
              </w:rPr>
            </w:pPr>
          </w:p>
        </w:tc>
        <w:tc>
          <w:tcPr>
            <w:tcW w:w="3672" w:type="dxa"/>
          </w:tcPr>
          <w:p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Job Responsibilities:</w:t>
            </w:r>
          </w:p>
          <w:p w:rsidR="00B35F3C" w:rsidRDefault="00B35F3C" w:rsidP="00983AF1">
            <w:pPr>
              <w:spacing w:after="120"/>
              <w:rPr>
                <w:rFonts w:ascii="Times New Roman" w:hAnsi="Times New Roman" w:cs="Times New Roman"/>
                <w:b/>
                <w:sz w:val="24"/>
                <w:szCs w:val="24"/>
              </w:rPr>
            </w:pPr>
          </w:p>
          <w:p w:rsidR="00B35F3C" w:rsidRDefault="00B35F3C" w:rsidP="00983AF1">
            <w:pPr>
              <w:spacing w:after="120"/>
              <w:rPr>
                <w:rFonts w:ascii="Times New Roman" w:hAnsi="Times New Roman" w:cs="Times New Roman"/>
                <w:b/>
                <w:sz w:val="24"/>
                <w:szCs w:val="24"/>
              </w:rPr>
            </w:pPr>
          </w:p>
        </w:tc>
      </w:tr>
      <w:tr w:rsidR="00B35F3C" w:rsidTr="00B35F3C">
        <w:tc>
          <w:tcPr>
            <w:tcW w:w="3672" w:type="dxa"/>
          </w:tcPr>
          <w:p w:rsidR="00B35F3C" w:rsidRDefault="002961D0" w:rsidP="00983AF1">
            <w:pPr>
              <w:spacing w:after="120"/>
              <w:rPr>
                <w:rFonts w:ascii="Times New Roman" w:hAnsi="Times New Roman" w:cs="Times New Roman"/>
                <w:b/>
                <w:sz w:val="24"/>
                <w:szCs w:val="24"/>
              </w:rPr>
            </w:pPr>
            <w:r>
              <w:rPr>
                <w:rFonts w:ascii="Times New Roman" w:hAnsi="Times New Roman" w:cs="Times New Roman"/>
                <w:b/>
                <w:sz w:val="24"/>
                <w:szCs w:val="24"/>
              </w:rPr>
              <w:t>Job Qualifications</w:t>
            </w:r>
            <w:r w:rsidR="00B35F3C">
              <w:rPr>
                <w:rFonts w:ascii="Times New Roman" w:hAnsi="Times New Roman" w:cs="Times New Roman"/>
                <w:b/>
                <w:sz w:val="24"/>
                <w:szCs w:val="24"/>
              </w:rPr>
              <w:t>:</w:t>
            </w:r>
          </w:p>
          <w:p w:rsidR="00CC35D5" w:rsidRPr="00DA20EA" w:rsidRDefault="00DA20EA" w:rsidP="00983AF1">
            <w:pPr>
              <w:spacing w:after="120"/>
              <w:rPr>
                <w:rFonts w:ascii="Times New Roman" w:hAnsi="Times New Roman" w:cs="Times New Roman"/>
                <w:i/>
                <w:sz w:val="24"/>
                <w:szCs w:val="24"/>
              </w:rPr>
            </w:pPr>
            <w:r>
              <w:rPr>
                <w:rFonts w:ascii="Times New Roman" w:hAnsi="Times New Roman" w:cs="Times New Roman"/>
                <w:i/>
                <w:sz w:val="24"/>
                <w:szCs w:val="24"/>
              </w:rPr>
              <w:t>Great customer service, computer knowledge, administrative and clerical skills, outstanding communication skills, basic math skills</w:t>
            </w:r>
          </w:p>
        </w:tc>
        <w:tc>
          <w:tcPr>
            <w:tcW w:w="3672" w:type="dxa"/>
          </w:tcPr>
          <w:p w:rsidR="002961D0" w:rsidRDefault="002961D0" w:rsidP="002961D0">
            <w:pPr>
              <w:spacing w:after="120"/>
              <w:rPr>
                <w:rFonts w:ascii="Times New Roman" w:hAnsi="Times New Roman" w:cs="Times New Roman"/>
                <w:b/>
                <w:sz w:val="24"/>
                <w:szCs w:val="24"/>
              </w:rPr>
            </w:pPr>
            <w:r>
              <w:rPr>
                <w:rFonts w:ascii="Times New Roman" w:hAnsi="Times New Roman" w:cs="Times New Roman"/>
                <w:b/>
                <w:sz w:val="24"/>
                <w:szCs w:val="24"/>
              </w:rPr>
              <w:t>Job Qualifications:</w:t>
            </w:r>
          </w:p>
          <w:p w:rsidR="00B35F3C" w:rsidRDefault="00B35F3C" w:rsidP="00983AF1">
            <w:pPr>
              <w:spacing w:after="120"/>
              <w:rPr>
                <w:rFonts w:ascii="Times New Roman" w:hAnsi="Times New Roman" w:cs="Times New Roman"/>
                <w:b/>
                <w:sz w:val="24"/>
                <w:szCs w:val="24"/>
              </w:rPr>
            </w:pPr>
          </w:p>
          <w:p w:rsidR="00B35F3C" w:rsidRDefault="00B35F3C" w:rsidP="00983AF1">
            <w:pPr>
              <w:spacing w:after="120"/>
              <w:rPr>
                <w:rFonts w:ascii="Times New Roman" w:hAnsi="Times New Roman" w:cs="Times New Roman"/>
                <w:b/>
                <w:sz w:val="24"/>
                <w:szCs w:val="24"/>
              </w:rPr>
            </w:pPr>
          </w:p>
          <w:p w:rsidR="00B35F3C" w:rsidRDefault="00B35F3C" w:rsidP="00983AF1">
            <w:pPr>
              <w:spacing w:after="120"/>
              <w:rPr>
                <w:rFonts w:ascii="Times New Roman" w:hAnsi="Times New Roman" w:cs="Times New Roman"/>
                <w:b/>
                <w:sz w:val="24"/>
                <w:szCs w:val="24"/>
              </w:rPr>
            </w:pPr>
          </w:p>
          <w:p w:rsidR="00B35F3C" w:rsidRDefault="00B35F3C" w:rsidP="00983AF1">
            <w:pPr>
              <w:spacing w:after="120"/>
              <w:rPr>
                <w:rFonts w:ascii="Times New Roman" w:hAnsi="Times New Roman" w:cs="Times New Roman"/>
                <w:b/>
                <w:sz w:val="24"/>
                <w:szCs w:val="24"/>
              </w:rPr>
            </w:pPr>
          </w:p>
        </w:tc>
        <w:tc>
          <w:tcPr>
            <w:tcW w:w="3672" w:type="dxa"/>
          </w:tcPr>
          <w:p w:rsidR="002961D0" w:rsidRDefault="002961D0" w:rsidP="002961D0">
            <w:pPr>
              <w:spacing w:after="120"/>
              <w:rPr>
                <w:rFonts w:ascii="Times New Roman" w:hAnsi="Times New Roman" w:cs="Times New Roman"/>
                <w:b/>
                <w:sz w:val="24"/>
                <w:szCs w:val="24"/>
              </w:rPr>
            </w:pPr>
            <w:r>
              <w:rPr>
                <w:rFonts w:ascii="Times New Roman" w:hAnsi="Times New Roman" w:cs="Times New Roman"/>
                <w:b/>
                <w:sz w:val="24"/>
                <w:szCs w:val="24"/>
              </w:rPr>
              <w:t>Job Qualifications:</w:t>
            </w:r>
          </w:p>
          <w:p w:rsidR="00B35F3C" w:rsidRDefault="00B35F3C" w:rsidP="00983AF1">
            <w:pPr>
              <w:spacing w:after="120"/>
              <w:rPr>
                <w:rFonts w:ascii="Times New Roman" w:hAnsi="Times New Roman" w:cs="Times New Roman"/>
                <w:b/>
                <w:sz w:val="24"/>
                <w:szCs w:val="24"/>
              </w:rPr>
            </w:pPr>
          </w:p>
          <w:p w:rsidR="00B35F3C" w:rsidRDefault="00B35F3C" w:rsidP="00983AF1">
            <w:pPr>
              <w:spacing w:after="120"/>
              <w:rPr>
                <w:rFonts w:ascii="Times New Roman" w:hAnsi="Times New Roman" w:cs="Times New Roman"/>
                <w:b/>
                <w:sz w:val="24"/>
                <w:szCs w:val="24"/>
              </w:rPr>
            </w:pPr>
          </w:p>
          <w:p w:rsidR="00B35F3C" w:rsidRDefault="00B35F3C" w:rsidP="00983AF1">
            <w:pPr>
              <w:spacing w:after="120"/>
              <w:rPr>
                <w:rFonts w:ascii="Times New Roman" w:hAnsi="Times New Roman" w:cs="Times New Roman"/>
                <w:b/>
                <w:sz w:val="24"/>
                <w:szCs w:val="24"/>
              </w:rPr>
            </w:pPr>
          </w:p>
        </w:tc>
      </w:tr>
      <w:tr w:rsidR="002961D0" w:rsidTr="00B35F3C">
        <w:tc>
          <w:tcPr>
            <w:tcW w:w="3672" w:type="dxa"/>
          </w:tcPr>
          <w:p w:rsidR="002961D0" w:rsidRDefault="002961D0" w:rsidP="00983AF1">
            <w:pPr>
              <w:spacing w:after="120"/>
              <w:rPr>
                <w:rFonts w:ascii="Times New Roman" w:hAnsi="Times New Roman" w:cs="Times New Roman"/>
                <w:b/>
                <w:sz w:val="24"/>
                <w:szCs w:val="24"/>
              </w:rPr>
            </w:pPr>
            <w:r>
              <w:rPr>
                <w:rFonts w:ascii="Times New Roman" w:hAnsi="Times New Roman" w:cs="Times New Roman"/>
                <w:b/>
                <w:sz w:val="24"/>
                <w:szCs w:val="24"/>
              </w:rPr>
              <w:t>Job Schedule:</w:t>
            </w:r>
          </w:p>
          <w:p w:rsidR="002961D0" w:rsidRPr="00DA20EA" w:rsidRDefault="00DA20EA" w:rsidP="00983AF1">
            <w:pPr>
              <w:spacing w:after="120"/>
              <w:rPr>
                <w:rFonts w:ascii="Times New Roman" w:hAnsi="Times New Roman" w:cs="Times New Roman"/>
                <w:i/>
                <w:sz w:val="24"/>
                <w:szCs w:val="24"/>
              </w:rPr>
            </w:pPr>
            <w:r w:rsidRPr="00DA20EA">
              <w:rPr>
                <w:rStyle w:val="summary"/>
                <w:rFonts w:ascii="Times New Roman" w:hAnsi="Times New Roman" w:cs="Times New Roman"/>
                <w:i/>
                <w:sz w:val="24"/>
                <w:szCs w:val="24"/>
              </w:rPr>
              <w:t>Monday - Friday 9:00am-6:00pm plus occasional weekend availability</w:t>
            </w:r>
          </w:p>
        </w:tc>
        <w:tc>
          <w:tcPr>
            <w:tcW w:w="3672" w:type="dxa"/>
          </w:tcPr>
          <w:p w:rsidR="002961D0" w:rsidRDefault="002961D0" w:rsidP="002961D0">
            <w:pPr>
              <w:spacing w:after="120"/>
              <w:rPr>
                <w:rFonts w:ascii="Times New Roman" w:hAnsi="Times New Roman" w:cs="Times New Roman"/>
                <w:b/>
                <w:sz w:val="24"/>
                <w:szCs w:val="24"/>
              </w:rPr>
            </w:pPr>
            <w:r>
              <w:rPr>
                <w:rFonts w:ascii="Times New Roman" w:hAnsi="Times New Roman" w:cs="Times New Roman"/>
                <w:b/>
                <w:sz w:val="24"/>
                <w:szCs w:val="24"/>
              </w:rPr>
              <w:t>Job Schedule:</w:t>
            </w:r>
          </w:p>
          <w:p w:rsidR="002961D0" w:rsidRDefault="002961D0" w:rsidP="002961D0">
            <w:pPr>
              <w:spacing w:after="120"/>
              <w:rPr>
                <w:rFonts w:ascii="Times New Roman" w:hAnsi="Times New Roman" w:cs="Times New Roman"/>
                <w:b/>
                <w:sz w:val="24"/>
                <w:szCs w:val="24"/>
              </w:rPr>
            </w:pPr>
          </w:p>
        </w:tc>
        <w:tc>
          <w:tcPr>
            <w:tcW w:w="3672" w:type="dxa"/>
          </w:tcPr>
          <w:p w:rsidR="002961D0" w:rsidRDefault="002961D0" w:rsidP="002961D0">
            <w:pPr>
              <w:spacing w:after="120"/>
              <w:rPr>
                <w:rFonts w:ascii="Times New Roman" w:hAnsi="Times New Roman" w:cs="Times New Roman"/>
                <w:b/>
                <w:sz w:val="24"/>
                <w:szCs w:val="24"/>
              </w:rPr>
            </w:pPr>
            <w:r>
              <w:rPr>
                <w:rFonts w:ascii="Times New Roman" w:hAnsi="Times New Roman" w:cs="Times New Roman"/>
                <w:b/>
                <w:sz w:val="24"/>
                <w:szCs w:val="24"/>
              </w:rPr>
              <w:t>Job Schedule:</w:t>
            </w:r>
          </w:p>
          <w:p w:rsidR="002961D0" w:rsidRDefault="002961D0" w:rsidP="002961D0">
            <w:pPr>
              <w:spacing w:after="120"/>
              <w:rPr>
                <w:rFonts w:ascii="Times New Roman" w:hAnsi="Times New Roman" w:cs="Times New Roman"/>
                <w:b/>
                <w:sz w:val="24"/>
                <w:szCs w:val="24"/>
              </w:rPr>
            </w:pPr>
          </w:p>
        </w:tc>
      </w:tr>
      <w:tr w:rsidR="00B35F3C" w:rsidTr="00B35F3C">
        <w:tc>
          <w:tcPr>
            <w:tcW w:w="3672" w:type="dxa"/>
          </w:tcPr>
          <w:p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Salary:</w:t>
            </w:r>
          </w:p>
          <w:p w:rsidR="00DA20EA" w:rsidRPr="00DA20EA" w:rsidRDefault="00DA20EA" w:rsidP="00983AF1">
            <w:pPr>
              <w:spacing w:after="120"/>
              <w:rPr>
                <w:rFonts w:ascii="Times New Roman" w:hAnsi="Times New Roman" w:cs="Times New Roman"/>
                <w:i/>
                <w:sz w:val="24"/>
                <w:szCs w:val="24"/>
              </w:rPr>
            </w:pPr>
            <w:r>
              <w:rPr>
                <w:rFonts w:ascii="Times New Roman" w:hAnsi="Times New Roman" w:cs="Times New Roman"/>
                <w:i/>
                <w:sz w:val="24"/>
                <w:szCs w:val="24"/>
              </w:rPr>
              <w:t>$50,000 - $100,000 (commission)</w:t>
            </w:r>
          </w:p>
        </w:tc>
        <w:tc>
          <w:tcPr>
            <w:tcW w:w="3672" w:type="dxa"/>
          </w:tcPr>
          <w:p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Salary:</w:t>
            </w:r>
          </w:p>
        </w:tc>
        <w:tc>
          <w:tcPr>
            <w:tcW w:w="3672" w:type="dxa"/>
          </w:tcPr>
          <w:p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Salary:</w:t>
            </w:r>
          </w:p>
          <w:p w:rsidR="00B35F3C" w:rsidRDefault="00B35F3C" w:rsidP="00983AF1">
            <w:pPr>
              <w:spacing w:after="120"/>
              <w:rPr>
                <w:rFonts w:ascii="Times New Roman" w:hAnsi="Times New Roman" w:cs="Times New Roman"/>
                <w:b/>
                <w:sz w:val="24"/>
                <w:szCs w:val="24"/>
              </w:rPr>
            </w:pPr>
          </w:p>
        </w:tc>
      </w:tr>
      <w:tr w:rsidR="002961D0" w:rsidTr="00B35F3C">
        <w:tc>
          <w:tcPr>
            <w:tcW w:w="3672" w:type="dxa"/>
          </w:tcPr>
          <w:p w:rsidR="002961D0" w:rsidRDefault="002961D0" w:rsidP="00983AF1">
            <w:pPr>
              <w:spacing w:after="120"/>
              <w:rPr>
                <w:rFonts w:ascii="Times New Roman" w:hAnsi="Times New Roman" w:cs="Times New Roman"/>
                <w:b/>
                <w:sz w:val="24"/>
                <w:szCs w:val="24"/>
              </w:rPr>
            </w:pPr>
            <w:r>
              <w:rPr>
                <w:rFonts w:ascii="Times New Roman" w:hAnsi="Times New Roman" w:cs="Times New Roman"/>
                <w:b/>
                <w:sz w:val="24"/>
                <w:szCs w:val="24"/>
              </w:rPr>
              <w:t xml:space="preserve">How to Apply: </w:t>
            </w:r>
          </w:p>
          <w:p w:rsidR="002961D0" w:rsidRDefault="00DA20EA" w:rsidP="00983AF1">
            <w:pPr>
              <w:spacing w:after="120"/>
              <w:rPr>
                <w:rFonts w:ascii="Times New Roman" w:hAnsi="Times New Roman" w:cs="Times New Roman"/>
                <w:i/>
                <w:sz w:val="24"/>
                <w:szCs w:val="24"/>
              </w:rPr>
            </w:pPr>
            <w:r>
              <w:rPr>
                <w:rFonts w:ascii="Times New Roman" w:hAnsi="Times New Roman" w:cs="Times New Roman"/>
                <w:i/>
                <w:sz w:val="24"/>
                <w:szCs w:val="24"/>
              </w:rPr>
              <w:t>Submit resume and cover letter to:</w:t>
            </w:r>
          </w:p>
          <w:p w:rsidR="002961D0" w:rsidRPr="00754FF7" w:rsidRDefault="00DA20EA" w:rsidP="00983AF1">
            <w:pPr>
              <w:spacing w:after="120"/>
              <w:rPr>
                <w:rFonts w:ascii="Times New Roman" w:hAnsi="Times New Roman" w:cs="Times New Roman"/>
                <w:i/>
                <w:sz w:val="24"/>
                <w:szCs w:val="24"/>
              </w:rPr>
            </w:pPr>
            <w:r w:rsidRPr="00DA20EA">
              <w:rPr>
                <w:rStyle w:val="summary"/>
                <w:rFonts w:ascii="Times New Roman" w:hAnsi="Times New Roman" w:cs="Times New Roman"/>
                <w:i/>
                <w:sz w:val="24"/>
                <w:szCs w:val="24"/>
              </w:rPr>
              <w:t>M&amp;M Real Estate</w:t>
            </w:r>
            <w:r w:rsidRPr="00DA20EA">
              <w:rPr>
                <w:rFonts w:ascii="Times New Roman" w:hAnsi="Times New Roman" w:cs="Times New Roman"/>
                <w:i/>
                <w:sz w:val="24"/>
                <w:szCs w:val="24"/>
              </w:rPr>
              <w:br/>
            </w:r>
            <w:r w:rsidRPr="00DA20EA">
              <w:rPr>
                <w:rStyle w:val="summary"/>
                <w:rFonts w:ascii="Times New Roman" w:hAnsi="Times New Roman" w:cs="Times New Roman"/>
                <w:i/>
                <w:sz w:val="24"/>
                <w:szCs w:val="24"/>
              </w:rPr>
              <w:t xml:space="preserve">BRE </w:t>
            </w:r>
            <w:proofErr w:type="spellStart"/>
            <w:r w:rsidRPr="00DA20EA">
              <w:rPr>
                <w:rStyle w:val="summary"/>
                <w:rFonts w:ascii="Times New Roman" w:hAnsi="Times New Roman" w:cs="Times New Roman"/>
                <w:i/>
                <w:sz w:val="24"/>
                <w:szCs w:val="24"/>
              </w:rPr>
              <w:t>Lic</w:t>
            </w:r>
            <w:proofErr w:type="spellEnd"/>
            <w:r w:rsidRPr="00DA20EA">
              <w:rPr>
                <w:rStyle w:val="summary"/>
                <w:rFonts w:ascii="Times New Roman" w:hAnsi="Times New Roman" w:cs="Times New Roman"/>
                <w:i/>
                <w:sz w:val="24"/>
                <w:szCs w:val="24"/>
              </w:rPr>
              <w:t># 01938720</w:t>
            </w:r>
            <w:r w:rsidRPr="00DA20EA">
              <w:rPr>
                <w:rFonts w:ascii="Times New Roman" w:hAnsi="Times New Roman" w:cs="Times New Roman"/>
                <w:i/>
                <w:sz w:val="24"/>
                <w:szCs w:val="24"/>
              </w:rPr>
              <w:br/>
            </w:r>
            <w:r w:rsidRPr="00DA20EA">
              <w:rPr>
                <w:rStyle w:val="summary"/>
                <w:rFonts w:ascii="Times New Roman" w:hAnsi="Times New Roman" w:cs="Times New Roman"/>
                <w:i/>
                <w:sz w:val="24"/>
                <w:szCs w:val="24"/>
              </w:rPr>
              <w:t>9008 Elk Grove Blvd.</w:t>
            </w:r>
            <w:r w:rsidRPr="00DA20EA">
              <w:rPr>
                <w:rFonts w:ascii="Times New Roman" w:hAnsi="Times New Roman" w:cs="Times New Roman"/>
                <w:i/>
                <w:sz w:val="24"/>
                <w:szCs w:val="24"/>
              </w:rPr>
              <w:br/>
            </w:r>
            <w:r w:rsidRPr="00DA20EA">
              <w:rPr>
                <w:rStyle w:val="summary"/>
                <w:rFonts w:ascii="Times New Roman" w:hAnsi="Times New Roman" w:cs="Times New Roman"/>
                <w:i/>
                <w:sz w:val="24"/>
                <w:szCs w:val="24"/>
              </w:rPr>
              <w:t>Elk Grove, Ca 95624</w:t>
            </w:r>
          </w:p>
        </w:tc>
        <w:tc>
          <w:tcPr>
            <w:tcW w:w="3672" w:type="dxa"/>
          </w:tcPr>
          <w:p w:rsidR="002961D0" w:rsidRDefault="002961D0" w:rsidP="002961D0">
            <w:pPr>
              <w:spacing w:after="120"/>
              <w:rPr>
                <w:rFonts w:ascii="Times New Roman" w:hAnsi="Times New Roman" w:cs="Times New Roman"/>
                <w:b/>
                <w:sz w:val="24"/>
                <w:szCs w:val="24"/>
              </w:rPr>
            </w:pPr>
            <w:r>
              <w:rPr>
                <w:rFonts w:ascii="Times New Roman" w:hAnsi="Times New Roman" w:cs="Times New Roman"/>
                <w:b/>
                <w:sz w:val="24"/>
                <w:szCs w:val="24"/>
              </w:rPr>
              <w:t xml:space="preserve">How to Apply: </w:t>
            </w:r>
          </w:p>
          <w:p w:rsidR="002961D0" w:rsidRDefault="002961D0" w:rsidP="00983AF1">
            <w:pPr>
              <w:spacing w:after="120"/>
              <w:rPr>
                <w:rFonts w:ascii="Times New Roman" w:hAnsi="Times New Roman" w:cs="Times New Roman"/>
                <w:b/>
                <w:sz w:val="24"/>
                <w:szCs w:val="24"/>
              </w:rPr>
            </w:pPr>
          </w:p>
        </w:tc>
        <w:tc>
          <w:tcPr>
            <w:tcW w:w="3672" w:type="dxa"/>
          </w:tcPr>
          <w:p w:rsidR="002961D0" w:rsidRDefault="002961D0" w:rsidP="002961D0">
            <w:pPr>
              <w:spacing w:after="120"/>
              <w:rPr>
                <w:rFonts w:ascii="Times New Roman" w:hAnsi="Times New Roman" w:cs="Times New Roman"/>
                <w:b/>
                <w:sz w:val="24"/>
                <w:szCs w:val="24"/>
              </w:rPr>
            </w:pPr>
            <w:r>
              <w:rPr>
                <w:rFonts w:ascii="Times New Roman" w:hAnsi="Times New Roman" w:cs="Times New Roman"/>
                <w:b/>
                <w:sz w:val="24"/>
                <w:szCs w:val="24"/>
              </w:rPr>
              <w:t xml:space="preserve">How to Apply: </w:t>
            </w:r>
          </w:p>
          <w:p w:rsidR="002961D0" w:rsidRDefault="002961D0" w:rsidP="00983AF1">
            <w:pPr>
              <w:spacing w:after="120"/>
              <w:rPr>
                <w:rFonts w:ascii="Times New Roman" w:hAnsi="Times New Roman" w:cs="Times New Roman"/>
                <w:b/>
                <w:sz w:val="24"/>
                <w:szCs w:val="24"/>
              </w:rPr>
            </w:pPr>
          </w:p>
        </w:tc>
      </w:tr>
    </w:tbl>
    <w:p w:rsidR="00754FF7" w:rsidRDefault="00754FF7" w:rsidP="00754FF7">
      <w:pPr>
        <w:spacing w:after="120" w:line="240" w:lineRule="auto"/>
        <w:rPr>
          <w:rFonts w:ascii="Times New Roman" w:hAnsi="Times New Roman" w:cs="Times New Roman"/>
          <w:b/>
          <w:sz w:val="24"/>
          <w:szCs w:val="24"/>
          <w:u w:val="single"/>
        </w:rPr>
      </w:pPr>
    </w:p>
    <w:p w:rsidR="00793CD8" w:rsidRPr="00754FF7" w:rsidRDefault="00793CD8" w:rsidP="00754FF7">
      <w:pPr>
        <w:pStyle w:val="ListParagraph"/>
        <w:numPr>
          <w:ilvl w:val="0"/>
          <w:numId w:val="46"/>
        </w:numPr>
        <w:spacing w:after="120" w:line="240" w:lineRule="auto"/>
        <w:rPr>
          <w:rFonts w:ascii="Times New Roman" w:hAnsi="Times New Roman" w:cs="Times New Roman"/>
          <w:b/>
          <w:sz w:val="24"/>
          <w:szCs w:val="24"/>
          <w:u w:val="single"/>
        </w:rPr>
      </w:pPr>
      <w:r w:rsidRPr="00754FF7">
        <w:rPr>
          <w:rFonts w:ascii="Times New Roman" w:hAnsi="Times New Roman" w:cs="Times New Roman"/>
          <w:b/>
          <w:sz w:val="24"/>
          <w:szCs w:val="24"/>
          <w:u w:val="single"/>
        </w:rPr>
        <w:t>Which job is the best?</w:t>
      </w:r>
      <w:r w:rsidRPr="00754FF7">
        <w:rPr>
          <w:rFonts w:ascii="Times New Roman" w:hAnsi="Times New Roman" w:cs="Times New Roman"/>
          <w:sz w:val="24"/>
          <w:szCs w:val="24"/>
        </w:rPr>
        <w:t xml:space="preserve"> Read each job description above and decide which position you think is the best. Be prepared to explain your reasons with the tutor. </w:t>
      </w:r>
    </w:p>
    <w:p w:rsidR="00EF6104" w:rsidRDefault="00D53B8C" w:rsidP="00D53B8C">
      <w:pPr>
        <w:spacing w:after="120" w:line="240" w:lineRule="auto"/>
        <w:jc w:val="center"/>
        <w:rPr>
          <w:rFonts w:ascii="Times New Roman" w:hAnsi="Times New Roman" w:cs="Times New Roman"/>
          <w:b/>
          <w:sz w:val="24"/>
          <w:szCs w:val="24"/>
        </w:rPr>
      </w:pPr>
      <w:r w:rsidRPr="00D53B8C">
        <w:rPr>
          <w:rFonts w:ascii="Times New Roman" w:hAnsi="Times New Roman" w:cs="Times New Roman"/>
          <w:b/>
          <w:sz w:val="24"/>
          <w:szCs w:val="24"/>
          <w:highlight w:val="lightGray"/>
        </w:rPr>
        <w:lastRenderedPageBreak/>
        <w:t xml:space="preserve">Section </w:t>
      </w:r>
      <w:r w:rsidR="00763941">
        <w:rPr>
          <w:rFonts w:ascii="Times New Roman" w:hAnsi="Times New Roman" w:cs="Times New Roman"/>
          <w:b/>
          <w:sz w:val="24"/>
          <w:szCs w:val="24"/>
          <w:highlight w:val="lightGray"/>
        </w:rPr>
        <w:t>5</w:t>
      </w:r>
      <w:r w:rsidRPr="00D53B8C">
        <w:rPr>
          <w:rFonts w:ascii="Times New Roman" w:hAnsi="Times New Roman" w:cs="Times New Roman"/>
          <w:b/>
          <w:sz w:val="24"/>
          <w:szCs w:val="24"/>
          <w:highlight w:val="lightGray"/>
        </w:rPr>
        <w:t xml:space="preserve">: </w:t>
      </w:r>
      <w:r w:rsidR="005249DE" w:rsidRPr="001F3C0D">
        <w:rPr>
          <w:rFonts w:ascii="Times New Roman" w:hAnsi="Times New Roman" w:cs="Times New Roman"/>
          <w:b/>
          <w:sz w:val="24"/>
          <w:szCs w:val="24"/>
          <w:highlight w:val="lightGray"/>
        </w:rPr>
        <w:t>Student Self-Assessment</w:t>
      </w:r>
      <w:r w:rsidR="005249DE">
        <w:rPr>
          <w:rFonts w:ascii="Times New Roman" w:hAnsi="Times New Roman" w:cs="Times New Roman"/>
          <w:b/>
          <w:sz w:val="24"/>
          <w:szCs w:val="24"/>
          <w:highlight w:val="lightGray"/>
        </w:rPr>
        <w:t xml:space="preserve"> </w:t>
      </w:r>
    </w:p>
    <w:p w:rsidR="002755BF" w:rsidRDefault="005249DE" w:rsidP="002755BF">
      <w:pPr>
        <w:spacing w:after="0" w:line="240" w:lineRule="auto"/>
        <w:ind w:right="-288"/>
        <w:jc w:val="both"/>
        <w:rPr>
          <w:rFonts w:ascii="Times New Roman" w:hAnsi="Times New Roman" w:cs="Times New Roman"/>
          <w:b/>
          <w:sz w:val="24"/>
          <w:szCs w:val="24"/>
        </w:rPr>
      </w:pP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2A4B94">
        <w:rPr>
          <w:rFonts w:ascii="Times New Roman" w:hAnsi="Times New Roman" w:cs="Times New Roman"/>
          <w:b/>
          <w:sz w:val="24"/>
          <w:szCs w:val="24"/>
        </w:rPr>
        <w:t>sections 1 to 4</w:t>
      </w:r>
      <w:r w:rsidR="002755BF">
        <w:rPr>
          <w:rFonts w:ascii="Times New Roman" w:hAnsi="Times New Roman" w:cs="Times New Roman"/>
          <w:b/>
          <w:sz w:val="24"/>
          <w:szCs w:val="24"/>
        </w:rPr>
        <w:t>, check</w:t>
      </w:r>
    </w:p>
    <w:p w:rsidR="005249DE" w:rsidRPr="002755BF" w:rsidRDefault="002755BF" w:rsidP="002755BF">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808768" behindDoc="0" locked="0" layoutInCell="1" allowOverlap="1" wp14:anchorId="0386B2F3" wp14:editId="618BD696">
            <wp:simplePos x="0" y="0"/>
            <wp:positionH relativeFrom="column">
              <wp:posOffset>8255</wp:posOffset>
            </wp:positionH>
            <wp:positionV relativeFrom="paragraph">
              <wp:posOffset>21590</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005249DE" w:rsidRPr="00531AB9">
        <w:rPr>
          <w:rFonts w:ascii="Times New Roman" w:hAnsi="Times New Roman" w:cs="Times New Roman"/>
          <w:b/>
          <w:sz w:val="24"/>
          <w:szCs w:val="24"/>
        </w:rPr>
        <w:t xml:space="preserve">    </w:t>
      </w:r>
      <w:proofErr w:type="gramStart"/>
      <w:r w:rsidR="005249DE" w:rsidRPr="00531AB9">
        <w:rPr>
          <w:rFonts w:ascii="Times New Roman" w:hAnsi="Times New Roman" w:cs="Times New Roman"/>
          <w:b/>
          <w:sz w:val="24"/>
          <w:szCs w:val="24"/>
        </w:rPr>
        <w:t>the</w:t>
      </w:r>
      <w:proofErr w:type="gramEnd"/>
      <w:r w:rsidR="005249DE" w:rsidRPr="00531AB9">
        <w:rPr>
          <w:rFonts w:ascii="Times New Roman" w:hAnsi="Times New Roman" w:cs="Times New Roman"/>
          <w:b/>
          <w:sz w:val="24"/>
          <w:szCs w:val="24"/>
        </w:rPr>
        <w:t xml:space="preserve"> things you </w:t>
      </w:r>
      <w:r w:rsidR="005249DE">
        <w:rPr>
          <w:rFonts w:ascii="Times New Roman" w:hAnsi="Times New Roman" w:cs="Times New Roman"/>
          <w:b/>
          <w:sz w:val="24"/>
          <w:szCs w:val="24"/>
        </w:rPr>
        <w:t>can do</w:t>
      </w:r>
      <w:r w:rsidR="005249DE" w:rsidRPr="00531AB9">
        <w:rPr>
          <w:rFonts w:ascii="Times New Roman" w:hAnsi="Times New Roman" w:cs="Times New Roman"/>
          <w:b/>
          <w:sz w:val="24"/>
          <w:szCs w:val="24"/>
        </w:rPr>
        <w:t xml:space="preserve">: </w:t>
      </w:r>
    </w:p>
    <w:p w:rsidR="008B2343" w:rsidRPr="00793CD8" w:rsidRDefault="00793CD8" w:rsidP="00793CD8">
      <w:pPr>
        <w:pStyle w:val="ListParagraph"/>
        <w:numPr>
          <w:ilvl w:val="0"/>
          <w:numId w:val="42"/>
        </w:numPr>
        <w:spacing w:after="0" w:line="240" w:lineRule="auto"/>
        <w:ind w:right="-288"/>
        <w:rPr>
          <w:rFonts w:ascii="Times New Roman" w:hAnsi="Times New Roman" w:cs="Times New Roman"/>
          <w:sz w:val="24"/>
          <w:szCs w:val="24"/>
          <w:u w:val="single"/>
        </w:rPr>
      </w:pPr>
      <w:r>
        <w:rPr>
          <w:rFonts w:ascii="Times New Roman" w:hAnsi="Times New Roman" w:cs="Times New Roman"/>
          <w:sz w:val="24"/>
          <w:szCs w:val="24"/>
        </w:rPr>
        <w:t>I can determine the most important factors when applying for a job.</w:t>
      </w:r>
    </w:p>
    <w:p w:rsidR="00793CD8" w:rsidRPr="002A4B94" w:rsidRDefault="00793CD8" w:rsidP="00793CD8">
      <w:pPr>
        <w:pStyle w:val="ListParagraph"/>
        <w:numPr>
          <w:ilvl w:val="0"/>
          <w:numId w:val="42"/>
        </w:numPr>
        <w:spacing w:after="0" w:line="240" w:lineRule="auto"/>
        <w:ind w:right="-288"/>
        <w:rPr>
          <w:rFonts w:ascii="Times New Roman" w:hAnsi="Times New Roman" w:cs="Times New Roman"/>
          <w:sz w:val="24"/>
          <w:szCs w:val="24"/>
          <w:u w:val="single"/>
        </w:rPr>
      </w:pPr>
      <w:r w:rsidRPr="002A4B94">
        <w:rPr>
          <w:rFonts w:ascii="Times New Roman" w:hAnsi="Times New Roman" w:cs="Times New Roman"/>
          <w:sz w:val="24"/>
          <w:szCs w:val="24"/>
        </w:rPr>
        <w:t>I can use job-related vocabulary.</w:t>
      </w:r>
    </w:p>
    <w:p w:rsidR="00793CD8" w:rsidRPr="002A4B94" w:rsidRDefault="00793CD8" w:rsidP="00793CD8">
      <w:pPr>
        <w:pStyle w:val="ListParagraph"/>
        <w:numPr>
          <w:ilvl w:val="0"/>
          <w:numId w:val="42"/>
        </w:numPr>
        <w:spacing w:after="0" w:line="240" w:lineRule="auto"/>
        <w:ind w:right="-288"/>
        <w:rPr>
          <w:rFonts w:ascii="Times New Roman" w:hAnsi="Times New Roman" w:cs="Times New Roman"/>
          <w:sz w:val="24"/>
          <w:szCs w:val="24"/>
          <w:u w:val="single"/>
        </w:rPr>
      </w:pPr>
      <w:r w:rsidRPr="002A4B94">
        <w:rPr>
          <w:rFonts w:ascii="Times New Roman" w:hAnsi="Times New Roman" w:cs="Times New Roman"/>
          <w:sz w:val="24"/>
          <w:szCs w:val="24"/>
        </w:rPr>
        <w:t xml:space="preserve">I can </w:t>
      </w:r>
      <w:r w:rsidR="00763941" w:rsidRPr="002A4B94">
        <w:rPr>
          <w:rFonts w:ascii="Times New Roman" w:hAnsi="Times New Roman" w:cs="Times New Roman"/>
          <w:sz w:val="24"/>
          <w:szCs w:val="24"/>
        </w:rPr>
        <w:t>interpret</w:t>
      </w:r>
      <w:r w:rsidRPr="002A4B94">
        <w:rPr>
          <w:rFonts w:ascii="Times New Roman" w:hAnsi="Times New Roman" w:cs="Times New Roman"/>
          <w:sz w:val="24"/>
          <w:szCs w:val="24"/>
        </w:rPr>
        <w:t xml:space="preserve"> job advertisements in the Classifieds.</w:t>
      </w:r>
    </w:p>
    <w:p w:rsidR="00793CD8" w:rsidRPr="00793CD8" w:rsidRDefault="00793CD8" w:rsidP="00793CD8">
      <w:pPr>
        <w:pStyle w:val="ListParagraph"/>
        <w:numPr>
          <w:ilvl w:val="0"/>
          <w:numId w:val="42"/>
        </w:numPr>
        <w:spacing w:after="0" w:line="240" w:lineRule="auto"/>
        <w:ind w:right="-288"/>
        <w:rPr>
          <w:rFonts w:ascii="Times New Roman" w:hAnsi="Times New Roman" w:cs="Times New Roman"/>
          <w:sz w:val="24"/>
          <w:szCs w:val="24"/>
          <w:u w:val="single"/>
        </w:rPr>
      </w:pPr>
      <w:r>
        <w:rPr>
          <w:rFonts w:ascii="Times New Roman" w:hAnsi="Times New Roman" w:cs="Times New Roman"/>
          <w:sz w:val="24"/>
          <w:szCs w:val="24"/>
        </w:rPr>
        <w:t>I can search for jobs using different job search websites.</w:t>
      </w:r>
    </w:p>
    <w:p w:rsidR="00793CD8" w:rsidRPr="00205C0C" w:rsidRDefault="00793CD8" w:rsidP="00793CD8">
      <w:pPr>
        <w:pStyle w:val="ListParagraph"/>
        <w:numPr>
          <w:ilvl w:val="0"/>
          <w:numId w:val="42"/>
        </w:numPr>
        <w:spacing w:after="0" w:line="240" w:lineRule="auto"/>
        <w:ind w:right="-288"/>
        <w:rPr>
          <w:rFonts w:ascii="Times New Roman" w:hAnsi="Times New Roman" w:cs="Times New Roman"/>
          <w:sz w:val="24"/>
          <w:szCs w:val="24"/>
          <w:u w:val="single"/>
        </w:rPr>
      </w:pPr>
      <w:r>
        <w:rPr>
          <w:rFonts w:ascii="Times New Roman" w:hAnsi="Times New Roman" w:cs="Times New Roman"/>
          <w:sz w:val="24"/>
          <w:szCs w:val="24"/>
        </w:rPr>
        <w:t xml:space="preserve">I can read Internet job postings and organize the information in a chart. </w:t>
      </w:r>
    </w:p>
    <w:p w:rsidR="00205C0C" w:rsidRPr="008B2343" w:rsidRDefault="00205C0C" w:rsidP="00205C0C">
      <w:pPr>
        <w:pStyle w:val="ListParagraph"/>
        <w:spacing w:after="0" w:line="240" w:lineRule="auto"/>
        <w:ind w:left="3960" w:right="-288"/>
        <w:rPr>
          <w:rFonts w:ascii="Times New Roman" w:hAnsi="Times New Roman" w:cs="Times New Roman"/>
          <w:sz w:val="24"/>
          <w:szCs w:val="24"/>
          <w:u w:val="single"/>
        </w:rPr>
      </w:pPr>
    </w:p>
    <w:p w:rsidR="00182C56" w:rsidRPr="00763941" w:rsidRDefault="005249DE" w:rsidP="00763941">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w:t>
      </w:r>
      <w:r w:rsidR="00763941">
        <w:rPr>
          <w:rFonts w:ascii="Times New Roman" w:hAnsi="Times New Roman" w:cs="Times New Roman"/>
          <w:b/>
          <w:sz w:val="24"/>
          <w:szCs w:val="24"/>
        </w:rPr>
        <w:t>your name when he/she is ready.</w:t>
      </w:r>
    </w:p>
    <w:p w:rsidR="00E11FFB" w:rsidRDefault="008929F2" w:rsidP="00E11FFB">
      <w:pPr>
        <w:spacing w:after="120" w:line="240" w:lineRule="auto"/>
        <w:jc w:val="center"/>
        <w:rPr>
          <w:rFonts w:ascii="Times New Roman" w:hAnsi="Times New Roman" w:cs="Times New Roman"/>
          <w:b/>
          <w:sz w:val="24"/>
          <w:szCs w:val="24"/>
        </w:rPr>
      </w:pPr>
      <w:r w:rsidRPr="00D53B8C">
        <w:rPr>
          <w:rFonts w:ascii="Times New Roman" w:hAnsi="Times New Roman" w:cs="Times New Roman"/>
          <w:b/>
          <w:sz w:val="24"/>
          <w:szCs w:val="24"/>
          <w:highlight w:val="lightGray"/>
        </w:rPr>
        <w:t xml:space="preserve">Section </w:t>
      </w:r>
      <w:r w:rsidR="00763941">
        <w:rPr>
          <w:rFonts w:ascii="Times New Roman" w:hAnsi="Times New Roman" w:cs="Times New Roman"/>
          <w:b/>
          <w:sz w:val="24"/>
          <w:szCs w:val="24"/>
          <w:highlight w:val="lightGray"/>
        </w:rPr>
        <w:t>6</w:t>
      </w:r>
      <w:r w:rsidRPr="00D53B8C">
        <w:rPr>
          <w:rFonts w:ascii="Times New Roman" w:hAnsi="Times New Roman" w:cs="Times New Roman"/>
          <w:b/>
          <w:sz w:val="24"/>
          <w:szCs w:val="24"/>
          <w:highlight w:val="lightGray"/>
        </w:rPr>
        <w:t xml:space="preserve">: </w:t>
      </w:r>
      <w:r w:rsidR="00335766">
        <w:rPr>
          <w:rFonts w:ascii="Times New Roman" w:hAnsi="Times New Roman" w:cs="Times New Roman"/>
          <w:b/>
          <w:sz w:val="24"/>
          <w:szCs w:val="24"/>
          <w:highlight w:val="lightGray"/>
        </w:rPr>
        <w:t>Practice with a Tutor!</w:t>
      </w:r>
    </w:p>
    <w:p w:rsidR="00531AB9" w:rsidRDefault="00B62994" w:rsidP="00E11FFB">
      <w:pPr>
        <w:spacing w:after="120" w:line="240" w:lineRule="auto"/>
        <w:rPr>
          <w:rFonts w:ascii="Times New Roman" w:hAnsi="Times New Roman" w:cs="Times New Roman"/>
          <w:sz w:val="24"/>
          <w:szCs w:val="24"/>
        </w:rPr>
      </w:pPr>
      <w:r w:rsidRPr="00182C56">
        <w:rPr>
          <w:rFonts w:ascii="Times New Roman" w:hAnsi="Times New Roman" w:cs="Times New Roman"/>
          <w:sz w:val="24"/>
          <w:szCs w:val="24"/>
        </w:rPr>
        <w:t>After completing the self- assessment, meet with a tutor</w:t>
      </w:r>
      <w:r w:rsidR="00FE53D1" w:rsidRPr="00182C56">
        <w:rPr>
          <w:rFonts w:ascii="Times New Roman" w:hAnsi="Times New Roman" w:cs="Times New Roman"/>
          <w:sz w:val="24"/>
          <w:szCs w:val="24"/>
        </w:rPr>
        <w:t xml:space="preserve"> and give this completed SDLA to the tutor</w:t>
      </w:r>
      <w:r w:rsidRPr="00182C56">
        <w:rPr>
          <w:rFonts w:ascii="Times New Roman" w:hAnsi="Times New Roman" w:cs="Times New Roman"/>
          <w:sz w:val="24"/>
          <w:szCs w:val="24"/>
        </w:rPr>
        <w:t xml:space="preserve">. </w:t>
      </w:r>
      <w:r w:rsidR="00A8311C" w:rsidRPr="00182C56">
        <w:rPr>
          <w:rFonts w:ascii="Times New Roman" w:hAnsi="Times New Roman" w:cs="Times New Roman"/>
          <w:sz w:val="24"/>
          <w:szCs w:val="24"/>
        </w:rPr>
        <w:t xml:space="preserve">You will talk about the </w:t>
      </w:r>
      <w:r w:rsidR="00205C0C" w:rsidRPr="00182C56">
        <w:rPr>
          <w:rFonts w:ascii="Times New Roman" w:hAnsi="Times New Roman" w:cs="Times New Roman"/>
          <w:sz w:val="24"/>
          <w:szCs w:val="24"/>
        </w:rPr>
        <w:t xml:space="preserve">job </w:t>
      </w:r>
      <w:r w:rsidR="00226B6D">
        <w:rPr>
          <w:rFonts w:ascii="Times New Roman" w:hAnsi="Times New Roman" w:cs="Times New Roman"/>
          <w:sz w:val="24"/>
          <w:szCs w:val="24"/>
        </w:rPr>
        <w:t>descriptions from Section 4</w:t>
      </w:r>
      <w:r w:rsidR="00A8311C" w:rsidRPr="00182C56">
        <w:rPr>
          <w:rFonts w:ascii="Times New Roman" w:hAnsi="Times New Roman" w:cs="Times New Roman"/>
          <w:sz w:val="24"/>
          <w:szCs w:val="24"/>
        </w:rPr>
        <w:t xml:space="preserve">. </w:t>
      </w:r>
      <w:r w:rsidR="008929F2" w:rsidRPr="00182C56">
        <w:rPr>
          <w:rFonts w:ascii="Times New Roman" w:hAnsi="Times New Roman" w:cs="Times New Roman"/>
          <w:sz w:val="24"/>
          <w:szCs w:val="24"/>
        </w:rPr>
        <w:t>You may also ask the tutor any questions that you might have.</w:t>
      </w:r>
    </w:p>
    <w:tbl>
      <w:tblPr>
        <w:tblStyle w:val="TableGrid"/>
        <w:tblW w:w="0" w:type="auto"/>
        <w:tblLook w:val="04A0" w:firstRow="1" w:lastRow="0" w:firstColumn="1" w:lastColumn="0" w:noHBand="0" w:noVBand="1"/>
      </w:tblPr>
      <w:tblGrid>
        <w:gridCol w:w="2676"/>
        <w:gridCol w:w="2676"/>
        <w:gridCol w:w="2676"/>
        <w:gridCol w:w="2676"/>
      </w:tblGrid>
      <w:tr w:rsidR="00182C56" w:rsidTr="00D1413B">
        <w:trPr>
          <w:trHeight w:val="277"/>
        </w:trPr>
        <w:tc>
          <w:tcPr>
            <w:tcW w:w="2676" w:type="dxa"/>
            <w:shd w:val="clear" w:color="auto" w:fill="BFBFBF" w:themeFill="background1" w:themeFillShade="BF"/>
          </w:tcPr>
          <w:p w:rsidR="00182C56" w:rsidRPr="006E3EBD" w:rsidRDefault="00182C56" w:rsidP="00D1413B">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676" w:type="dxa"/>
            <w:shd w:val="clear" w:color="auto" w:fill="BFBFBF" w:themeFill="background1" w:themeFillShade="BF"/>
          </w:tcPr>
          <w:p w:rsidR="00182C56" w:rsidRPr="006E3EBD" w:rsidRDefault="00182C56" w:rsidP="00D1413B">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676" w:type="dxa"/>
            <w:shd w:val="clear" w:color="auto" w:fill="BFBFBF" w:themeFill="background1" w:themeFillShade="BF"/>
          </w:tcPr>
          <w:p w:rsidR="00182C56" w:rsidRPr="006E3EBD" w:rsidRDefault="00182C56" w:rsidP="00D1413B">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676" w:type="dxa"/>
            <w:shd w:val="clear" w:color="auto" w:fill="BFBFBF" w:themeFill="background1" w:themeFillShade="BF"/>
          </w:tcPr>
          <w:p w:rsidR="00182C56" w:rsidRPr="006E3EBD" w:rsidRDefault="00182C56" w:rsidP="00D1413B">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182C56" w:rsidTr="00D1413B">
        <w:trPr>
          <w:trHeight w:val="1121"/>
        </w:trPr>
        <w:tc>
          <w:tcPr>
            <w:tcW w:w="2676" w:type="dxa"/>
          </w:tcPr>
          <w:p w:rsidR="00182C56" w:rsidRPr="00AB6782" w:rsidRDefault="00182C56"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676" w:type="dxa"/>
          </w:tcPr>
          <w:p w:rsidR="00182C56" w:rsidRPr="00AB6782" w:rsidRDefault="00754FF7" w:rsidP="00F7444A">
            <w:pPr>
              <w:rPr>
                <w:rFonts w:ascii="Times New Roman" w:hAnsi="Times New Roman" w:cs="Times New Roman"/>
                <w:sz w:val="24"/>
                <w:szCs w:val="24"/>
              </w:rPr>
            </w:pPr>
            <w:r>
              <w:rPr>
                <w:rFonts w:ascii="Times New Roman" w:hAnsi="Times New Roman" w:cs="Times New Roman"/>
                <w:sz w:val="24"/>
                <w:szCs w:val="24"/>
              </w:rPr>
              <w:t>I</w:t>
            </w:r>
            <w:r w:rsidR="00182C56" w:rsidRPr="00AB6782">
              <w:rPr>
                <w:rFonts w:ascii="Times New Roman" w:hAnsi="Times New Roman" w:cs="Times New Roman"/>
                <w:sz w:val="24"/>
                <w:szCs w:val="24"/>
              </w:rPr>
              <w:t xml:space="preserve">nformation </w:t>
            </w:r>
            <w:r w:rsidR="00F7444A">
              <w:rPr>
                <w:rFonts w:ascii="Times New Roman" w:hAnsi="Times New Roman" w:cs="Times New Roman"/>
                <w:sz w:val="24"/>
                <w:szCs w:val="24"/>
              </w:rPr>
              <w:t>discusse</w:t>
            </w:r>
            <w:r w:rsidR="00182C56" w:rsidRPr="00AB6782">
              <w:rPr>
                <w:rFonts w:ascii="Times New Roman" w:hAnsi="Times New Roman" w:cs="Times New Roman"/>
                <w:sz w:val="24"/>
                <w:szCs w:val="24"/>
              </w:rPr>
              <w:t>d</w:t>
            </w:r>
            <w:r w:rsidR="00182C56">
              <w:rPr>
                <w:rFonts w:ascii="Times New Roman" w:hAnsi="Times New Roman" w:cs="Times New Roman"/>
                <w:sz w:val="24"/>
                <w:szCs w:val="24"/>
              </w:rPr>
              <w:t xml:space="preserve"> </w:t>
            </w:r>
            <w:r w:rsidR="00F7444A">
              <w:rPr>
                <w:rFonts w:ascii="Times New Roman" w:hAnsi="Times New Roman" w:cs="Times New Roman"/>
                <w:sz w:val="24"/>
                <w:szCs w:val="24"/>
              </w:rPr>
              <w:t>from</w:t>
            </w:r>
            <w:r w:rsidR="00182C56">
              <w:rPr>
                <w:rFonts w:ascii="Times New Roman" w:hAnsi="Times New Roman" w:cs="Times New Roman"/>
                <w:sz w:val="24"/>
                <w:szCs w:val="24"/>
              </w:rPr>
              <w:t xml:space="preserve"> job chart</w:t>
            </w:r>
            <w:r>
              <w:rPr>
                <w:rFonts w:ascii="Times New Roman" w:hAnsi="Times New Roman" w:cs="Times New Roman"/>
                <w:sz w:val="24"/>
                <w:szCs w:val="24"/>
              </w:rPr>
              <w:t xml:space="preserve"> is minimal</w:t>
            </w:r>
            <w:r w:rsidR="00182C56" w:rsidRPr="00AB6782">
              <w:rPr>
                <w:rFonts w:ascii="Times New Roman" w:hAnsi="Times New Roman" w:cs="Times New Roman"/>
                <w:sz w:val="24"/>
                <w:szCs w:val="24"/>
              </w:rPr>
              <w:t xml:space="preserve">.  </w:t>
            </w:r>
          </w:p>
        </w:tc>
        <w:tc>
          <w:tcPr>
            <w:tcW w:w="2676" w:type="dxa"/>
          </w:tcPr>
          <w:p w:rsidR="00182C56" w:rsidRPr="00AB6782" w:rsidRDefault="00754FF7" w:rsidP="00754FF7">
            <w:pPr>
              <w:rPr>
                <w:rFonts w:ascii="Times New Roman" w:hAnsi="Times New Roman" w:cs="Times New Roman"/>
                <w:sz w:val="24"/>
                <w:szCs w:val="24"/>
              </w:rPr>
            </w:pPr>
            <w:r>
              <w:rPr>
                <w:rFonts w:ascii="Times New Roman" w:hAnsi="Times New Roman" w:cs="Times New Roman"/>
                <w:sz w:val="24"/>
                <w:szCs w:val="24"/>
              </w:rPr>
              <w:t>I</w:t>
            </w:r>
            <w:r w:rsidR="00182C56" w:rsidRPr="00AB6782">
              <w:rPr>
                <w:rFonts w:ascii="Times New Roman" w:hAnsi="Times New Roman" w:cs="Times New Roman"/>
                <w:sz w:val="24"/>
                <w:szCs w:val="24"/>
              </w:rPr>
              <w:t xml:space="preserve">nformation </w:t>
            </w:r>
            <w:r w:rsidR="00F7444A">
              <w:rPr>
                <w:rFonts w:ascii="Times New Roman" w:hAnsi="Times New Roman" w:cs="Times New Roman"/>
                <w:sz w:val="24"/>
                <w:szCs w:val="24"/>
              </w:rPr>
              <w:t>discussed</w:t>
            </w:r>
            <w:r w:rsidR="00182C56">
              <w:rPr>
                <w:rFonts w:ascii="Times New Roman" w:hAnsi="Times New Roman" w:cs="Times New Roman"/>
                <w:sz w:val="24"/>
                <w:szCs w:val="24"/>
              </w:rPr>
              <w:t xml:space="preserve"> </w:t>
            </w:r>
            <w:r w:rsidR="00F7444A">
              <w:rPr>
                <w:rFonts w:ascii="Times New Roman" w:hAnsi="Times New Roman" w:cs="Times New Roman"/>
                <w:sz w:val="24"/>
                <w:szCs w:val="24"/>
              </w:rPr>
              <w:t>from</w:t>
            </w:r>
            <w:r w:rsidR="00182C56">
              <w:rPr>
                <w:rFonts w:ascii="Times New Roman" w:hAnsi="Times New Roman" w:cs="Times New Roman"/>
                <w:sz w:val="24"/>
                <w:szCs w:val="24"/>
              </w:rPr>
              <w:t xml:space="preserve"> job chart</w:t>
            </w:r>
            <w:r>
              <w:rPr>
                <w:rFonts w:ascii="Times New Roman" w:hAnsi="Times New Roman" w:cs="Times New Roman"/>
                <w:sz w:val="24"/>
                <w:szCs w:val="24"/>
              </w:rPr>
              <w:t xml:space="preserve"> is sufficient</w:t>
            </w:r>
            <w:r w:rsidR="00182C56">
              <w:rPr>
                <w:rFonts w:ascii="Times New Roman" w:hAnsi="Times New Roman" w:cs="Times New Roman"/>
                <w:sz w:val="24"/>
                <w:szCs w:val="24"/>
              </w:rPr>
              <w:t xml:space="preserve">. </w:t>
            </w:r>
            <w:r w:rsidR="00182C56" w:rsidRPr="00AB6782">
              <w:rPr>
                <w:rFonts w:ascii="Times New Roman" w:hAnsi="Times New Roman" w:cs="Times New Roman"/>
                <w:sz w:val="24"/>
                <w:szCs w:val="24"/>
              </w:rPr>
              <w:t xml:space="preserve"> </w:t>
            </w:r>
          </w:p>
        </w:tc>
        <w:tc>
          <w:tcPr>
            <w:tcW w:w="2676" w:type="dxa"/>
          </w:tcPr>
          <w:p w:rsidR="00182C56" w:rsidRPr="00AB6782" w:rsidRDefault="00754FF7" w:rsidP="00754FF7">
            <w:pPr>
              <w:rPr>
                <w:rFonts w:ascii="Times New Roman" w:hAnsi="Times New Roman" w:cs="Times New Roman"/>
                <w:sz w:val="24"/>
                <w:szCs w:val="24"/>
              </w:rPr>
            </w:pPr>
            <w:r>
              <w:rPr>
                <w:rFonts w:ascii="Times New Roman" w:hAnsi="Times New Roman" w:cs="Times New Roman"/>
                <w:sz w:val="24"/>
                <w:szCs w:val="24"/>
              </w:rPr>
              <w:t xml:space="preserve">All necessary </w:t>
            </w:r>
            <w:r w:rsidR="00182C56" w:rsidRPr="00AB6782">
              <w:rPr>
                <w:rFonts w:ascii="Times New Roman" w:hAnsi="Times New Roman" w:cs="Times New Roman"/>
                <w:sz w:val="24"/>
                <w:szCs w:val="24"/>
              </w:rPr>
              <w:t xml:space="preserve">information </w:t>
            </w:r>
            <w:r w:rsidR="00F7444A">
              <w:rPr>
                <w:rFonts w:ascii="Times New Roman" w:hAnsi="Times New Roman" w:cs="Times New Roman"/>
                <w:sz w:val="24"/>
                <w:szCs w:val="24"/>
              </w:rPr>
              <w:t>from</w:t>
            </w:r>
            <w:r w:rsidR="00182C56">
              <w:rPr>
                <w:rFonts w:ascii="Times New Roman" w:hAnsi="Times New Roman" w:cs="Times New Roman"/>
                <w:sz w:val="24"/>
                <w:szCs w:val="24"/>
              </w:rPr>
              <w:t xml:space="preserve"> job chart</w:t>
            </w:r>
            <w:r>
              <w:rPr>
                <w:rFonts w:ascii="Times New Roman" w:hAnsi="Times New Roman" w:cs="Times New Roman"/>
                <w:sz w:val="24"/>
                <w:szCs w:val="24"/>
              </w:rPr>
              <w:t xml:space="preserve"> is discussed</w:t>
            </w:r>
            <w:r w:rsidR="00182C56">
              <w:rPr>
                <w:rFonts w:ascii="Times New Roman" w:hAnsi="Times New Roman" w:cs="Times New Roman"/>
                <w:sz w:val="24"/>
                <w:szCs w:val="24"/>
              </w:rPr>
              <w:t>.</w:t>
            </w:r>
          </w:p>
        </w:tc>
      </w:tr>
      <w:tr w:rsidR="00182C56" w:rsidTr="00D1413B">
        <w:trPr>
          <w:trHeight w:val="1121"/>
        </w:trPr>
        <w:tc>
          <w:tcPr>
            <w:tcW w:w="2676" w:type="dxa"/>
            <w:tcBorders>
              <w:bottom w:val="single" w:sz="4" w:space="0" w:color="auto"/>
            </w:tcBorders>
          </w:tcPr>
          <w:p w:rsidR="00182C56" w:rsidRPr="00AB6782" w:rsidRDefault="00182C56" w:rsidP="00182C56">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676" w:type="dxa"/>
            <w:tcBorders>
              <w:bottom w:val="single" w:sz="4" w:space="0" w:color="auto"/>
            </w:tcBorders>
          </w:tcPr>
          <w:p w:rsidR="00182C56" w:rsidRPr="00AB6782" w:rsidRDefault="00182C56" w:rsidP="00182C56">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676" w:type="dxa"/>
            <w:tcBorders>
              <w:bottom w:val="single" w:sz="4" w:space="0" w:color="auto"/>
            </w:tcBorders>
          </w:tcPr>
          <w:p w:rsidR="00182C56" w:rsidRPr="00AB6782" w:rsidRDefault="00182C56" w:rsidP="00182C56">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676" w:type="dxa"/>
            <w:tcBorders>
              <w:bottom w:val="single" w:sz="4" w:space="0" w:color="auto"/>
            </w:tcBorders>
          </w:tcPr>
          <w:p w:rsidR="00182C56" w:rsidRPr="00AB6782" w:rsidRDefault="00182C56" w:rsidP="00182C56">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182C56" w:rsidTr="00D1413B">
        <w:trPr>
          <w:trHeight w:val="1121"/>
        </w:trPr>
        <w:tc>
          <w:tcPr>
            <w:tcW w:w="2676" w:type="dxa"/>
            <w:tcBorders>
              <w:bottom w:val="single" w:sz="4" w:space="0" w:color="auto"/>
            </w:tcBorders>
          </w:tcPr>
          <w:p w:rsidR="00182C56" w:rsidRPr="00AB6782" w:rsidRDefault="00182C56"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676" w:type="dxa"/>
            <w:tcBorders>
              <w:bottom w:val="single" w:sz="4" w:space="0" w:color="auto"/>
            </w:tcBorders>
          </w:tcPr>
          <w:p w:rsidR="00182C56" w:rsidRPr="00AB6782" w:rsidRDefault="00182C56"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676" w:type="dxa"/>
            <w:tcBorders>
              <w:bottom w:val="single" w:sz="4" w:space="0" w:color="auto"/>
            </w:tcBorders>
          </w:tcPr>
          <w:p w:rsidR="00182C56" w:rsidRPr="00AB6782" w:rsidRDefault="00182C56"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676" w:type="dxa"/>
            <w:tcBorders>
              <w:bottom w:val="single" w:sz="4" w:space="0" w:color="auto"/>
            </w:tcBorders>
          </w:tcPr>
          <w:p w:rsidR="00182C56" w:rsidRPr="00AB6782" w:rsidRDefault="00182C56"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182C56" w:rsidTr="00D1413B">
        <w:trPr>
          <w:trHeight w:val="290"/>
        </w:trPr>
        <w:tc>
          <w:tcPr>
            <w:tcW w:w="2676" w:type="dxa"/>
            <w:tcBorders>
              <w:top w:val="single" w:sz="4" w:space="0" w:color="auto"/>
              <w:left w:val="nil"/>
              <w:bottom w:val="nil"/>
              <w:right w:val="nil"/>
            </w:tcBorders>
          </w:tcPr>
          <w:p w:rsidR="00182C56" w:rsidRPr="00AB6782" w:rsidRDefault="00182C56" w:rsidP="00D1413B">
            <w:pPr>
              <w:rPr>
                <w:rFonts w:ascii="Times New Roman" w:hAnsi="Times New Roman" w:cs="Times New Roman"/>
                <w:b/>
                <w:sz w:val="24"/>
                <w:szCs w:val="24"/>
              </w:rPr>
            </w:pPr>
          </w:p>
        </w:tc>
        <w:tc>
          <w:tcPr>
            <w:tcW w:w="2676" w:type="dxa"/>
            <w:tcBorders>
              <w:top w:val="single" w:sz="4" w:space="0" w:color="auto"/>
              <w:left w:val="nil"/>
              <w:bottom w:val="nil"/>
              <w:right w:val="nil"/>
            </w:tcBorders>
          </w:tcPr>
          <w:p w:rsidR="00182C56" w:rsidRPr="00AB6782" w:rsidRDefault="00182C56" w:rsidP="00D1413B">
            <w:pPr>
              <w:rPr>
                <w:rFonts w:ascii="Times New Roman" w:hAnsi="Times New Roman" w:cs="Times New Roman"/>
                <w:sz w:val="24"/>
                <w:szCs w:val="24"/>
              </w:rPr>
            </w:pPr>
          </w:p>
        </w:tc>
        <w:tc>
          <w:tcPr>
            <w:tcW w:w="2676" w:type="dxa"/>
            <w:tcBorders>
              <w:top w:val="single" w:sz="4" w:space="0" w:color="auto"/>
              <w:left w:val="nil"/>
              <w:bottom w:val="nil"/>
              <w:right w:val="nil"/>
            </w:tcBorders>
          </w:tcPr>
          <w:p w:rsidR="00182C56" w:rsidRPr="00AB6782" w:rsidRDefault="00182C56" w:rsidP="00D1413B">
            <w:pPr>
              <w:rPr>
                <w:rFonts w:ascii="Times New Roman" w:hAnsi="Times New Roman" w:cs="Times New Roman"/>
                <w:sz w:val="24"/>
                <w:szCs w:val="24"/>
              </w:rPr>
            </w:pPr>
          </w:p>
        </w:tc>
        <w:tc>
          <w:tcPr>
            <w:tcW w:w="2676" w:type="dxa"/>
            <w:tcBorders>
              <w:top w:val="single" w:sz="4" w:space="0" w:color="auto"/>
              <w:left w:val="nil"/>
              <w:bottom w:val="nil"/>
              <w:right w:val="nil"/>
            </w:tcBorders>
          </w:tcPr>
          <w:p w:rsidR="00182C56" w:rsidRPr="006E3EBD" w:rsidRDefault="00182C56" w:rsidP="00D1413B">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182C56" w:rsidRDefault="0011723B" w:rsidP="0011723B">
      <w:pPr>
        <w:spacing w:after="120" w:line="240" w:lineRule="auto"/>
        <w:jc w:val="right"/>
        <w:rPr>
          <w:rFonts w:ascii="Times New Roman" w:hAnsi="Times New Roman" w:cs="Times New Roman"/>
          <w:sz w:val="24"/>
          <w:szCs w:val="24"/>
        </w:rPr>
      </w:pPr>
      <w:r>
        <w:rPr>
          <w:rFonts w:ascii="Times New Roman" w:hAnsi="Times New Roman" w:cs="Times New Roman"/>
          <w:b/>
          <w:sz w:val="24"/>
          <w:szCs w:val="24"/>
        </w:rPr>
        <w:t xml:space="preserve">*Students must receive at least 10 points to move on.   </w:t>
      </w:r>
    </w:p>
    <w:p w:rsidR="002D205C" w:rsidRDefault="00C22544" w:rsidP="00CE0B89">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763941" w:rsidRDefault="00763941" w:rsidP="00CE0B89">
      <w:pPr>
        <w:spacing w:after="0" w:line="240" w:lineRule="auto"/>
        <w:ind w:right="-288"/>
        <w:rPr>
          <w:rFonts w:ascii="Times New Roman" w:hAnsi="Times New Roman" w:cs="Times New Roman"/>
          <w:b/>
          <w:sz w:val="24"/>
          <w:szCs w:val="24"/>
        </w:rPr>
      </w:pPr>
    </w:p>
    <w:p w:rsidR="00763941" w:rsidRDefault="00763941" w:rsidP="00CE0B89">
      <w:pPr>
        <w:spacing w:after="0" w:line="240" w:lineRule="auto"/>
        <w:ind w:right="-288"/>
        <w:rPr>
          <w:rFonts w:ascii="Times New Roman" w:hAnsi="Times New Roman" w:cs="Times New Roman"/>
          <w:b/>
          <w:sz w:val="24"/>
          <w:szCs w:val="24"/>
        </w:rPr>
      </w:pPr>
    </w:p>
    <w:p w:rsidR="00763941" w:rsidRDefault="00763941" w:rsidP="00CE0B89">
      <w:pPr>
        <w:spacing w:after="0" w:line="240" w:lineRule="auto"/>
        <w:ind w:right="-288"/>
        <w:rPr>
          <w:rFonts w:ascii="Times New Roman" w:hAnsi="Times New Roman" w:cs="Times New Roman"/>
          <w:b/>
          <w:sz w:val="24"/>
          <w:szCs w:val="24"/>
        </w:rPr>
      </w:pPr>
    </w:p>
    <w:p w:rsidR="008929F2" w:rsidRDefault="008929F2" w:rsidP="00CE0B89">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7580E" w:rsidTr="0077580E">
        <w:trPr>
          <w:trHeight w:val="890"/>
        </w:trPr>
        <w:tc>
          <w:tcPr>
            <w:tcW w:w="5335" w:type="dxa"/>
            <w:hideMark/>
          </w:tcPr>
          <w:p w:rsidR="0077580E" w:rsidRDefault="0077580E" w:rsidP="0077580E">
            <w:pPr>
              <w:pStyle w:val="ListParagraph"/>
              <w:numPr>
                <w:ilvl w:val="0"/>
                <w:numId w:val="44"/>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7580E" w:rsidRDefault="0077580E">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7580E" w:rsidRDefault="0077580E" w:rsidP="0077580E">
            <w:pPr>
              <w:pStyle w:val="ListParagraph"/>
              <w:numPr>
                <w:ilvl w:val="0"/>
                <w:numId w:val="44"/>
              </w:numPr>
              <w:jc w:val="center"/>
              <w:rPr>
                <w:rFonts w:ascii="Times New Roman" w:hAnsi="Times New Roman" w:cs="Times New Roman"/>
                <w:b/>
                <w:sz w:val="24"/>
                <w:szCs w:val="24"/>
              </w:rPr>
            </w:pPr>
            <w:r>
              <w:rPr>
                <w:rFonts w:ascii="Times New Roman" w:hAnsi="Times New Roman" w:cs="Times New Roman"/>
                <w:b/>
                <w:sz w:val="24"/>
                <w:szCs w:val="24"/>
              </w:rPr>
              <w:t>Repeat</w:t>
            </w:r>
          </w:p>
          <w:p w:rsidR="0077580E" w:rsidRDefault="0077580E">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BE2C9A" w:rsidRDefault="00BE2C9A" w:rsidP="009D0DAA">
      <w:pPr>
        <w:spacing w:after="0" w:line="240" w:lineRule="auto"/>
        <w:ind w:right="-288"/>
        <w:rPr>
          <w:rFonts w:ascii="Times New Roman" w:hAnsi="Times New Roman" w:cs="Times New Roman"/>
          <w:b/>
          <w:sz w:val="24"/>
          <w:szCs w:val="24"/>
        </w:rPr>
      </w:pPr>
    </w:p>
    <w:p w:rsidR="00930FB5" w:rsidRDefault="00C22544" w:rsidP="009D0DAA">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930FB5" w:rsidSect="00074929">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89" w:rsidRDefault="00486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75379F">
          <w:rPr>
            <w:noProof/>
          </w:rPr>
          <w:t>3</w:t>
        </w:r>
        <w:r>
          <w:rPr>
            <w:noProof/>
          </w:rPr>
          <w:fldChar w:fldCharType="end"/>
        </w:r>
      </w:p>
    </w:sdtContent>
  </w:sdt>
  <w:p w:rsidR="000240E5" w:rsidRDefault="00024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75379F">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89" w:rsidRDefault="00486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3" w:rsidRDefault="00486B89">
    <w:pPr>
      <w:pStyle w:val="Header"/>
      <w:jc w:val="right"/>
    </w:pPr>
    <w:r>
      <w:t xml:space="preserve">RW2. </w:t>
    </w:r>
    <w:r w:rsidR="00765993">
      <w:t xml:space="preserve"> </w:t>
    </w:r>
    <w:r w:rsidR="00940CAF">
      <w:t xml:space="preserve">Job Hunting </w:t>
    </w:r>
  </w:p>
  <w:p w:rsidR="00765993" w:rsidRDefault="00765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3" w:rsidRDefault="00CC35D5">
    <w:pPr>
      <w:pStyle w:val="Header"/>
    </w:pPr>
    <w:r>
      <w:rPr>
        <w:noProof/>
      </w:rPr>
      <mc:AlternateContent>
        <mc:Choice Requires="wps">
          <w:drawing>
            <wp:anchor distT="0" distB="0" distL="114300" distR="114300" simplePos="0" relativeHeight="251660288" behindDoc="0" locked="0" layoutInCell="1" allowOverlap="1" wp14:anchorId="783E7224" wp14:editId="0EADBA14">
              <wp:simplePos x="0" y="0"/>
              <wp:positionH relativeFrom="column">
                <wp:posOffset>2067560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162.8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f3jAIAAIw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r w:rsidR="00CC0225">
      <w:rPr>
        <w:noProof/>
      </w:rPr>
      <mc:AlternateContent>
        <mc:Choice Requires="wpg">
          <w:drawing>
            <wp:anchor distT="0" distB="0" distL="114300" distR="114300" simplePos="0" relativeHeight="251664384" behindDoc="0" locked="0" layoutInCell="1" allowOverlap="1" wp14:anchorId="3E3E1765" wp14:editId="6F1457D4">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7"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 id="Text Box 2" o:spid="_x0000_s1029"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7A7A4D8F" wp14:editId="40FE563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815"/>
    <w:multiLevelType w:val="hybridMultilevel"/>
    <w:tmpl w:val="00B8E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63D57"/>
    <w:multiLevelType w:val="hybridMultilevel"/>
    <w:tmpl w:val="2524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75F8F"/>
    <w:multiLevelType w:val="hybridMultilevel"/>
    <w:tmpl w:val="7C6E25FE"/>
    <w:lvl w:ilvl="0" w:tplc="6E08C74A">
      <w:start w:val="1"/>
      <w:numFmt w:val="bullet"/>
      <w:lvlText w:val=""/>
      <w:lvlJc w:val="left"/>
      <w:pPr>
        <w:ind w:left="57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54FFE"/>
    <w:multiLevelType w:val="hybridMultilevel"/>
    <w:tmpl w:val="1EBC5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613E9"/>
    <w:multiLevelType w:val="hybridMultilevel"/>
    <w:tmpl w:val="C7909A64"/>
    <w:lvl w:ilvl="0" w:tplc="7996F5B6">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461E9"/>
    <w:multiLevelType w:val="hybridMultilevel"/>
    <w:tmpl w:val="EC900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55990"/>
    <w:multiLevelType w:val="hybridMultilevel"/>
    <w:tmpl w:val="578E6E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F390E"/>
    <w:multiLevelType w:val="hybridMultilevel"/>
    <w:tmpl w:val="2D36C1BE"/>
    <w:lvl w:ilvl="0" w:tplc="5FDE3F2E">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nsid w:val="1BC64077"/>
    <w:multiLevelType w:val="hybridMultilevel"/>
    <w:tmpl w:val="6ACE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13D3E"/>
    <w:multiLevelType w:val="hybridMultilevel"/>
    <w:tmpl w:val="18E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D07F4"/>
    <w:multiLevelType w:val="hybridMultilevel"/>
    <w:tmpl w:val="9E5E0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B0711"/>
    <w:multiLevelType w:val="hybridMultilevel"/>
    <w:tmpl w:val="9CBC7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B1C8B"/>
    <w:multiLevelType w:val="hybridMultilevel"/>
    <w:tmpl w:val="3D149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13E2A"/>
    <w:multiLevelType w:val="hybridMultilevel"/>
    <w:tmpl w:val="30849A44"/>
    <w:lvl w:ilvl="0" w:tplc="F416900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AB4273"/>
    <w:multiLevelType w:val="hybridMultilevel"/>
    <w:tmpl w:val="140EC6CE"/>
    <w:lvl w:ilvl="0" w:tplc="CA46855A">
      <w:start w:val="1"/>
      <w:numFmt w:val="decimal"/>
      <w:lvlText w:val="%1."/>
      <w:lvlJc w:val="left"/>
      <w:pPr>
        <w:ind w:left="720" w:hanging="360"/>
      </w:pPr>
      <w:rPr>
        <w:rFonts w:ascii="Times New Roman" w:hAnsi="Times New Roman" w:cs="Times New Roman" w:hint="default"/>
        <w:sz w:val="24"/>
        <w:szCs w:val="24"/>
      </w:rPr>
    </w:lvl>
    <w:lvl w:ilvl="1" w:tplc="9E06BE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F6660F"/>
    <w:multiLevelType w:val="hybridMultilevel"/>
    <w:tmpl w:val="A5C63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E4354A"/>
    <w:multiLevelType w:val="hybridMultilevel"/>
    <w:tmpl w:val="384E7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9277E"/>
    <w:multiLevelType w:val="hybridMultilevel"/>
    <w:tmpl w:val="5DB203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C417C"/>
    <w:multiLevelType w:val="hybridMultilevel"/>
    <w:tmpl w:val="21E4AB24"/>
    <w:lvl w:ilvl="0" w:tplc="F240447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433589"/>
    <w:multiLevelType w:val="hybridMultilevel"/>
    <w:tmpl w:val="0AA0FB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711E97"/>
    <w:multiLevelType w:val="hybridMultilevel"/>
    <w:tmpl w:val="DD165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013756"/>
    <w:multiLevelType w:val="hybridMultilevel"/>
    <w:tmpl w:val="D49294D8"/>
    <w:lvl w:ilvl="0" w:tplc="9E06BE4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nsid w:val="484A7766"/>
    <w:multiLevelType w:val="hybridMultilevel"/>
    <w:tmpl w:val="55B2EF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733FF4"/>
    <w:multiLevelType w:val="hybridMultilevel"/>
    <w:tmpl w:val="910E59C2"/>
    <w:lvl w:ilvl="0" w:tplc="BDB20E0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407E7"/>
    <w:multiLevelType w:val="hybridMultilevel"/>
    <w:tmpl w:val="073A7BBC"/>
    <w:lvl w:ilvl="0" w:tplc="D9AADDB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F5056"/>
    <w:multiLevelType w:val="hybridMultilevel"/>
    <w:tmpl w:val="EF9A8980"/>
    <w:lvl w:ilvl="0" w:tplc="69660638">
      <w:start w:val="1"/>
      <w:numFmt w:val="upperLetter"/>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202ED6"/>
    <w:multiLevelType w:val="hybridMultilevel"/>
    <w:tmpl w:val="18E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4B6654"/>
    <w:multiLevelType w:val="hybridMultilevel"/>
    <w:tmpl w:val="088C3BD6"/>
    <w:lvl w:ilvl="0" w:tplc="CA46855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7A102F"/>
    <w:multiLevelType w:val="hybridMultilevel"/>
    <w:tmpl w:val="0268A16C"/>
    <w:lvl w:ilvl="0" w:tplc="4BC429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24291"/>
    <w:multiLevelType w:val="hybridMultilevel"/>
    <w:tmpl w:val="1FECFE72"/>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D51580"/>
    <w:multiLevelType w:val="hybridMultilevel"/>
    <w:tmpl w:val="66844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21758C"/>
    <w:multiLevelType w:val="hybridMultilevel"/>
    <w:tmpl w:val="50A43E28"/>
    <w:lvl w:ilvl="0" w:tplc="9E06B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914D1E"/>
    <w:multiLevelType w:val="hybridMultilevel"/>
    <w:tmpl w:val="D32A7A80"/>
    <w:lvl w:ilvl="0" w:tplc="05C6CD4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6FB06D0"/>
    <w:multiLevelType w:val="hybridMultilevel"/>
    <w:tmpl w:val="F1AE2A10"/>
    <w:lvl w:ilvl="0" w:tplc="F41690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0731A5"/>
    <w:multiLevelType w:val="hybridMultilevel"/>
    <w:tmpl w:val="9FC4B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FB3CA1"/>
    <w:multiLevelType w:val="hybridMultilevel"/>
    <w:tmpl w:val="6FB2884A"/>
    <w:lvl w:ilvl="0" w:tplc="07DAAB50">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9922B7"/>
    <w:multiLevelType w:val="hybridMultilevel"/>
    <w:tmpl w:val="7818B062"/>
    <w:lvl w:ilvl="0" w:tplc="5FDE3F2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nsid w:val="732E0B09"/>
    <w:multiLevelType w:val="hybridMultilevel"/>
    <w:tmpl w:val="7E12F67A"/>
    <w:lvl w:ilvl="0" w:tplc="F84C1A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38506C4"/>
    <w:multiLevelType w:val="hybridMultilevel"/>
    <w:tmpl w:val="13B8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496ACB"/>
    <w:multiLevelType w:val="hybridMultilevel"/>
    <w:tmpl w:val="61D6DA0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8078A8"/>
    <w:multiLevelType w:val="hybridMultilevel"/>
    <w:tmpl w:val="763AF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11"/>
  </w:num>
  <w:num w:numId="4">
    <w:abstractNumId w:val="13"/>
  </w:num>
  <w:num w:numId="5">
    <w:abstractNumId w:val="32"/>
  </w:num>
  <w:num w:numId="6">
    <w:abstractNumId w:val="0"/>
  </w:num>
  <w:num w:numId="7">
    <w:abstractNumId w:val="30"/>
  </w:num>
  <w:num w:numId="8">
    <w:abstractNumId w:val="16"/>
  </w:num>
  <w:num w:numId="9">
    <w:abstractNumId w:val="35"/>
  </w:num>
  <w:num w:numId="10">
    <w:abstractNumId w:val="12"/>
  </w:num>
  <w:num w:numId="11">
    <w:abstractNumId w:val="36"/>
  </w:num>
  <w:num w:numId="12">
    <w:abstractNumId w:val="31"/>
  </w:num>
  <w:num w:numId="13">
    <w:abstractNumId w:val="41"/>
  </w:num>
  <w:num w:numId="14">
    <w:abstractNumId w:val="1"/>
  </w:num>
  <w:num w:numId="15">
    <w:abstractNumId w:val="7"/>
  </w:num>
  <w:num w:numId="16">
    <w:abstractNumId w:val="18"/>
  </w:num>
  <w:num w:numId="17">
    <w:abstractNumId w:val="34"/>
  </w:num>
  <w:num w:numId="18">
    <w:abstractNumId w:val="27"/>
  </w:num>
  <w:num w:numId="19">
    <w:abstractNumId w:val="28"/>
  </w:num>
  <w:num w:numId="20">
    <w:abstractNumId w:val="22"/>
  </w:num>
  <w:num w:numId="21">
    <w:abstractNumId w:val="42"/>
  </w:num>
  <w:num w:numId="22">
    <w:abstractNumId w:val="39"/>
  </w:num>
  <w:num w:numId="23">
    <w:abstractNumId w:val="2"/>
  </w:num>
  <w:num w:numId="24">
    <w:abstractNumId w:val="40"/>
  </w:num>
  <w:num w:numId="25">
    <w:abstractNumId w:val="37"/>
  </w:num>
  <w:num w:numId="26">
    <w:abstractNumId w:val="15"/>
  </w:num>
  <w:num w:numId="27">
    <w:abstractNumId w:val="38"/>
  </w:num>
  <w:num w:numId="28">
    <w:abstractNumId w:val="6"/>
  </w:num>
  <w:num w:numId="29">
    <w:abstractNumId w:val="33"/>
  </w:num>
  <w:num w:numId="30">
    <w:abstractNumId w:val="25"/>
  </w:num>
  <w:num w:numId="31">
    <w:abstractNumId w:val="21"/>
  </w:num>
  <w:num w:numId="32">
    <w:abstractNumId w:val="43"/>
  </w:num>
  <w:num w:numId="33">
    <w:abstractNumId w:val="14"/>
  </w:num>
  <w:num w:numId="34">
    <w:abstractNumId w:val="24"/>
  </w:num>
  <w:num w:numId="35">
    <w:abstractNumId w:val="17"/>
  </w:num>
  <w:num w:numId="36">
    <w:abstractNumId w:val="10"/>
  </w:num>
  <w:num w:numId="37">
    <w:abstractNumId w:val="29"/>
  </w:num>
  <w:num w:numId="38">
    <w:abstractNumId w:val="44"/>
  </w:num>
  <w:num w:numId="39">
    <w:abstractNumId w:val="9"/>
  </w:num>
  <w:num w:numId="40">
    <w:abstractNumId w:val="4"/>
  </w:num>
  <w:num w:numId="41">
    <w:abstractNumId w:val="19"/>
  </w:num>
  <w:num w:numId="42">
    <w:abstractNumId w:val="8"/>
  </w:num>
  <w:num w:numId="43">
    <w:abstractNumId w:val="3"/>
  </w:num>
  <w:num w:numId="44">
    <w:abstractNumId w:val="25"/>
  </w:num>
  <w:num w:numId="45">
    <w:abstractNumId w:val="26"/>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5"/>
    <w:rsid w:val="00012FD7"/>
    <w:rsid w:val="00013C4C"/>
    <w:rsid w:val="0001670D"/>
    <w:rsid w:val="000240E5"/>
    <w:rsid w:val="00024EDB"/>
    <w:rsid w:val="00040BB0"/>
    <w:rsid w:val="000618D3"/>
    <w:rsid w:val="0007138F"/>
    <w:rsid w:val="0007176E"/>
    <w:rsid w:val="00074929"/>
    <w:rsid w:val="000A5C30"/>
    <w:rsid w:val="000B18D7"/>
    <w:rsid w:val="000C3A45"/>
    <w:rsid w:val="000D045A"/>
    <w:rsid w:val="000D0664"/>
    <w:rsid w:val="000E4F59"/>
    <w:rsid w:val="000F1C88"/>
    <w:rsid w:val="001066A7"/>
    <w:rsid w:val="00112ADD"/>
    <w:rsid w:val="0011723B"/>
    <w:rsid w:val="00117AC3"/>
    <w:rsid w:val="00123C3B"/>
    <w:rsid w:val="001525A1"/>
    <w:rsid w:val="00182C56"/>
    <w:rsid w:val="00194267"/>
    <w:rsid w:val="001A78E2"/>
    <w:rsid w:val="001C67E9"/>
    <w:rsid w:val="001D7C8F"/>
    <w:rsid w:val="001F3A2A"/>
    <w:rsid w:val="001F3C0D"/>
    <w:rsid w:val="001F4274"/>
    <w:rsid w:val="00205C0C"/>
    <w:rsid w:val="002200AF"/>
    <w:rsid w:val="00226B6D"/>
    <w:rsid w:val="00241FDF"/>
    <w:rsid w:val="0025370D"/>
    <w:rsid w:val="002755BF"/>
    <w:rsid w:val="00277CE4"/>
    <w:rsid w:val="002961D0"/>
    <w:rsid w:val="00297EDC"/>
    <w:rsid w:val="002A31C0"/>
    <w:rsid w:val="002A4B94"/>
    <w:rsid w:val="002C0F1D"/>
    <w:rsid w:val="002D205C"/>
    <w:rsid w:val="002D4CB7"/>
    <w:rsid w:val="002D65D3"/>
    <w:rsid w:val="00310768"/>
    <w:rsid w:val="00335766"/>
    <w:rsid w:val="00356D1B"/>
    <w:rsid w:val="003767A8"/>
    <w:rsid w:val="003964A5"/>
    <w:rsid w:val="003A3578"/>
    <w:rsid w:val="003A4E2C"/>
    <w:rsid w:val="003B4245"/>
    <w:rsid w:val="003B49DC"/>
    <w:rsid w:val="003E2940"/>
    <w:rsid w:val="003F73C5"/>
    <w:rsid w:val="00402E70"/>
    <w:rsid w:val="0041020E"/>
    <w:rsid w:val="00431038"/>
    <w:rsid w:val="00433F39"/>
    <w:rsid w:val="004569B9"/>
    <w:rsid w:val="00486B89"/>
    <w:rsid w:val="00495357"/>
    <w:rsid w:val="004D63BC"/>
    <w:rsid w:val="004F7B93"/>
    <w:rsid w:val="00503EE0"/>
    <w:rsid w:val="005249DE"/>
    <w:rsid w:val="00531AB9"/>
    <w:rsid w:val="00532385"/>
    <w:rsid w:val="00576167"/>
    <w:rsid w:val="0057706A"/>
    <w:rsid w:val="00577CD5"/>
    <w:rsid w:val="00583DEB"/>
    <w:rsid w:val="00585398"/>
    <w:rsid w:val="0059628E"/>
    <w:rsid w:val="005C1764"/>
    <w:rsid w:val="005D1074"/>
    <w:rsid w:val="005D57C0"/>
    <w:rsid w:val="005E20F4"/>
    <w:rsid w:val="005F2B5C"/>
    <w:rsid w:val="006049C6"/>
    <w:rsid w:val="0061358C"/>
    <w:rsid w:val="006160DE"/>
    <w:rsid w:val="0063666F"/>
    <w:rsid w:val="00636BFD"/>
    <w:rsid w:val="006422C9"/>
    <w:rsid w:val="00667CCA"/>
    <w:rsid w:val="0068499A"/>
    <w:rsid w:val="00686B5E"/>
    <w:rsid w:val="00691F54"/>
    <w:rsid w:val="006959C9"/>
    <w:rsid w:val="006A1469"/>
    <w:rsid w:val="006A6628"/>
    <w:rsid w:val="006C17CA"/>
    <w:rsid w:val="006C5688"/>
    <w:rsid w:val="00705DAF"/>
    <w:rsid w:val="007134CF"/>
    <w:rsid w:val="00723F7D"/>
    <w:rsid w:val="007373CE"/>
    <w:rsid w:val="00751440"/>
    <w:rsid w:val="0075379F"/>
    <w:rsid w:val="00754FF7"/>
    <w:rsid w:val="00763941"/>
    <w:rsid w:val="007639AC"/>
    <w:rsid w:val="00765993"/>
    <w:rsid w:val="0077580E"/>
    <w:rsid w:val="00776978"/>
    <w:rsid w:val="00792D7E"/>
    <w:rsid w:val="00792FA6"/>
    <w:rsid w:val="00793CD8"/>
    <w:rsid w:val="0079430A"/>
    <w:rsid w:val="00795F6B"/>
    <w:rsid w:val="007C1BFA"/>
    <w:rsid w:val="007C2CDC"/>
    <w:rsid w:val="007C6646"/>
    <w:rsid w:val="007E375F"/>
    <w:rsid w:val="00800439"/>
    <w:rsid w:val="00806101"/>
    <w:rsid w:val="00814275"/>
    <w:rsid w:val="00820037"/>
    <w:rsid w:val="008929F2"/>
    <w:rsid w:val="008B2343"/>
    <w:rsid w:val="008C26BA"/>
    <w:rsid w:val="008C5D3A"/>
    <w:rsid w:val="008E2266"/>
    <w:rsid w:val="008E556C"/>
    <w:rsid w:val="00900EDB"/>
    <w:rsid w:val="0091027A"/>
    <w:rsid w:val="00914447"/>
    <w:rsid w:val="00924EB6"/>
    <w:rsid w:val="00930FB5"/>
    <w:rsid w:val="009343EF"/>
    <w:rsid w:val="00940CAF"/>
    <w:rsid w:val="0096536A"/>
    <w:rsid w:val="0096754C"/>
    <w:rsid w:val="00967960"/>
    <w:rsid w:val="00983AF1"/>
    <w:rsid w:val="009A79AB"/>
    <w:rsid w:val="009A7CF6"/>
    <w:rsid w:val="009C52A9"/>
    <w:rsid w:val="009C664C"/>
    <w:rsid w:val="009D0DAA"/>
    <w:rsid w:val="009E1C3F"/>
    <w:rsid w:val="009F7383"/>
    <w:rsid w:val="00A2274A"/>
    <w:rsid w:val="00A231CC"/>
    <w:rsid w:val="00A275C6"/>
    <w:rsid w:val="00A3374C"/>
    <w:rsid w:val="00A362F5"/>
    <w:rsid w:val="00A40880"/>
    <w:rsid w:val="00A43358"/>
    <w:rsid w:val="00A50E0C"/>
    <w:rsid w:val="00A50F1A"/>
    <w:rsid w:val="00A77B01"/>
    <w:rsid w:val="00A8311C"/>
    <w:rsid w:val="00A93A88"/>
    <w:rsid w:val="00AD6A1D"/>
    <w:rsid w:val="00AD7E3D"/>
    <w:rsid w:val="00AE0703"/>
    <w:rsid w:val="00AE4279"/>
    <w:rsid w:val="00AF16F6"/>
    <w:rsid w:val="00AF441A"/>
    <w:rsid w:val="00AF49BF"/>
    <w:rsid w:val="00B001FF"/>
    <w:rsid w:val="00B25AA0"/>
    <w:rsid w:val="00B35F3C"/>
    <w:rsid w:val="00B62994"/>
    <w:rsid w:val="00B714E3"/>
    <w:rsid w:val="00B81B86"/>
    <w:rsid w:val="00B85DEF"/>
    <w:rsid w:val="00BB2A29"/>
    <w:rsid w:val="00BC2456"/>
    <w:rsid w:val="00BC7850"/>
    <w:rsid w:val="00BD1C97"/>
    <w:rsid w:val="00BE2C9A"/>
    <w:rsid w:val="00BE3BBC"/>
    <w:rsid w:val="00BF0616"/>
    <w:rsid w:val="00BF7B2A"/>
    <w:rsid w:val="00C07653"/>
    <w:rsid w:val="00C22544"/>
    <w:rsid w:val="00C8392A"/>
    <w:rsid w:val="00C84752"/>
    <w:rsid w:val="00C951AC"/>
    <w:rsid w:val="00CA17CF"/>
    <w:rsid w:val="00CB100C"/>
    <w:rsid w:val="00CB37A0"/>
    <w:rsid w:val="00CC0225"/>
    <w:rsid w:val="00CC2B24"/>
    <w:rsid w:val="00CC35D5"/>
    <w:rsid w:val="00CD56EB"/>
    <w:rsid w:val="00CE0B89"/>
    <w:rsid w:val="00CE7D4C"/>
    <w:rsid w:val="00CF4CAE"/>
    <w:rsid w:val="00CF6C79"/>
    <w:rsid w:val="00D03EA1"/>
    <w:rsid w:val="00D25219"/>
    <w:rsid w:val="00D31E9B"/>
    <w:rsid w:val="00D338CF"/>
    <w:rsid w:val="00D53B8C"/>
    <w:rsid w:val="00D56E17"/>
    <w:rsid w:val="00D63663"/>
    <w:rsid w:val="00D8175B"/>
    <w:rsid w:val="00D84864"/>
    <w:rsid w:val="00D863BD"/>
    <w:rsid w:val="00DA10E6"/>
    <w:rsid w:val="00DA20EA"/>
    <w:rsid w:val="00DA7905"/>
    <w:rsid w:val="00DC49CB"/>
    <w:rsid w:val="00DD0DEF"/>
    <w:rsid w:val="00DD515D"/>
    <w:rsid w:val="00DE5086"/>
    <w:rsid w:val="00DF494F"/>
    <w:rsid w:val="00DF668B"/>
    <w:rsid w:val="00E11FFB"/>
    <w:rsid w:val="00E222F1"/>
    <w:rsid w:val="00E261AC"/>
    <w:rsid w:val="00E34B44"/>
    <w:rsid w:val="00E4141D"/>
    <w:rsid w:val="00E464CC"/>
    <w:rsid w:val="00E56390"/>
    <w:rsid w:val="00EA10E3"/>
    <w:rsid w:val="00EB06F6"/>
    <w:rsid w:val="00EB45F6"/>
    <w:rsid w:val="00EB7747"/>
    <w:rsid w:val="00EE3F2E"/>
    <w:rsid w:val="00EE558A"/>
    <w:rsid w:val="00EF6104"/>
    <w:rsid w:val="00F02C45"/>
    <w:rsid w:val="00F16B6F"/>
    <w:rsid w:val="00F17C5E"/>
    <w:rsid w:val="00F35E7E"/>
    <w:rsid w:val="00F41D02"/>
    <w:rsid w:val="00F46EF8"/>
    <w:rsid w:val="00F53B21"/>
    <w:rsid w:val="00F61559"/>
    <w:rsid w:val="00F64FAA"/>
    <w:rsid w:val="00F660B0"/>
    <w:rsid w:val="00F7444A"/>
    <w:rsid w:val="00F92729"/>
    <w:rsid w:val="00F97E5E"/>
    <w:rsid w:val="00FA5D7C"/>
    <w:rsid w:val="00FB447F"/>
    <w:rsid w:val="00FD4496"/>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unhideWhenUsed/>
    <w:rsid w:val="00061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ary">
    <w:name w:val="summary"/>
    <w:basedOn w:val="DefaultParagraphFont"/>
    <w:rsid w:val="00DA2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unhideWhenUsed/>
    <w:rsid w:val="00061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ary">
    <w:name w:val="summary"/>
    <w:basedOn w:val="DefaultParagraphFont"/>
    <w:rsid w:val="00DA2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4562">
      <w:bodyDiv w:val="1"/>
      <w:marLeft w:val="0"/>
      <w:marRight w:val="0"/>
      <w:marTop w:val="0"/>
      <w:marBottom w:val="0"/>
      <w:divBdr>
        <w:top w:val="none" w:sz="0" w:space="0" w:color="auto"/>
        <w:left w:val="none" w:sz="0" w:space="0" w:color="auto"/>
        <w:bottom w:val="none" w:sz="0" w:space="0" w:color="auto"/>
        <w:right w:val="none" w:sz="0" w:space="0" w:color="auto"/>
      </w:divBdr>
      <w:divsChild>
        <w:div w:id="879975958">
          <w:marLeft w:val="0"/>
          <w:marRight w:val="0"/>
          <w:marTop w:val="0"/>
          <w:marBottom w:val="0"/>
          <w:divBdr>
            <w:top w:val="none" w:sz="0" w:space="0" w:color="auto"/>
            <w:left w:val="none" w:sz="0" w:space="0" w:color="auto"/>
            <w:bottom w:val="none" w:sz="0" w:space="0" w:color="auto"/>
            <w:right w:val="none" w:sz="0" w:space="0" w:color="auto"/>
          </w:divBdr>
          <w:divsChild>
            <w:div w:id="1185948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5613367">
      <w:bodyDiv w:val="1"/>
      <w:marLeft w:val="0"/>
      <w:marRight w:val="0"/>
      <w:marTop w:val="0"/>
      <w:marBottom w:val="0"/>
      <w:divBdr>
        <w:top w:val="none" w:sz="0" w:space="0" w:color="auto"/>
        <w:left w:val="none" w:sz="0" w:space="0" w:color="auto"/>
        <w:bottom w:val="none" w:sz="0" w:space="0" w:color="auto"/>
        <w:right w:val="none" w:sz="0" w:space="0" w:color="auto"/>
      </w:divBdr>
    </w:div>
    <w:div w:id="1373073626">
      <w:bodyDiv w:val="1"/>
      <w:marLeft w:val="0"/>
      <w:marRight w:val="0"/>
      <w:marTop w:val="0"/>
      <w:marBottom w:val="0"/>
      <w:divBdr>
        <w:top w:val="none" w:sz="0" w:space="0" w:color="auto"/>
        <w:left w:val="none" w:sz="0" w:space="0" w:color="auto"/>
        <w:bottom w:val="none" w:sz="0" w:space="0" w:color="auto"/>
        <w:right w:val="none" w:sz="0" w:space="0" w:color="auto"/>
      </w:divBdr>
      <w:divsChild>
        <w:div w:id="1953125224">
          <w:marLeft w:val="0"/>
          <w:marRight w:val="0"/>
          <w:marTop w:val="0"/>
          <w:marBottom w:val="0"/>
          <w:divBdr>
            <w:top w:val="none" w:sz="0" w:space="0" w:color="auto"/>
            <w:left w:val="none" w:sz="0" w:space="0" w:color="auto"/>
            <w:bottom w:val="none" w:sz="0" w:space="0" w:color="auto"/>
            <w:right w:val="none" w:sz="0" w:space="0" w:color="auto"/>
          </w:divBdr>
        </w:div>
      </w:divsChild>
    </w:div>
    <w:div w:id="17384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learnersdictionary.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BAF7-1CD2-4522-AB6A-BE1C52F5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Cueva, Monica L.</cp:lastModifiedBy>
  <cp:revision>38</cp:revision>
  <dcterms:created xsi:type="dcterms:W3CDTF">2014-10-06T22:49:00Z</dcterms:created>
  <dcterms:modified xsi:type="dcterms:W3CDTF">2015-01-27T22:19:00Z</dcterms:modified>
</cp:coreProperties>
</file>