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44" w:rsidRDefault="00E34B44" w:rsidP="00CC0225">
      <w:pPr>
        <w:jc w:val="center"/>
        <w:rPr>
          <w:rFonts w:ascii="Times New Roman" w:hAnsi="Times New Roman" w:cs="Times New Roman"/>
          <w:b/>
          <w:sz w:val="36"/>
          <w:szCs w:val="36"/>
        </w:rPr>
      </w:pPr>
    </w:p>
    <w:p w:rsidR="00C8392A" w:rsidRPr="00C8392A" w:rsidRDefault="00CC3B6B" w:rsidP="00C8392A">
      <w:pPr>
        <w:ind w:left="360"/>
        <w:jc w:val="center"/>
        <w:rPr>
          <w:rFonts w:ascii="Times New Roman" w:hAnsi="Times New Roman" w:cs="Times New Roman"/>
          <w:b/>
          <w:sz w:val="36"/>
          <w:szCs w:val="36"/>
        </w:rPr>
      </w:pPr>
      <w:r>
        <w:rPr>
          <w:rFonts w:ascii="Times New Roman" w:hAnsi="Times New Roman" w:cs="Times New Roman"/>
          <w:b/>
          <w:sz w:val="36"/>
          <w:szCs w:val="36"/>
        </w:rPr>
        <w:t xml:space="preserve">RW1. </w:t>
      </w:r>
      <w:r w:rsidR="00560D9A">
        <w:rPr>
          <w:rFonts w:ascii="Times New Roman" w:hAnsi="Times New Roman" w:cs="Times New Roman"/>
          <w:b/>
          <w:sz w:val="36"/>
          <w:szCs w:val="36"/>
        </w:rPr>
        <w:t>Developing an Opinion</w:t>
      </w:r>
    </w:p>
    <w:p w:rsidR="00DC475C" w:rsidRDefault="00DC475C" w:rsidP="00DC475C">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DC475C" w:rsidRDefault="00DC475C" w:rsidP="00DC475C">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BD5BAF">
        <w:rPr>
          <w:rFonts w:ascii="Times New Roman" w:hAnsi="Times New Roman" w:cs="Times New Roman"/>
          <w:b/>
          <w:sz w:val="24"/>
          <w:szCs w:val="24"/>
        </w:rPr>
        <w:t>Sections 1-4</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9D41CE">
        <w:rPr>
          <w:rFonts w:ascii="Times New Roman" w:hAnsi="Times New Roman" w:cs="Times New Roman"/>
          <w:b/>
          <w:sz w:val="24"/>
          <w:szCs w:val="24"/>
          <w:u w:val="single"/>
        </w:rPr>
        <w:t>and receiving a stamp</w:t>
      </w:r>
      <w:r w:rsidR="00BD5BAF">
        <w:rPr>
          <w:rFonts w:ascii="Times New Roman" w:hAnsi="Times New Roman" w:cs="Times New Roman"/>
          <w:b/>
          <w:sz w:val="24"/>
          <w:szCs w:val="24"/>
        </w:rPr>
        <w:t>. Write/type</w:t>
      </w:r>
      <w:r w:rsidR="000E4F59">
        <w:rPr>
          <w:rFonts w:ascii="Times New Roman" w:hAnsi="Times New Roman" w:cs="Times New Roman"/>
          <w:b/>
          <w:sz w:val="24"/>
          <w:szCs w:val="24"/>
        </w:rPr>
        <w:t xml:space="preserv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1E6FA0" w:rsidRPr="00BD5BAF" w:rsidRDefault="00C1235C" w:rsidP="00495357">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Perform</w:t>
      </w:r>
      <w:r w:rsidR="001E6FA0" w:rsidRPr="00BD5BAF">
        <w:rPr>
          <w:rFonts w:ascii="Times New Roman" w:hAnsi="Times New Roman" w:cs="Times New Roman"/>
          <w:sz w:val="24"/>
          <w:szCs w:val="24"/>
        </w:rPr>
        <w:t xml:space="preserve"> a Yelp search</w:t>
      </w:r>
    </w:p>
    <w:p w:rsidR="001E6FA0" w:rsidRPr="00C1235C" w:rsidRDefault="001E6FA0" w:rsidP="001E6FA0">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Use Yelp to search for specific information about a place</w:t>
      </w:r>
    </w:p>
    <w:p w:rsidR="00C1235C" w:rsidRPr="001E6FA0" w:rsidRDefault="00C1235C" w:rsidP="00C1235C">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 xml:space="preserve">Read </w:t>
      </w:r>
      <w:r w:rsidR="00285E83">
        <w:rPr>
          <w:rFonts w:ascii="Times New Roman" w:hAnsi="Times New Roman" w:cs="Times New Roman"/>
          <w:sz w:val="24"/>
          <w:szCs w:val="24"/>
        </w:rPr>
        <w:t>and summarize reviews from Yelp</w:t>
      </w:r>
    </w:p>
    <w:p w:rsidR="00C1235C" w:rsidRPr="001E6FA0" w:rsidRDefault="00C1235C" w:rsidP="001E6FA0">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Use the results of a Yelp search to d</w:t>
      </w:r>
      <w:r w:rsidR="00285E83">
        <w:rPr>
          <w:rFonts w:ascii="Times New Roman" w:hAnsi="Times New Roman" w:cs="Times New Roman"/>
          <w:sz w:val="24"/>
          <w:szCs w:val="24"/>
        </w:rPr>
        <w:t>evelop an opinion about a place</w:t>
      </w:r>
    </w:p>
    <w:p w:rsidR="001E6FA0" w:rsidRPr="00495357" w:rsidRDefault="00C1235C" w:rsidP="00495357">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Discuss</w:t>
      </w:r>
      <w:r w:rsidR="001E6FA0">
        <w:rPr>
          <w:rFonts w:ascii="Times New Roman" w:hAnsi="Times New Roman" w:cs="Times New Roman"/>
          <w:sz w:val="24"/>
          <w:szCs w:val="24"/>
        </w:rPr>
        <w:t xml:space="preserve"> an opinion about a search result from Yelp</w:t>
      </w:r>
    </w:p>
    <w:p w:rsidR="00A8311C" w:rsidRPr="00A8311C" w:rsidRDefault="00792D7E" w:rsidP="00A8311C">
      <w:pPr>
        <w:rPr>
          <w:rFonts w:ascii="Times New Roman" w:hAnsi="Times New Roman" w:cs="Times New Roman"/>
          <w:sz w:val="24"/>
          <w:szCs w:val="24"/>
        </w:rPr>
      </w:pPr>
      <w:r>
        <w:rPr>
          <w:rFonts w:ascii="Times New Roman" w:hAnsi="Times New Roman" w:cs="Times New Roman"/>
          <w:b/>
          <w:sz w:val="24"/>
          <w:szCs w:val="24"/>
        </w:rPr>
        <w:t>Sections</w:t>
      </w:r>
      <w:r w:rsidR="009D41CE">
        <w:rPr>
          <w:rFonts w:ascii="Times New Roman" w:hAnsi="Times New Roman" w:cs="Times New Roman"/>
          <w:b/>
          <w:sz w:val="24"/>
          <w:szCs w:val="24"/>
        </w:rPr>
        <w:t xml:space="preserve"> 1-4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D03EA1">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B001FF" w:rsidRPr="00792D7E" w:rsidRDefault="00F53B21" w:rsidP="0007176E">
      <w:pPr>
        <w:spacing w:after="120" w:line="240" w:lineRule="auto"/>
        <w:jc w:val="center"/>
        <w:rPr>
          <w:rFonts w:ascii="Times New Roman" w:hAnsi="Times New Roman" w:cs="Times New Roman"/>
          <w:b/>
          <w:sz w:val="24"/>
          <w:szCs w:val="24"/>
        </w:rPr>
      </w:pPr>
      <w:r w:rsidRPr="00560D9A">
        <w:rPr>
          <w:rFonts w:ascii="Times New Roman" w:hAnsi="Times New Roman" w:cs="Times New Roman"/>
          <w:b/>
          <w:sz w:val="24"/>
          <w:szCs w:val="24"/>
          <w:highlight w:val="lightGray"/>
        </w:rPr>
        <w:t xml:space="preserve">Section 1: </w:t>
      </w:r>
      <w:r w:rsidR="00560D9A" w:rsidRPr="00560D9A">
        <w:rPr>
          <w:rFonts w:ascii="Times New Roman" w:hAnsi="Times New Roman" w:cs="Times New Roman"/>
          <w:b/>
          <w:sz w:val="24"/>
          <w:szCs w:val="24"/>
          <w:highlight w:val="lightGray"/>
        </w:rPr>
        <w:t>Agree or Disagree</w:t>
      </w:r>
      <w:r w:rsidR="005249DE">
        <w:rPr>
          <w:rFonts w:ascii="Times New Roman" w:hAnsi="Times New Roman" w:cs="Times New Roman"/>
          <w:b/>
          <w:sz w:val="24"/>
          <w:szCs w:val="24"/>
        </w:rPr>
        <w:t xml:space="preserve">  </w:t>
      </w:r>
    </w:p>
    <w:p w:rsidR="00DF36C9" w:rsidRDefault="00560D9A" w:rsidP="00DF36C9">
      <w:pPr>
        <w:spacing w:line="240" w:lineRule="auto"/>
        <w:contextualSpacing/>
        <w:rPr>
          <w:rFonts w:ascii="Times New Roman" w:hAnsi="Times New Roman" w:cs="Times New Roman"/>
          <w:sz w:val="24"/>
          <w:szCs w:val="24"/>
        </w:rPr>
      </w:pPr>
      <w:r w:rsidRPr="00560D9A">
        <w:rPr>
          <w:rFonts w:ascii="Times New Roman" w:hAnsi="Times New Roman" w:cs="Times New Roman"/>
          <w:sz w:val="24"/>
          <w:szCs w:val="24"/>
        </w:rPr>
        <w:t>Have you ever wanted to eat out at a restaurant, but you couldn’t decide where to go? This happens to most people when they want to go out to eat, especially if you are trying to decide with a group. The next time you have this problem, you can go to www.y</w:t>
      </w:r>
      <w:r w:rsidR="00E75648">
        <w:rPr>
          <w:rFonts w:ascii="Times New Roman" w:hAnsi="Times New Roman" w:cs="Times New Roman"/>
          <w:sz w:val="24"/>
          <w:szCs w:val="24"/>
        </w:rPr>
        <w:t>elp.com. Yelp</w:t>
      </w:r>
      <w:r w:rsidRPr="00560D9A">
        <w:rPr>
          <w:rFonts w:ascii="Times New Roman" w:hAnsi="Times New Roman" w:cs="Times New Roman"/>
          <w:sz w:val="24"/>
          <w:szCs w:val="24"/>
        </w:rPr>
        <w:t xml:space="preserve"> is a website that gives you other people’s opinions about different restaurants, bars, coffeehouses, home services, and the list goes on. When people write their opinion about something, it is often called a “Review.” Read the review belo</w:t>
      </w:r>
      <w:r w:rsidR="00E75648">
        <w:rPr>
          <w:rFonts w:ascii="Times New Roman" w:hAnsi="Times New Roman" w:cs="Times New Roman"/>
          <w:sz w:val="24"/>
          <w:szCs w:val="24"/>
        </w:rPr>
        <w:t xml:space="preserve">w from Yelp </w:t>
      </w:r>
      <w:r w:rsidRPr="00560D9A">
        <w:rPr>
          <w:rFonts w:ascii="Times New Roman" w:hAnsi="Times New Roman" w:cs="Times New Roman"/>
          <w:sz w:val="24"/>
          <w:szCs w:val="24"/>
        </w:rPr>
        <w:t>about the Applebee’s restaurant on North Grand Avenue in Walnut</w:t>
      </w:r>
      <w:r w:rsidR="00E75648">
        <w:rPr>
          <w:rFonts w:ascii="Times New Roman" w:hAnsi="Times New Roman" w:cs="Times New Roman"/>
          <w:sz w:val="24"/>
          <w:szCs w:val="24"/>
        </w:rPr>
        <w:t>, California</w:t>
      </w:r>
      <w:r w:rsidRPr="00560D9A">
        <w:rPr>
          <w:rFonts w:ascii="Times New Roman" w:hAnsi="Times New Roman" w:cs="Times New Roman"/>
          <w:sz w:val="24"/>
          <w:szCs w:val="24"/>
        </w:rPr>
        <w:t xml:space="preserve">. </w:t>
      </w:r>
    </w:p>
    <w:p w:rsidR="00A8311C" w:rsidRPr="009C021B" w:rsidRDefault="009C021B" w:rsidP="009C021B">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59968" behindDoc="0" locked="0" layoutInCell="1" allowOverlap="1" wp14:anchorId="202A6AD5" wp14:editId="16511EE9">
            <wp:simplePos x="0" y="0"/>
            <wp:positionH relativeFrom="column">
              <wp:posOffset>27305</wp:posOffset>
            </wp:positionH>
            <wp:positionV relativeFrom="paragraph">
              <wp:posOffset>95885</wp:posOffset>
            </wp:positionV>
            <wp:extent cx="4307205" cy="3322320"/>
            <wp:effectExtent l="19050" t="19050" r="17145" b="1143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r="-64" b="21613"/>
                    <a:stretch/>
                  </pic:blipFill>
                  <pic:spPr bwMode="auto">
                    <a:xfrm>
                      <a:off x="0" y="0"/>
                      <a:ext cx="4307205" cy="332232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36C9" w:rsidRPr="00DF36C9">
        <w:rPr>
          <w:rFonts w:ascii="Times New Roman" w:hAnsi="Times New Roman" w:cs="Times New Roman"/>
          <w:b/>
          <w:sz w:val="24"/>
          <w:szCs w:val="24"/>
        </w:rPr>
        <w:t>After reading this restaurant review, would you eat at this restaurant? Why or why not?</w:t>
      </w:r>
    </w:p>
    <w:p w:rsidR="00DF36C9" w:rsidRDefault="00DF36C9" w:rsidP="00A8311C">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sidR="009C021B">
        <w:rPr>
          <w:rFonts w:ascii="Times New Roman" w:hAnsi="Times New Roman" w:cs="Times New Roman"/>
          <w:sz w:val="24"/>
          <w:szCs w:val="24"/>
        </w:rPr>
        <w:t>________________________________________________________________</w:t>
      </w:r>
    </w:p>
    <w:p w:rsidR="0094557E" w:rsidRDefault="0094557E" w:rsidP="009C021B">
      <w:pPr>
        <w:spacing w:line="360" w:lineRule="auto"/>
        <w:contextualSpacing/>
        <w:jc w:val="center"/>
        <w:rPr>
          <w:rFonts w:ascii="Times New Roman" w:hAnsi="Times New Roman" w:cs="Times New Roman"/>
          <w:b/>
          <w:sz w:val="24"/>
          <w:szCs w:val="24"/>
          <w:highlight w:val="lightGray"/>
        </w:rPr>
      </w:pPr>
    </w:p>
    <w:p w:rsidR="00E739DB" w:rsidRDefault="00E739DB" w:rsidP="009C021B">
      <w:pPr>
        <w:spacing w:line="360" w:lineRule="auto"/>
        <w:contextualSpacing/>
        <w:jc w:val="center"/>
        <w:rPr>
          <w:rFonts w:ascii="Times New Roman" w:hAnsi="Times New Roman" w:cs="Times New Roman"/>
          <w:b/>
          <w:sz w:val="24"/>
          <w:szCs w:val="24"/>
        </w:rPr>
      </w:pPr>
      <w:r w:rsidRPr="00EB6893">
        <w:rPr>
          <w:rFonts w:ascii="Times New Roman" w:hAnsi="Times New Roman" w:cs="Times New Roman"/>
          <w:b/>
          <w:sz w:val="24"/>
          <w:szCs w:val="24"/>
          <w:highlight w:val="lightGray"/>
        </w:rPr>
        <w:lastRenderedPageBreak/>
        <w:t>Section 2: Finding Reviews</w:t>
      </w:r>
    </w:p>
    <w:p w:rsidR="00341568" w:rsidRDefault="00F43036" w:rsidP="00A8311C">
      <w:pPr>
        <w:spacing w:line="360" w:lineRule="auto"/>
        <w:contextualSpacing/>
        <w:rPr>
          <w:rFonts w:ascii="Times New Roman" w:hAnsi="Times New Roman" w:cs="Times New Roman"/>
          <w:sz w:val="24"/>
          <w:szCs w:val="24"/>
        </w:rPr>
      </w:pPr>
      <w:r w:rsidRPr="00D232F7">
        <w:rPr>
          <w:rFonts w:ascii="Times New Roman" w:hAnsi="Times New Roman" w:cs="Times New Roman"/>
          <w:b/>
          <w:noProof/>
          <w:sz w:val="24"/>
          <w:szCs w:val="24"/>
          <w:u w:val="single"/>
        </w:rPr>
        <mc:AlternateContent>
          <mc:Choice Requires="wps">
            <w:drawing>
              <wp:anchor distT="0" distB="0" distL="114300" distR="114300" simplePos="0" relativeHeight="251869184" behindDoc="0" locked="0" layoutInCell="1" allowOverlap="1" wp14:anchorId="2F462587" wp14:editId="311A7972">
                <wp:simplePos x="0" y="0"/>
                <wp:positionH relativeFrom="column">
                  <wp:posOffset>5534660</wp:posOffset>
                </wp:positionH>
                <wp:positionV relativeFrom="paragraph">
                  <wp:posOffset>297402</wp:posOffset>
                </wp:positionV>
                <wp:extent cx="1299845" cy="5613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9984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C03" w:rsidRPr="00F43036" w:rsidRDefault="00631C03" w:rsidP="00631C03">
                            <w:pPr>
                              <w:spacing w:after="0" w:line="240" w:lineRule="auto"/>
                              <w:jc w:val="center"/>
                              <w:rPr>
                                <w:rFonts w:ascii="Times New Roman" w:hAnsi="Times New Roman" w:cs="Times New Roman"/>
                                <w:b/>
                                <w:sz w:val="24"/>
                                <w:szCs w:val="24"/>
                              </w:rPr>
                            </w:pPr>
                            <w:r w:rsidRPr="00F43036">
                              <w:rPr>
                                <w:rFonts w:ascii="Times New Roman" w:hAnsi="Times New Roman" w:cs="Times New Roman"/>
                                <w:b/>
                                <w:sz w:val="24"/>
                                <w:szCs w:val="24"/>
                              </w:rPr>
                              <w:t>Magnifying</w:t>
                            </w:r>
                          </w:p>
                          <w:p w:rsidR="00631C03" w:rsidRPr="00F43036" w:rsidRDefault="00631C03" w:rsidP="00631C03">
                            <w:pPr>
                              <w:spacing w:after="0" w:line="240" w:lineRule="auto"/>
                              <w:jc w:val="center"/>
                              <w:rPr>
                                <w:rFonts w:ascii="Times New Roman" w:hAnsi="Times New Roman" w:cs="Times New Roman"/>
                                <w:b/>
                                <w:sz w:val="24"/>
                                <w:szCs w:val="24"/>
                              </w:rPr>
                            </w:pPr>
                            <w:r w:rsidRPr="00F43036">
                              <w:rPr>
                                <w:rFonts w:ascii="Times New Roman" w:hAnsi="Times New Roman" w:cs="Times New Roman"/>
                                <w:b/>
                                <w:sz w:val="24"/>
                                <w:szCs w:val="24"/>
                              </w:rPr>
                              <w:t>Glass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35.8pt;margin-top:23.4pt;width:102.35pt;height:4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" filled="f" stroked="f" strokeweight=".5pt">
                <v:textbox>
                  <w:txbxContent>
                    <w:p w:rsidR="00631C03" w:rsidRPr="00F43036" w:rsidRDefault="00631C03" w:rsidP="00631C03">
                      <w:pPr>
                        <w:spacing w:after="0" w:line="240" w:lineRule="auto"/>
                        <w:jc w:val="center"/>
                        <w:rPr>
                          <w:rFonts w:ascii="Times New Roman" w:hAnsi="Times New Roman" w:cs="Times New Roman"/>
                          <w:b/>
                          <w:sz w:val="24"/>
                          <w:szCs w:val="24"/>
                        </w:rPr>
                      </w:pPr>
                      <w:r w:rsidRPr="00F43036">
                        <w:rPr>
                          <w:rFonts w:ascii="Times New Roman" w:hAnsi="Times New Roman" w:cs="Times New Roman"/>
                          <w:b/>
                          <w:sz w:val="24"/>
                          <w:szCs w:val="24"/>
                        </w:rPr>
                        <w:t>Magnifying</w:t>
                      </w:r>
                    </w:p>
                    <w:p w:rsidR="00631C03" w:rsidRPr="00F43036" w:rsidRDefault="00631C03" w:rsidP="00631C03">
                      <w:pPr>
                        <w:spacing w:after="0" w:line="240" w:lineRule="auto"/>
                        <w:jc w:val="center"/>
                        <w:rPr>
                          <w:rFonts w:ascii="Times New Roman" w:hAnsi="Times New Roman" w:cs="Times New Roman"/>
                          <w:b/>
                          <w:sz w:val="24"/>
                          <w:szCs w:val="24"/>
                        </w:rPr>
                      </w:pPr>
                      <w:r w:rsidRPr="00F43036">
                        <w:rPr>
                          <w:rFonts w:ascii="Times New Roman" w:hAnsi="Times New Roman" w:cs="Times New Roman"/>
                          <w:b/>
                          <w:sz w:val="24"/>
                          <w:szCs w:val="24"/>
                        </w:rPr>
                        <w:t>Glass (Search)</w:t>
                      </w:r>
                    </w:p>
                  </w:txbxContent>
                </v:textbox>
              </v:shape>
            </w:pict>
          </mc:Fallback>
        </mc:AlternateContent>
      </w:r>
      <w:r w:rsidR="00D232F7" w:rsidRPr="00D232F7">
        <w:rPr>
          <w:rFonts w:ascii="Times New Roman" w:hAnsi="Times New Roman" w:cs="Times New Roman"/>
          <w:b/>
          <w:sz w:val="24"/>
          <w:szCs w:val="24"/>
        </w:rPr>
        <w:t>Part A:</w:t>
      </w:r>
      <w:r w:rsidR="00D232F7">
        <w:rPr>
          <w:rFonts w:ascii="Times New Roman" w:hAnsi="Times New Roman" w:cs="Times New Roman"/>
          <w:sz w:val="24"/>
          <w:szCs w:val="24"/>
        </w:rPr>
        <w:t xml:space="preserve"> Below are step-by-step instructions on how to search for places on Yelp. Read through the steps before completing Part B. </w:t>
      </w:r>
    </w:p>
    <w:p w:rsidR="00341568" w:rsidRPr="00341568" w:rsidRDefault="00D8204B" w:rsidP="00341568">
      <w:pPr>
        <w:spacing w:after="0" w:line="360" w:lineRule="auto"/>
        <w:contextualSpacing/>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865088" behindDoc="0" locked="0" layoutInCell="1" allowOverlap="1" wp14:anchorId="20E77B8A" wp14:editId="6B7B1840">
                <wp:simplePos x="0" y="0"/>
                <wp:positionH relativeFrom="column">
                  <wp:posOffset>3022600</wp:posOffset>
                </wp:positionH>
                <wp:positionV relativeFrom="paragraph">
                  <wp:posOffset>72612</wp:posOffset>
                </wp:positionV>
                <wp:extent cx="826135" cy="286385"/>
                <wp:effectExtent l="0" t="0" r="0" b="0"/>
                <wp:wrapNone/>
                <wp:docPr id="8" name="Text Box 8"/>
                <wp:cNvGraphicFramePr/>
                <a:graphic xmlns:a="http://schemas.openxmlformats.org/drawingml/2006/main">
                  <a:graphicData uri="http://schemas.microsoft.com/office/word/2010/wordprocessingShape">
                    <wps:wsp>
                      <wps:cNvSpPr txBox="1"/>
                      <wps:spPr>
                        <a:xfrm>
                          <a:off x="0" y="0"/>
                          <a:ext cx="82613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C03" w:rsidRPr="00F43036" w:rsidRDefault="00631C03" w:rsidP="00631C03">
                            <w:pPr>
                              <w:jc w:val="center"/>
                              <w:rPr>
                                <w:rFonts w:ascii="Times New Roman" w:hAnsi="Times New Roman" w:cs="Times New Roman"/>
                                <w:b/>
                                <w:sz w:val="24"/>
                                <w:szCs w:val="24"/>
                              </w:rPr>
                            </w:pPr>
                            <w:r w:rsidRPr="00F43036">
                              <w:rPr>
                                <w:rFonts w:ascii="Times New Roman" w:hAnsi="Times New Roman" w:cs="Times New Roman"/>
                                <w:b/>
                                <w:sz w:val="24"/>
                                <w:szCs w:val="24"/>
                              </w:rPr>
                              <w:t>Find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238pt;margin-top:5.7pt;width:65.05pt;height:22.5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" filled="f" stroked="f" strokeweight=".5pt">
                <v:textbox>
                  <w:txbxContent>
                    <w:p w:rsidR="00631C03" w:rsidRPr="00F43036" w:rsidRDefault="00631C03" w:rsidP="00631C03">
                      <w:pPr>
                        <w:jc w:val="center"/>
                        <w:rPr>
                          <w:rFonts w:ascii="Times New Roman" w:hAnsi="Times New Roman" w:cs="Times New Roman"/>
                          <w:b/>
                          <w:sz w:val="24"/>
                          <w:szCs w:val="24"/>
                        </w:rPr>
                      </w:pPr>
                      <w:r w:rsidRPr="00F43036">
                        <w:rPr>
                          <w:rFonts w:ascii="Times New Roman" w:hAnsi="Times New Roman" w:cs="Times New Roman"/>
                          <w:b/>
                          <w:sz w:val="24"/>
                          <w:szCs w:val="24"/>
                        </w:rPr>
                        <w:t>Find</w:t>
                      </w:r>
                    </w:p>
                  </w:txbxContent>
                </v:textbox>
              </v:shape>
            </w:pict>
          </mc:Fallback>
        </mc:AlternateContent>
      </w:r>
      <w:r w:rsidR="00631C03">
        <w:rPr>
          <w:rFonts w:ascii="Times New Roman" w:hAnsi="Times New Roman" w:cs="Times New Roman"/>
          <w:b/>
          <w:noProof/>
          <w:sz w:val="24"/>
          <w:szCs w:val="24"/>
          <w:u w:val="single"/>
        </w:rPr>
        <mc:AlternateContent>
          <mc:Choice Requires="wps">
            <w:drawing>
              <wp:anchor distT="0" distB="0" distL="114300" distR="114300" simplePos="0" relativeHeight="251867136" behindDoc="0" locked="0" layoutInCell="1" allowOverlap="1" wp14:anchorId="08119D94" wp14:editId="26D6FE53">
                <wp:simplePos x="0" y="0"/>
                <wp:positionH relativeFrom="column">
                  <wp:posOffset>4397153</wp:posOffset>
                </wp:positionH>
                <wp:positionV relativeFrom="paragraph">
                  <wp:posOffset>13970</wp:posOffset>
                </wp:positionV>
                <wp:extent cx="826135" cy="2863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2613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C03" w:rsidRPr="00F43036" w:rsidRDefault="00631C03" w:rsidP="00631C03">
                            <w:pPr>
                              <w:jc w:val="center"/>
                              <w:rPr>
                                <w:rFonts w:ascii="Times New Roman" w:hAnsi="Times New Roman" w:cs="Times New Roman"/>
                                <w:b/>
                                <w:sz w:val="24"/>
                                <w:szCs w:val="24"/>
                              </w:rPr>
                            </w:pPr>
                            <w:r w:rsidRPr="00F43036">
                              <w:rPr>
                                <w:rFonts w:ascii="Times New Roman" w:hAnsi="Times New Roman" w:cs="Times New Roman"/>
                                <w:b/>
                                <w:sz w:val="24"/>
                                <w:szCs w:val="24"/>
                              </w:rPr>
                              <w:t>Near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margin-left:346.25pt;margin-top:1.1pt;width:65.05pt;height:22.5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" filled="f" stroked="f" strokeweight=".5pt">
                <v:textbox>
                  <w:txbxContent>
                    <w:p w:rsidR="00631C03" w:rsidRPr="00F43036" w:rsidRDefault="00631C03" w:rsidP="00631C03">
                      <w:pPr>
                        <w:jc w:val="center"/>
                        <w:rPr>
                          <w:rFonts w:ascii="Times New Roman" w:hAnsi="Times New Roman" w:cs="Times New Roman"/>
                          <w:b/>
                          <w:sz w:val="24"/>
                          <w:szCs w:val="24"/>
                        </w:rPr>
                      </w:pPr>
                      <w:r w:rsidRPr="00F43036">
                        <w:rPr>
                          <w:rFonts w:ascii="Times New Roman" w:hAnsi="Times New Roman" w:cs="Times New Roman"/>
                          <w:b/>
                          <w:sz w:val="24"/>
                          <w:szCs w:val="24"/>
                        </w:rPr>
                        <w:t>Near</w:t>
                      </w:r>
                    </w:p>
                  </w:txbxContent>
                </v:textbox>
              </v:shape>
            </w:pict>
          </mc:Fallback>
        </mc:AlternateContent>
      </w:r>
      <w:r w:rsidR="00631C03">
        <w:rPr>
          <w:rFonts w:ascii="Times New Roman" w:hAnsi="Times New Roman" w:cs="Times New Roman"/>
          <w:b/>
          <w:noProof/>
          <w:sz w:val="24"/>
          <w:szCs w:val="24"/>
          <w:u w:val="single"/>
        </w:rPr>
        <mc:AlternateContent>
          <mc:Choice Requires="wps">
            <w:drawing>
              <wp:anchor distT="0" distB="0" distL="114300" distR="114300" simplePos="0" relativeHeight="251864064" behindDoc="0" locked="0" layoutInCell="1" allowOverlap="1" wp14:anchorId="4EAB7CCE" wp14:editId="23DFBB03">
                <wp:simplePos x="0" y="0"/>
                <wp:positionH relativeFrom="column">
                  <wp:posOffset>5756313</wp:posOffset>
                </wp:positionH>
                <wp:positionV relativeFrom="paragraph">
                  <wp:posOffset>216458</wp:posOffset>
                </wp:positionV>
                <wp:extent cx="242371" cy="308450"/>
                <wp:effectExtent l="57150" t="19050" r="62865" b="92075"/>
                <wp:wrapNone/>
                <wp:docPr id="7" name="Straight Arrow Connector 7"/>
                <wp:cNvGraphicFramePr/>
                <a:graphic xmlns:a="http://schemas.openxmlformats.org/drawingml/2006/main">
                  <a:graphicData uri="http://schemas.microsoft.com/office/word/2010/wordprocessingShape">
                    <wps:wsp>
                      <wps:cNvCnPr/>
                      <wps:spPr>
                        <a:xfrm flipH="1">
                          <a:off x="0" y="0"/>
                          <a:ext cx="242371" cy="308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53.25pt;margin-top:17.05pt;width:19.1pt;height:24.3pt;flip:x;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" strokecolor="black [3200]" strokeweight="2pt">
                <v:stroke endarrow="open"/>
                <v:shadow on="t" color="black" opacity="24903f" origin=",.5" offset="0,.55556mm"/>
              </v:shape>
            </w:pict>
          </mc:Fallback>
        </mc:AlternateContent>
      </w:r>
      <w:r w:rsidR="00631C03">
        <w:rPr>
          <w:rFonts w:ascii="Times New Roman" w:hAnsi="Times New Roman" w:cs="Times New Roman"/>
          <w:b/>
          <w:noProof/>
          <w:sz w:val="24"/>
          <w:szCs w:val="24"/>
          <w:u w:val="single"/>
        </w:rPr>
        <mc:AlternateContent>
          <mc:Choice Requires="wps">
            <w:drawing>
              <wp:anchor distT="0" distB="0" distL="114300" distR="114300" simplePos="0" relativeHeight="251863040" behindDoc="0" locked="0" layoutInCell="1" allowOverlap="1" wp14:anchorId="646C5085" wp14:editId="2A59F2D5">
                <wp:simplePos x="0" y="0"/>
                <wp:positionH relativeFrom="column">
                  <wp:posOffset>4797846</wp:posOffset>
                </wp:positionH>
                <wp:positionV relativeFrom="paragraph">
                  <wp:posOffset>216458</wp:posOffset>
                </wp:positionV>
                <wp:extent cx="33050" cy="308450"/>
                <wp:effectExtent l="76200" t="19050" r="100330" b="92075"/>
                <wp:wrapNone/>
                <wp:docPr id="6" name="Straight Arrow Connector 6"/>
                <wp:cNvGraphicFramePr/>
                <a:graphic xmlns:a="http://schemas.openxmlformats.org/drawingml/2006/main">
                  <a:graphicData uri="http://schemas.microsoft.com/office/word/2010/wordprocessingShape">
                    <wps:wsp>
                      <wps:cNvCnPr/>
                      <wps:spPr>
                        <a:xfrm>
                          <a:off x="0" y="0"/>
                          <a:ext cx="33050" cy="308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 o:spid="_x0000_s1026" type="#_x0000_t32" style="position:absolute;margin-left:377.8pt;margin-top:17.05pt;width:2.6pt;height:24.3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" strokecolor="black [3200]" strokeweight="2pt">
                <v:stroke endarrow="open"/>
                <v:shadow on="t" color="black" opacity="24903f" origin=",.5" offset="0,.55556mm"/>
              </v:shape>
            </w:pict>
          </mc:Fallback>
        </mc:AlternateContent>
      </w:r>
      <w:r w:rsidR="00341568" w:rsidRPr="00341568">
        <w:rPr>
          <w:rFonts w:ascii="Times New Roman" w:hAnsi="Times New Roman" w:cs="Times New Roman"/>
          <w:b/>
          <w:sz w:val="24"/>
          <w:szCs w:val="24"/>
          <w:u w:val="single"/>
        </w:rPr>
        <w:t xml:space="preserve">How to Search on Yelp </w:t>
      </w:r>
    </w:p>
    <w:p w:rsidR="002C077D" w:rsidRDefault="00631C03" w:rsidP="00341568">
      <w:pPr>
        <w:pStyle w:val="ListParagraph"/>
        <w:numPr>
          <w:ilvl w:val="0"/>
          <w:numId w:val="37"/>
        </w:numPr>
        <w:spacing w:after="0" w:line="360" w:lineRule="auto"/>
        <w:rPr>
          <w:rFonts w:ascii="Times New Roman" w:hAnsi="Times New Roman" w:cs="Times New Roman"/>
          <w:b/>
          <w:sz w:val="24"/>
          <w:szCs w:val="24"/>
        </w:rPr>
      </w:pPr>
      <w:r>
        <w:rPr>
          <w:rFonts w:ascii="Times New Roman" w:hAnsi="Times New Roman" w:cs="Times New Roman"/>
          <w:b/>
          <w:noProof/>
          <w:color w:val="0000FF" w:themeColor="hyperlink"/>
          <w:sz w:val="24"/>
          <w:szCs w:val="24"/>
          <w:u w:val="single"/>
        </w:rPr>
        <mc:AlternateContent>
          <mc:Choice Requires="wps">
            <w:drawing>
              <wp:anchor distT="0" distB="0" distL="114300" distR="114300" simplePos="0" relativeHeight="251862016" behindDoc="0" locked="0" layoutInCell="1" allowOverlap="1" wp14:anchorId="6BD5A8A3" wp14:editId="7EB36B99">
                <wp:simplePos x="0" y="0"/>
                <wp:positionH relativeFrom="column">
                  <wp:posOffset>3475822</wp:posOffset>
                </wp:positionH>
                <wp:positionV relativeFrom="paragraph">
                  <wp:posOffset>8653</wp:posOffset>
                </wp:positionV>
                <wp:extent cx="429658" cy="253388"/>
                <wp:effectExtent l="38100" t="19050" r="85090" b="89535"/>
                <wp:wrapNone/>
                <wp:docPr id="4" name="Straight Arrow Connector 4"/>
                <wp:cNvGraphicFramePr/>
                <a:graphic xmlns:a="http://schemas.openxmlformats.org/drawingml/2006/main">
                  <a:graphicData uri="http://schemas.microsoft.com/office/word/2010/wordprocessingShape">
                    <wps:wsp>
                      <wps:cNvCnPr/>
                      <wps:spPr>
                        <a:xfrm>
                          <a:off x="0" y="0"/>
                          <a:ext cx="429658" cy="25338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 o:spid="_x0000_s1026" type="#_x0000_t32" style="position:absolute;margin-left:273.7pt;margin-top:.7pt;width:33.85pt;height:19.9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" strokecolor="black [3200]" strokeweight="2pt">
                <v:stroke endarrow="open"/>
                <v:shadow on="t" color="black" opacity="24903f" origin=",.5" offset="0,.55556mm"/>
              </v:shape>
            </w:pict>
          </mc:Fallback>
        </mc:AlternateContent>
      </w:r>
      <w:r>
        <w:rPr>
          <w:rFonts w:ascii="Times New Roman" w:hAnsi="Times New Roman" w:cs="Times New Roman"/>
          <w:b/>
          <w:noProof/>
          <w:color w:val="0000FF" w:themeColor="hyperlink"/>
          <w:sz w:val="24"/>
          <w:szCs w:val="24"/>
          <w:u w:val="single"/>
        </w:rPr>
        <w:drawing>
          <wp:anchor distT="0" distB="0" distL="114300" distR="114300" simplePos="0" relativeHeight="251860992" behindDoc="0" locked="0" layoutInCell="1" allowOverlap="1" wp14:anchorId="428D55EA" wp14:editId="4325D1B1">
            <wp:simplePos x="0" y="0"/>
            <wp:positionH relativeFrom="column">
              <wp:posOffset>3195955</wp:posOffset>
            </wp:positionH>
            <wp:positionV relativeFrom="paragraph">
              <wp:posOffset>184150</wp:posOffset>
            </wp:positionV>
            <wp:extent cx="3536950" cy="1530985"/>
            <wp:effectExtent l="19050" t="19050" r="25400" b="120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6950" cy="15309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C077D">
        <w:rPr>
          <w:rFonts w:ascii="Times New Roman" w:hAnsi="Times New Roman" w:cs="Times New Roman"/>
          <w:b/>
          <w:sz w:val="24"/>
          <w:szCs w:val="24"/>
        </w:rPr>
        <w:t xml:space="preserve">Go to </w:t>
      </w:r>
      <w:hyperlink r:id="rId11" w:history="1">
        <w:r w:rsidR="002C077D" w:rsidRPr="00A56BF9">
          <w:rPr>
            <w:rStyle w:val="Hyperlink"/>
            <w:rFonts w:ascii="Times New Roman" w:hAnsi="Times New Roman" w:cs="Times New Roman"/>
            <w:b/>
            <w:sz w:val="24"/>
            <w:szCs w:val="24"/>
          </w:rPr>
          <w:t>www.yelp.com</w:t>
        </w:r>
      </w:hyperlink>
      <w:r w:rsidR="00E75648">
        <w:rPr>
          <w:rStyle w:val="Hyperlink"/>
          <w:rFonts w:ascii="Times New Roman" w:hAnsi="Times New Roman" w:cs="Times New Roman"/>
          <w:b/>
          <w:sz w:val="24"/>
          <w:szCs w:val="24"/>
        </w:rPr>
        <w:t xml:space="preserve"> </w:t>
      </w:r>
    </w:p>
    <w:p w:rsidR="002C077D" w:rsidRDefault="00E75648" w:rsidP="002C077D">
      <w:pPr>
        <w:pStyle w:val="ListParagraph"/>
        <w:numPr>
          <w:ilvl w:val="0"/>
          <w:numId w:val="37"/>
        </w:numPr>
        <w:spacing w:line="360" w:lineRule="auto"/>
        <w:rPr>
          <w:rFonts w:ascii="Times New Roman" w:hAnsi="Times New Roman" w:cs="Times New Roman"/>
          <w:sz w:val="24"/>
          <w:szCs w:val="24"/>
        </w:rPr>
      </w:pPr>
      <w:r w:rsidRPr="00E75648">
        <w:rPr>
          <w:rFonts w:ascii="Times New Roman" w:hAnsi="Times New Roman" w:cs="Times New Roman"/>
          <w:sz w:val="24"/>
          <w:szCs w:val="24"/>
        </w:rPr>
        <w:t xml:space="preserve">In the </w:t>
      </w:r>
      <w:r w:rsidRPr="00E75648">
        <w:rPr>
          <w:rFonts w:ascii="Times New Roman" w:hAnsi="Times New Roman" w:cs="Times New Roman"/>
          <w:i/>
          <w:sz w:val="24"/>
          <w:szCs w:val="24"/>
        </w:rPr>
        <w:t>Find</w:t>
      </w:r>
      <w:r w:rsidRPr="00E75648">
        <w:rPr>
          <w:rFonts w:ascii="Times New Roman" w:hAnsi="Times New Roman" w:cs="Times New Roman"/>
          <w:sz w:val="24"/>
          <w:szCs w:val="24"/>
        </w:rPr>
        <w:t xml:space="preserve"> box</w:t>
      </w:r>
      <w:r>
        <w:rPr>
          <w:rFonts w:ascii="Times New Roman" w:hAnsi="Times New Roman" w:cs="Times New Roman"/>
          <w:sz w:val="24"/>
          <w:szCs w:val="24"/>
        </w:rPr>
        <w:t xml:space="preserve"> at the top of the webpage</w:t>
      </w:r>
      <w:r w:rsidRPr="00E75648">
        <w:rPr>
          <w:rFonts w:ascii="Times New Roman" w:hAnsi="Times New Roman" w:cs="Times New Roman"/>
          <w:sz w:val="24"/>
          <w:szCs w:val="24"/>
        </w:rPr>
        <w:t xml:space="preserve">, type </w:t>
      </w:r>
      <w:r w:rsidRPr="00E75648">
        <w:rPr>
          <w:rFonts w:ascii="Times New Roman" w:hAnsi="Times New Roman" w:cs="Times New Roman"/>
          <w:i/>
          <w:sz w:val="24"/>
          <w:szCs w:val="24"/>
        </w:rPr>
        <w:t>coffee</w:t>
      </w:r>
      <w:r>
        <w:rPr>
          <w:rFonts w:ascii="Times New Roman" w:hAnsi="Times New Roman" w:cs="Times New Roman"/>
          <w:sz w:val="24"/>
          <w:szCs w:val="24"/>
        </w:rPr>
        <w:t xml:space="preserve"> in it.  </w:t>
      </w:r>
    </w:p>
    <w:p w:rsidR="00E75648" w:rsidRDefault="00E75648" w:rsidP="002C077D">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In the </w:t>
      </w:r>
      <w:r w:rsidRPr="00E75648">
        <w:rPr>
          <w:rFonts w:ascii="Times New Roman" w:hAnsi="Times New Roman" w:cs="Times New Roman"/>
          <w:i/>
          <w:sz w:val="24"/>
          <w:szCs w:val="24"/>
        </w:rPr>
        <w:t>Near</w:t>
      </w:r>
      <w:r>
        <w:rPr>
          <w:rFonts w:ascii="Times New Roman" w:hAnsi="Times New Roman" w:cs="Times New Roman"/>
          <w:sz w:val="24"/>
          <w:szCs w:val="24"/>
        </w:rPr>
        <w:t xml:space="preserve"> box next to the </w:t>
      </w:r>
      <w:r w:rsidRPr="00E75648">
        <w:rPr>
          <w:rFonts w:ascii="Times New Roman" w:hAnsi="Times New Roman" w:cs="Times New Roman"/>
          <w:i/>
          <w:sz w:val="24"/>
          <w:szCs w:val="24"/>
        </w:rPr>
        <w:t>Find</w:t>
      </w:r>
      <w:r>
        <w:rPr>
          <w:rFonts w:ascii="Times New Roman" w:hAnsi="Times New Roman" w:cs="Times New Roman"/>
          <w:sz w:val="24"/>
          <w:szCs w:val="24"/>
        </w:rPr>
        <w:t xml:space="preserve"> box, type </w:t>
      </w:r>
      <w:r w:rsidRPr="00E75648">
        <w:rPr>
          <w:rFonts w:ascii="Times New Roman" w:hAnsi="Times New Roman" w:cs="Times New Roman"/>
          <w:i/>
          <w:sz w:val="24"/>
          <w:szCs w:val="24"/>
        </w:rPr>
        <w:t>Walnut, CA</w:t>
      </w:r>
      <w:r>
        <w:rPr>
          <w:rFonts w:ascii="Times New Roman" w:hAnsi="Times New Roman" w:cs="Times New Roman"/>
          <w:sz w:val="24"/>
          <w:szCs w:val="24"/>
        </w:rPr>
        <w:t xml:space="preserve"> in it. The </w:t>
      </w:r>
      <w:r w:rsidRPr="00E75648">
        <w:rPr>
          <w:rFonts w:ascii="Times New Roman" w:hAnsi="Times New Roman" w:cs="Times New Roman"/>
          <w:i/>
          <w:sz w:val="24"/>
          <w:szCs w:val="24"/>
        </w:rPr>
        <w:t>Near</w:t>
      </w:r>
      <w:r>
        <w:rPr>
          <w:rFonts w:ascii="Times New Roman" w:hAnsi="Times New Roman" w:cs="Times New Roman"/>
          <w:sz w:val="24"/>
          <w:szCs w:val="24"/>
        </w:rPr>
        <w:t xml:space="preserve"> box may already have </w:t>
      </w:r>
      <w:r w:rsidR="007A13D5" w:rsidRPr="00341568">
        <w:rPr>
          <w:rFonts w:ascii="Times New Roman" w:hAnsi="Times New Roman" w:cs="Times New Roman"/>
          <w:i/>
          <w:sz w:val="24"/>
          <w:szCs w:val="24"/>
        </w:rPr>
        <w:t>Walnut, CA</w:t>
      </w:r>
      <w:r>
        <w:rPr>
          <w:rFonts w:ascii="Times New Roman" w:hAnsi="Times New Roman" w:cs="Times New Roman"/>
          <w:sz w:val="24"/>
          <w:szCs w:val="24"/>
        </w:rPr>
        <w:t xml:space="preserve"> typed in it. </w:t>
      </w:r>
      <w:r w:rsidR="00341568">
        <w:rPr>
          <w:rFonts w:ascii="Times New Roman" w:hAnsi="Times New Roman" w:cs="Times New Roman"/>
          <w:sz w:val="24"/>
          <w:szCs w:val="24"/>
        </w:rPr>
        <w:t xml:space="preserve">Change it </w:t>
      </w:r>
      <w:r w:rsidR="00CD1F07">
        <w:rPr>
          <w:rFonts w:ascii="Times New Roman" w:hAnsi="Times New Roman" w:cs="Times New Roman"/>
          <w:sz w:val="24"/>
          <w:szCs w:val="24"/>
        </w:rPr>
        <w:t xml:space="preserve">to </w:t>
      </w:r>
      <w:r w:rsidR="00CD1F07" w:rsidRPr="00E75648">
        <w:rPr>
          <w:rFonts w:ascii="Times New Roman" w:hAnsi="Times New Roman" w:cs="Times New Roman"/>
          <w:i/>
          <w:sz w:val="24"/>
          <w:szCs w:val="24"/>
        </w:rPr>
        <w:t>Walnut, CA</w:t>
      </w:r>
      <w:r w:rsidR="00CD1F07">
        <w:rPr>
          <w:rFonts w:ascii="Times New Roman" w:hAnsi="Times New Roman" w:cs="Times New Roman"/>
          <w:sz w:val="24"/>
          <w:szCs w:val="24"/>
        </w:rPr>
        <w:t xml:space="preserve"> </w:t>
      </w:r>
      <w:r w:rsidR="00341568">
        <w:rPr>
          <w:rFonts w:ascii="Times New Roman" w:hAnsi="Times New Roman" w:cs="Times New Roman"/>
          <w:sz w:val="24"/>
          <w:szCs w:val="24"/>
        </w:rPr>
        <w:t>if it does not</w:t>
      </w:r>
      <w:r w:rsidR="007A13D5">
        <w:rPr>
          <w:rFonts w:ascii="Times New Roman" w:hAnsi="Times New Roman" w:cs="Times New Roman"/>
          <w:sz w:val="24"/>
          <w:szCs w:val="24"/>
        </w:rPr>
        <w:t xml:space="preserve">. </w:t>
      </w:r>
    </w:p>
    <w:p w:rsidR="00631C03" w:rsidRPr="00631C03" w:rsidRDefault="007A13D5" w:rsidP="00631C03">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Once you have the </w:t>
      </w:r>
      <w:r w:rsidRPr="007A13D5">
        <w:rPr>
          <w:rFonts w:ascii="Times New Roman" w:hAnsi="Times New Roman" w:cs="Times New Roman"/>
          <w:i/>
          <w:sz w:val="24"/>
          <w:szCs w:val="24"/>
        </w:rPr>
        <w:t>Find</w:t>
      </w:r>
      <w:r>
        <w:rPr>
          <w:rFonts w:ascii="Times New Roman" w:hAnsi="Times New Roman" w:cs="Times New Roman"/>
          <w:sz w:val="24"/>
          <w:szCs w:val="24"/>
        </w:rPr>
        <w:t xml:space="preserve"> and </w:t>
      </w:r>
      <w:proofErr w:type="gramStart"/>
      <w:r w:rsidRPr="007A13D5">
        <w:rPr>
          <w:rFonts w:ascii="Times New Roman" w:hAnsi="Times New Roman" w:cs="Times New Roman"/>
          <w:i/>
          <w:sz w:val="24"/>
          <w:szCs w:val="24"/>
        </w:rPr>
        <w:t>Near</w:t>
      </w:r>
      <w:proofErr w:type="gramEnd"/>
      <w:r>
        <w:rPr>
          <w:rFonts w:ascii="Times New Roman" w:hAnsi="Times New Roman" w:cs="Times New Roman"/>
          <w:sz w:val="24"/>
          <w:szCs w:val="24"/>
        </w:rPr>
        <w:t xml:space="preserve"> boxes filled, click on the </w:t>
      </w:r>
      <w:r w:rsidRPr="00587D65">
        <w:rPr>
          <w:rFonts w:ascii="Times New Roman" w:hAnsi="Times New Roman" w:cs="Times New Roman"/>
          <w:i/>
          <w:sz w:val="24"/>
          <w:szCs w:val="24"/>
        </w:rPr>
        <w:t>magnifying glass</w:t>
      </w:r>
      <w:r>
        <w:rPr>
          <w:rFonts w:ascii="Times New Roman" w:hAnsi="Times New Roman" w:cs="Times New Roman"/>
          <w:sz w:val="24"/>
          <w:szCs w:val="24"/>
        </w:rPr>
        <w:t xml:space="preserve"> next to the </w:t>
      </w:r>
      <w:r w:rsidR="00341568">
        <w:rPr>
          <w:rFonts w:ascii="Times New Roman" w:hAnsi="Times New Roman" w:cs="Times New Roman"/>
          <w:i/>
          <w:sz w:val="24"/>
          <w:szCs w:val="24"/>
        </w:rPr>
        <w:t xml:space="preserve">Near </w:t>
      </w:r>
      <w:r>
        <w:rPr>
          <w:rFonts w:ascii="Times New Roman" w:hAnsi="Times New Roman" w:cs="Times New Roman"/>
          <w:sz w:val="24"/>
          <w:szCs w:val="24"/>
        </w:rPr>
        <w:t>box. This will start your search.</w:t>
      </w:r>
    </w:p>
    <w:p w:rsidR="007A13D5" w:rsidRPr="00341568" w:rsidRDefault="00341568" w:rsidP="00341568">
      <w:pPr>
        <w:spacing w:after="0" w:line="360" w:lineRule="auto"/>
        <w:rPr>
          <w:rFonts w:ascii="Times New Roman" w:hAnsi="Times New Roman" w:cs="Times New Roman"/>
          <w:b/>
          <w:sz w:val="24"/>
          <w:szCs w:val="24"/>
          <w:u w:val="single"/>
        </w:rPr>
      </w:pPr>
      <w:r w:rsidRPr="00341568">
        <w:rPr>
          <w:rFonts w:ascii="Times New Roman" w:hAnsi="Times New Roman" w:cs="Times New Roman"/>
          <w:b/>
          <w:sz w:val="24"/>
          <w:szCs w:val="24"/>
          <w:u w:val="single"/>
        </w:rPr>
        <w:t>Un</w:t>
      </w:r>
      <w:r w:rsidR="00606A71">
        <w:rPr>
          <w:rFonts w:ascii="Times New Roman" w:hAnsi="Times New Roman" w:cs="Times New Roman"/>
          <w:b/>
          <w:sz w:val="24"/>
          <w:szCs w:val="24"/>
          <w:u w:val="single"/>
        </w:rPr>
        <w:t xml:space="preserve">derstanding your Search Results </w:t>
      </w:r>
    </w:p>
    <w:p w:rsidR="007A13D5" w:rsidRDefault="007A13D5" w:rsidP="00606A71">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After you click the </w:t>
      </w:r>
      <w:r w:rsidRPr="00587D65">
        <w:rPr>
          <w:rFonts w:ascii="Times New Roman" w:hAnsi="Times New Roman" w:cs="Times New Roman"/>
          <w:i/>
          <w:sz w:val="24"/>
          <w:szCs w:val="24"/>
        </w:rPr>
        <w:t>magnifying glass</w:t>
      </w:r>
      <w:r>
        <w:rPr>
          <w:rFonts w:ascii="Times New Roman" w:hAnsi="Times New Roman" w:cs="Times New Roman"/>
          <w:sz w:val="24"/>
          <w:szCs w:val="24"/>
        </w:rPr>
        <w:t xml:space="preserve">, your search results will appear. </w:t>
      </w:r>
    </w:p>
    <w:p w:rsidR="007A13D5" w:rsidRPr="007A13D5" w:rsidRDefault="00F43036" w:rsidP="00606A71">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70208" behindDoc="0" locked="0" layoutInCell="1" allowOverlap="1" wp14:anchorId="0009D7A9" wp14:editId="14A30ED7">
            <wp:simplePos x="0" y="0"/>
            <wp:positionH relativeFrom="column">
              <wp:posOffset>3459480</wp:posOffset>
            </wp:positionH>
            <wp:positionV relativeFrom="paragraph">
              <wp:posOffset>779780</wp:posOffset>
            </wp:positionV>
            <wp:extent cx="3453130" cy="1431925"/>
            <wp:effectExtent l="19050" t="19050" r="13970" b="158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3130" cy="14319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A13D5" w:rsidRPr="007A13D5">
        <w:rPr>
          <w:rFonts w:ascii="Times New Roman" w:hAnsi="Times New Roman" w:cs="Times New Roman"/>
          <w:b/>
          <w:sz w:val="24"/>
          <w:szCs w:val="24"/>
        </w:rPr>
        <w:t>OPTIONAL:</w:t>
      </w:r>
      <w:r w:rsidR="007A13D5">
        <w:rPr>
          <w:rFonts w:ascii="Times New Roman" w:hAnsi="Times New Roman" w:cs="Times New Roman"/>
          <w:sz w:val="24"/>
          <w:szCs w:val="24"/>
        </w:rPr>
        <w:t xml:space="preserve"> You can filter your results </w:t>
      </w:r>
      <w:r w:rsidR="00341568">
        <w:rPr>
          <w:rFonts w:ascii="Times New Roman" w:hAnsi="Times New Roman" w:cs="Times New Roman"/>
          <w:sz w:val="24"/>
          <w:szCs w:val="24"/>
        </w:rPr>
        <w:t xml:space="preserve">based on cities, distance, price, features, and category </w:t>
      </w:r>
      <w:r w:rsidR="007A13D5">
        <w:rPr>
          <w:rFonts w:ascii="Times New Roman" w:hAnsi="Times New Roman" w:cs="Times New Roman"/>
          <w:sz w:val="24"/>
          <w:szCs w:val="24"/>
        </w:rPr>
        <w:t>by click</w:t>
      </w:r>
      <w:r w:rsidR="00341568">
        <w:rPr>
          <w:rFonts w:ascii="Times New Roman" w:hAnsi="Times New Roman" w:cs="Times New Roman"/>
          <w:sz w:val="24"/>
          <w:szCs w:val="24"/>
        </w:rPr>
        <w:t>ing</w:t>
      </w:r>
      <w:r w:rsidR="007A13D5">
        <w:rPr>
          <w:rFonts w:ascii="Times New Roman" w:hAnsi="Times New Roman" w:cs="Times New Roman"/>
          <w:sz w:val="24"/>
          <w:szCs w:val="24"/>
        </w:rPr>
        <w:t xml:space="preserve"> on any of the boxe</w:t>
      </w:r>
      <w:r w:rsidR="00341568">
        <w:rPr>
          <w:rFonts w:ascii="Times New Roman" w:hAnsi="Times New Roman" w:cs="Times New Roman"/>
          <w:sz w:val="24"/>
          <w:szCs w:val="24"/>
        </w:rPr>
        <w:t xml:space="preserve">s under each one. </w:t>
      </w:r>
      <w:r w:rsidR="007A13D5">
        <w:rPr>
          <w:rFonts w:ascii="Times New Roman" w:hAnsi="Times New Roman" w:cs="Times New Roman"/>
          <w:sz w:val="24"/>
          <w:szCs w:val="24"/>
        </w:rPr>
        <w:t xml:space="preserve">This will narrow your search, so you can get more specific results.  </w:t>
      </w:r>
      <w:bookmarkStart w:id="0" w:name="_GoBack"/>
      <w:bookmarkEnd w:id="0"/>
    </w:p>
    <w:p w:rsidR="006B7FB4" w:rsidRDefault="006B7FB4" w:rsidP="00606A71">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Each search result will display the following:</w:t>
      </w:r>
    </w:p>
    <w:p w:rsidR="006B7FB4" w:rsidRDefault="006B7FB4" w:rsidP="00606A71">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sz w:val="24"/>
          <w:szCs w:val="24"/>
        </w:rPr>
        <w:t>Name of the restaurant, bar, coffeehouse, home service</w:t>
      </w:r>
      <w:r w:rsidRPr="00560D9A">
        <w:rPr>
          <w:rFonts w:ascii="Times New Roman" w:hAnsi="Times New Roman" w:cs="Times New Roman"/>
          <w:sz w:val="24"/>
          <w:szCs w:val="24"/>
        </w:rPr>
        <w:t>,</w:t>
      </w:r>
      <w:r>
        <w:rPr>
          <w:rFonts w:ascii="Times New Roman" w:hAnsi="Times New Roman" w:cs="Times New Roman"/>
          <w:sz w:val="24"/>
          <w:szCs w:val="24"/>
        </w:rPr>
        <w:t xml:space="preserve"> etc. </w:t>
      </w:r>
    </w:p>
    <w:p w:rsidR="006B7FB4" w:rsidRDefault="006B7FB4" w:rsidP="00606A71">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sz w:val="24"/>
          <w:szCs w:val="24"/>
        </w:rPr>
        <w:t>Stars –</w:t>
      </w:r>
      <w:r w:rsidR="00CD1F07">
        <w:rPr>
          <w:rFonts w:ascii="Times New Roman" w:hAnsi="Times New Roman" w:cs="Times New Roman"/>
          <w:sz w:val="24"/>
          <w:szCs w:val="24"/>
        </w:rPr>
        <w:t xml:space="preserve"> five</w:t>
      </w:r>
      <w:r>
        <w:rPr>
          <w:rFonts w:ascii="Times New Roman" w:hAnsi="Times New Roman" w:cs="Times New Roman"/>
          <w:sz w:val="24"/>
          <w:szCs w:val="24"/>
        </w:rPr>
        <w:t xml:space="preserve"> stars (the highest rating)</w:t>
      </w:r>
      <w:r w:rsidR="00CD1F07">
        <w:rPr>
          <w:rFonts w:ascii="Times New Roman" w:hAnsi="Times New Roman" w:cs="Times New Roman"/>
          <w:sz w:val="24"/>
          <w:szCs w:val="24"/>
        </w:rPr>
        <w:t xml:space="preserve"> to one</w:t>
      </w:r>
      <w:r>
        <w:rPr>
          <w:rFonts w:ascii="Times New Roman" w:hAnsi="Times New Roman" w:cs="Times New Roman"/>
          <w:sz w:val="24"/>
          <w:szCs w:val="24"/>
        </w:rPr>
        <w:t xml:space="preserve"> star (the lowest rating)  </w:t>
      </w:r>
    </w:p>
    <w:p w:rsidR="006B7FB4" w:rsidRPr="006B7FB4" w:rsidRDefault="006B7FB4" w:rsidP="00606A71">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total number of reviews </w:t>
      </w:r>
    </w:p>
    <w:p w:rsidR="006B7FB4" w:rsidRDefault="006B7FB4" w:rsidP="00606A71">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Dollar sign(s) – </w:t>
      </w:r>
      <w:r w:rsidR="00CD1F07">
        <w:rPr>
          <w:rFonts w:ascii="Times New Roman" w:hAnsi="Times New Roman" w:cs="Times New Roman"/>
          <w:sz w:val="24"/>
          <w:szCs w:val="24"/>
        </w:rPr>
        <w:t xml:space="preserve">four </w:t>
      </w:r>
      <w:r>
        <w:rPr>
          <w:rFonts w:ascii="Times New Roman" w:hAnsi="Times New Roman" w:cs="Times New Roman"/>
          <w:sz w:val="24"/>
          <w:szCs w:val="24"/>
        </w:rPr>
        <w:t>dol</w:t>
      </w:r>
      <w:r w:rsidR="00CD1F07">
        <w:rPr>
          <w:rFonts w:ascii="Times New Roman" w:hAnsi="Times New Roman" w:cs="Times New Roman"/>
          <w:sz w:val="24"/>
          <w:szCs w:val="24"/>
        </w:rPr>
        <w:t xml:space="preserve">lar signs (very expensive) to one </w:t>
      </w:r>
      <w:r>
        <w:rPr>
          <w:rFonts w:ascii="Times New Roman" w:hAnsi="Times New Roman" w:cs="Times New Roman"/>
          <w:sz w:val="24"/>
          <w:szCs w:val="24"/>
        </w:rPr>
        <w:t>dollar sign (inexpensive)</w:t>
      </w:r>
    </w:p>
    <w:p w:rsidR="006B7FB4" w:rsidRDefault="006B7FB4" w:rsidP="00606A71">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sz w:val="24"/>
          <w:szCs w:val="24"/>
        </w:rPr>
        <w:t>The type of food or service provided</w:t>
      </w:r>
    </w:p>
    <w:p w:rsidR="00CC3C88" w:rsidRDefault="006B7FB4" w:rsidP="00CC3C88">
      <w:pPr>
        <w:pStyle w:val="ListParagraph"/>
        <w:numPr>
          <w:ilvl w:val="1"/>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address  </w:t>
      </w:r>
    </w:p>
    <w:p w:rsidR="00CC3C88" w:rsidRPr="00CC3C88" w:rsidRDefault="00CC3C88" w:rsidP="00CC3C88">
      <w:pPr>
        <w:spacing w:line="360" w:lineRule="auto"/>
        <w:ind w:left="720"/>
        <w:rPr>
          <w:rFonts w:ascii="Times New Roman" w:hAnsi="Times New Roman" w:cs="Times New Roman"/>
          <w:sz w:val="24"/>
          <w:szCs w:val="24"/>
        </w:rPr>
      </w:pPr>
      <w:r w:rsidRPr="00CC3C88">
        <w:rPr>
          <w:rFonts w:ascii="Times New Roman" w:hAnsi="Times New Roman" w:cs="Times New Roman"/>
          <w:b/>
          <w:sz w:val="24"/>
          <w:szCs w:val="24"/>
        </w:rPr>
        <w:t>Note:</w:t>
      </w:r>
      <w:r>
        <w:rPr>
          <w:rFonts w:ascii="Times New Roman" w:hAnsi="Times New Roman" w:cs="Times New Roman"/>
          <w:sz w:val="24"/>
          <w:szCs w:val="24"/>
        </w:rPr>
        <w:t xml:space="preserve"> </w:t>
      </w:r>
      <w:r w:rsidRPr="00CC3C88">
        <w:rPr>
          <w:rFonts w:ascii="Times New Roman" w:hAnsi="Times New Roman" w:cs="Times New Roman"/>
          <w:sz w:val="24"/>
          <w:szCs w:val="24"/>
        </w:rPr>
        <w:t>People usually use the information provided with each search result to help them decide which reviews to read. For example, some people will only read about restaurants that have at least 4 stars while others will only read about restaurants that are close by in distance.</w:t>
      </w:r>
    </w:p>
    <w:p w:rsidR="00341568" w:rsidRDefault="00CC3C88" w:rsidP="00CC3C88">
      <w:pPr>
        <w:spacing w:line="360" w:lineRule="auto"/>
        <w:rPr>
          <w:rFonts w:ascii="Times New Roman" w:hAnsi="Times New Roman" w:cs="Times New Roman"/>
          <w:sz w:val="24"/>
          <w:szCs w:val="24"/>
        </w:rPr>
      </w:pPr>
      <w:r w:rsidRPr="00CC3C88">
        <w:rPr>
          <w:rFonts w:ascii="Times New Roman" w:hAnsi="Times New Roman" w:cs="Times New Roman"/>
          <w:b/>
          <w:sz w:val="24"/>
          <w:szCs w:val="24"/>
        </w:rPr>
        <w:lastRenderedPageBreak/>
        <w:t>Part B:</w:t>
      </w:r>
      <w:r w:rsidRPr="00CC3C88">
        <w:rPr>
          <w:rFonts w:ascii="Times New Roman" w:hAnsi="Times New Roman" w:cs="Times New Roman"/>
          <w:sz w:val="24"/>
          <w:szCs w:val="24"/>
        </w:rPr>
        <w:t xml:space="preserve"> </w:t>
      </w:r>
      <w:r w:rsidR="00D232F7" w:rsidRPr="00CC3C88">
        <w:rPr>
          <w:rFonts w:ascii="Times New Roman" w:hAnsi="Times New Roman" w:cs="Times New Roman"/>
          <w:sz w:val="24"/>
          <w:szCs w:val="24"/>
        </w:rPr>
        <w:t xml:space="preserve">You will now search for a new place to get coffee in Walnut, CA. Use the steps above to help </w:t>
      </w:r>
      <w:r>
        <w:rPr>
          <w:rFonts w:ascii="Times New Roman" w:hAnsi="Times New Roman" w:cs="Times New Roman"/>
          <w:sz w:val="24"/>
          <w:szCs w:val="24"/>
        </w:rPr>
        <w:t>search for a places that serves coffee</w:t>
      </w:r>
      <w:r w:rsidR="00D232F7" w:rsidRPr="00CC3C88">
        <w:rPr>
          <w:rFonts w:ascii="Times New Roman" w:hAnsi="Times New Roman" w:cs="Times New Roman"/>
          <w:sz w:val="24"/>
          <w:szCs w:val="24"/>
        </w:rPr>
        <w:t xml:space="preserve">. </w:t>
      </w:r>
      <w:r>
        <w:rPr>
          <w:rFonts w:ascii="Times New Roman" w:hAnsi="Times New Roman" w:cs="Times New Roman"/>
          <w:sz w:val="24"/>
          <w:szCs w:val="24"/>
        </w:rPr>
        <w:t xml:space="preserve">After your search results appear, choose one coffeehouse to complete the table below. </w:t>
      </w:r>
    </w:p>
    <w:tbl>
      <w:tblPr>
        <w:tblStyle w:val="TableGrid"/>
        <w:tblW w:w="0" w:type="auto"/>
        <w:tblInd w:w="720" w:type="dxa"/>
        <w:tblLook w:val="04A0" w:firstRow="1" w:lastRow="0" w:firstColumn="1" w:lastColumn="0" w:noHBand="0" w:noVBand="1"/>
      </w:tblPr>
      <w:tblGrid>
        <w:gridCol w:w="1777"/>
        <w:gridCol w:w="1714"/>
        <w:gridCol w:w="1715"/>
        <w:gridCol w:w="1715"/>
        <w:gridCol w:w="1662"/>
        <w:gridCol w:w="1713"/>
      </w:tblGrid>
      <w:tr w:rsidR="00CC3C88" w:rsidTr="00CC3C88">
        <w:tc>
          <w:tcPr>
            <w:tcW w:w="1836" w:type="dxa"/>
          </w:tcPr>
          <w:p w:rsidR="00CC3C88" w:rsidRPr="00CC3C88" w:rsidRDefault="00CC3C88" w:rsidP="00CC3C88">
            <w:pPr>
              <w:spacing w:line="360" w:lineRule="auto"/>
              <w:jc w:val="center"/>
              <w:rPr>
                <w:rFonts w:ascii="Times New Roman" w:hAnsi="Times New Roman" w:cs="Times New Roman"/>
                <w:b/>
                <w:sz w:val="24"/>
                <w:szCs w:val="24"/>
              </w:rPr>
            </w:pPr>
            <w:r w:rsidRPr="00CC3C88">
              <w:rPr>
                <w:rFonts w:ascii="Times New Roman" w:hAnsi="Times New Roman" w:cs="Times New Roman"/>
                <w:b/>
                <w:sz w:val="24"/>
                <w:szCs w:val="24"/>
              </w:rPr>
              <w:t>Name of Coffeehouse</w:t>
            </w:r>
          </w:p>
        </w:tc>
        <w:tc>
          <w:tcPr>
            <w:tcW w:w="1836" w:type="dxa"/>
          </w:tcPr>
          <w:p w:rsidR="00CC3C88" w:rsidRPr="00CC3C88" w:rsidRDefault="00CC3C88" w:rsidP="00CC3C88">
            <w:pPr>
              <w:spacing w:line="360" w:lineRule="auto"/>
              <w:jc w:val="center"/>
              <w:rPr>
                <w:rFonts w:ascii="Times New Roman" w:hAnsi="Times New Roman" w:cs="Times New Roman"/>
                <w:b/>
                <w:sz w:val="24"/>
                <w:szCs w:val="24"/>
              </w:rPr>
            </w:pPr>
            <w:r w:rsidRPr="00CC3C88">
              <w:rPr>
                <w:rFonts w:ascii="Times New Roman" w:hAnsi="Times New Roman" w:cs="Times New Roman"/>
                <w:b/>
                <w:sz w:val="24"/>
                <w:szCs w:val="24"/>
              </w:rPr>
              <w:t>Number of Stars</w:t>
            </w:r>
          </w:p>
        </w:tc>
        <w:tc>
          <w:tcPr>
            <w:tcW w:w="1836" w:type="dxa"/>
          </w:tcPr>
          <w:p w:rsidR="00CC3C88" w:rsidRPr="00CC3C88" w:rsidRDefault="00CC3C88" w:rsidP="00CC3C88">
            <w:pPr>
              <w:spacing w:line="360" w:lineRule="auto"/>
              <w:jc w:val="center"/>
              <w:rPr>
                <w:rFonts w:ascii="Times New Roman" w:hAnsi="Times New Roman" w:cs="Times New Roman"/>
                <w:b/>
                <w:sz w:val="24"/>
                <w:szCs w:val="24"/>
              </w:rPr>
            </w:pPr>
            <w:r w:rsidRPr="00CC3C88">
              <w:rPr>
                <w:rFonts w:ascii="Times New Roman" w:hAnsi="Times New Roman" w:cs="Times New Roman"/>
                <w:b/>
                <w:sz w:val="24"/>
                <w:szCs w:val="24"/>
              </w:rPr>
              <w:t>Number of Reviews</w:t>
            </w:r>
          </w:p>
        </w:tc>
        <w:tc>
          <w:tcPr>
            <w:tcW w:w="1836" w:type="dxa"/>
          </w:tcPr>
          <w:p w:rsidR="00CC3C88" w:rsidRPr="00CC3C88" w:rsidRDefault="00CC3C88" w:rsidP="00CC3C88">
            <w:pPr>
              <w:spacing w:line="360" w:lineRule="auto"/>
              <w:jc w:val="center"/>
              <w:rPr>
                <w:rFonts w:ascii="Times New Roman" w:hAnsi="Times New Roman" w:cs="Times New Roman"/>
                <w:b/>
                <w:sz w:val="24"/>
                <w:szCs w:val="24"/>
              </w:rPr>
            </w:pPr>
            <w:r w:rsidRPr="00CC3C88">
              <w:rPr>
                <w:rFonts w:ascii="Times New Roman" w:hAnsi="Times New Roman" w:cs="Times New Roman"/>
                <w:b/>
                <w:sz w:val="24"/>
                <w:szCs w:val="24"/>
              </w:rPr>
              <w:t>Number of Dollar Signs</w:t>
            </w:r>
          </w:p>
        </w:tc>
        <w:tc>
          <w:tcPr>
            <w:tcW w:w="1836" w:type="dxa"/>
          </w:tcPr>
          <w:p w:rsidR="00CC3C88" w:rsidRPr="00CC3C88" w:rsidRDefault="00CC3C88" w:rsidP="00CC3C88">
            <w:pPr>
              <w:spacing w:line="360" w:lineRule="auto"/>
              <w:jc w:val="center"/>
              <w:rPr>
                <w:rFonts w:ascii="Times New Roman" w:hAnsi="Times New Roman" w:cs="Times New Roman"/>
                <w:b/>
                <w:sz w:val="24"/>
                <w:szCs w:val="24"/>
              </w:rPr>
            </w:pPr>
            <w:r w:rsidRPr="00CC3C88">
              <w:rPr>
                <w:rFonts w:ascii="Times New Roman" w:hAnsi="Times New Roman" w:cs="Times New Roman"/>
                <w:b/>
                <w:sz w:val="24"/>
                <w:szCs w:val="24"/>
              </w:rPr>
              <w:t>Type of Food</w:t>
            </w:r>
          </w:p>
        </w:tc>
        <w:tc>
          <w:tcPr>
            <w:tcW w:w="1836" w:type="dxa"/>
          </w:tcPr>
          <w:p w:rsidR="00CC3C88" w:rsidRPr="00CC3C88" w:rsidRDefault="00CC3C88" w:rsidP="00CC3C88">
            <w:pPr>
              <w:spacing w:line="360" w:lineRule="auto"/>
              <w:jc w:val="center"/>
              <w:rPr>
                <w:rFonts w:ascii="Times New Roman" w:hAnsi="Times New Roman" w:cs="Times New Roman"/>
                <w:b/>
                <w:sz w:val="24"/>
                <w:szCs w:val="24"/>
              </w:rPr>
            </w:pPr>
            <w:r w:rsidRPr="00CC3C88">
              <w:rPr>
                <w:rFonts w:ascii="Times New Roman" w:hAnsi="Times New Roman" w:cs="Times New Roman"/>
                <w:b/>
                <w:sz w:val="24"/>
                <w:szCs w:val="24"/>
              </w:rPr>
              <w:t>The Address</w:t>
            </w:r>
          </w:p>
        </w:tc>
      </w:tr>
      <w:tr w:rsidR="00CC3C88" w:rsidTr="00CC3C88">
        <w:tc>
          <w:tcPr>
            <w:tcW w:w="1836" w:type="dxa"/>
          </w:tcPr>
          <w:p w:rsidR="00CC3C88" w:rsidRDefault="00CC3C88" w:rsidP="00CC3C88">
            <w:pPr>
              <w:spacing w:line="360" w:lineRule="auto"/>
              <w:rPr>
                <w:rFonts w:ascii="Times New Roman" w:hAnsi="Times New Roman" w:cs="Times New Roman"/>
                <w:sz w:val="24"/>
                <w:szCs w:val="24"/>
              </w:rPr>
            </w:pPr>
          </w:p>
          <w:p w:rsidR="00CC3C88" w:rsidRDefault="00CC3C88" w:rsidP="00CC3C88">
            <w:pPr>
              <w:spacing w:line="360" w:lineRule="auto"/>
              <w:rPr>
                <w:rFonts w:ascii="Times New Roman" w:hAnsi="Times New Roman" w:cs="Times New Roman"/>
                <w:sz w:val="24"/>
                <w:szCs w:val="24"/>
              </w:rPr>
            </w:pPr>
          </w:p>
          <w:p w:rsidR="00CC3C88" w:rsidRDefault="00CC3C88" w:rsidP="00CC3C88">
            <w:pPr>
              <w:spacing w:line="360" w:lineRule="auto"/>
              <w:rPr>
                <w:rFonts w:ascii="Times New Roman" w:hAnsi="Times New Roman" w:cs="Times New Roman"/>
                <w:sz w:val="24"/>
                <w:szCs w:val="24"/>
              </w:rPr>
            </w:pPr>
          </w:p>
          <w:p w:rsidR="00CC3C88" w:rsidRDefault="00CC3C88" w:rsidP="00CC3C88">
            <w:pPr>
              <w:spacing w:line="360" w:lineRule="auto"/>
              <w:rPr>
                <w:rFonts w:ascii="Times New Roman" w:hAnsi="Times New Roman" w:cs="Times New Roman"/>
                <w:sz w:val="24"/>
                <w:szCs w:val="24"/>
              </w:rPr>
            </w:pPr>
          </w:p>
        </w:tc>
        <w:tc>
          <w:tcPr>
            <w:tcW w:w="1836" w:type="dxa"/>
          </w:tcPr>
          <w:p w:rsidR="00CC3C88" w:rsidRDefault="00CC3C88" w:rsidP="00CC3C88">
            <w:pPr>
              <w:spacing w:line="360" w:lineRule="auto"/>
              <w:rPr>
                <w:rFonts w:ascii="Times New Roman" w:hAnsi="Times New Roman" w:cs="Times New Roman"/>
                <w:sz w:val="24"/>
                <w:szCs w:val="24"/>
              </w:rPr>
            </w:pPr>
          </w:p>
        </w:tc>
        <w:tc>
          <w:tcPr>
            <w:tcW w:w="1836" w:type="dxa"/>
          </w:tcPr>
          <w:p w:rsidR="00CC3C88" w:rsidRDefault="00CC3C88" w:rsidP="00CC3C88">
            <w:pPr>
              <w:spacing w:line="360" w:lineRule="auto"/>
              <w:rPr>
                <w:rFonts w:ascii="Times New Roman" w:hAnsi="Times New Roman" w:cs="Times New Roman"/>
                <w:sz w:val="24"/>
                <w:szCs w:val="24"/>
              </w:rPr>
            </w:pPr>
          </w:p>
        </w:tc>
        <w:tc>
          <w:tcPr>
            <w:tcW w:w="1836" w:type="dxa"/>
          </w:tcPr>
          <w:p w:rsidR="00CC3C88" w:rsidRDefault="00CC3C88" w:rsidP="00CC3C88">
            <w:pPr>
              <w:spacing w:line="360" w:lineRule="auto"/>
              <w:rPr>
                <w:rFonts w:ascii="Times New Roman" w:hAnsi="Times New Roman" w:cs="Times New Roman"/>
                <w:sz w:val="24"/>
                <w:szCs w:val="24"/>
              </w:rPr>
            </w:pPr>
          </w:p>
        </w:tc>
        <w:tc>
          <w:tcPr>
            <w:tcW w:w="1836" w:type="dxa"/>
          </w:tcPr>
          <w:p w:rsidR="00CC3C88" w:rsidRDefault="00CC3C88" w:rsidP="00CC3C88">
            <w:pPr>
              <w:spacing w:line="360" w:lineRule="auto"/>
              <w:rPr>
                <w:rFonts w:ascii="Times New Roman" w:hAnsi="Times New Roman" w:cs="Times New Roman"/>
                <w:sz w:val="24"/>
                <w:szCs w:val="24"/>
              </w:rPr>
            </w:pPr>
          </w:p>
        </w:tc>
        <w:tc>
          <w:tcPr>
            <w:tcW w:w="1836" w:type="dxa"/>
          </w:tcPr>
          <w:p w:rsidR="00CC3C88" w:rsidRDefault="00CC3C88" w:rsidP="00CC3C88">
            <w:pPr>
              <w:spacing w:line="360" w:lineRule="auto"/>
              <w:rPr>
                <w:rFonts w:ascii="Times New Roman" w:hAnsi="Times New Roman" w:cs="Times New Roman"/>
                <w:sz w:val="24"/>
                <w:szCs w:val="24"/>
              </w:rPr>
            </w:pPr>
          </w:p>
        </w:tc>
      </w:tr>
    </w:tbl>
    <w:p w:rsidR="00D232F7" w:rsidRPr="00CC3C88" w:rsidRDefault="00D232F7" w:rsidP="00CC3C88">
      <w:pPr>
        <w:spacing w:after="0" w:line="360" w:lineRule="auto"/>
        <w:rPr>
          <w:rFonts w:ascii="Times New Roman" w:hAnsi="Times New Roman" w:cs="Times New Roman"/>
          <w:sz w:val="24"/>
          <w:szCs w:val="24"/>
        </w:rPr>
      </w:pPr>
    </w:p>
    <w:p w:rsidR="00A8311C" w:rsidRDefault="002C077D" w:rsidP="00AE5B9D">
      <w:pPr>
        <w:spacing w:line="360" w:lineRule="auto"/>
        <w:contextualSpacing/>
        <w:jc w:val="center"/>
        <w:rPr>
          <w:rFonts w:ascii="Times New Roman" w:hAnsi="Times New Roman" w:cs="Times New Roman"/>
          <w:b/>
          <w:sz w:val="24"/>
          <w:szCs w:val="24"/>
        </w:rPr>
      </w:pPr>
      <w:r w:rsidRPr="00AE5B9D">
        <w:rPr>
          <w:rFonts w:ascii="Times New Roman" w:hAnsi="Times New Roman" w:cs="Times New Roman"/>
          <w:b/>
          <w:sz w:val="24"/>
          <w:szCs w:val="24"/>
          <w:highlight w:val="lightGray"/>
        </w:rPr>
        <w:t xml:space="preserve">Section 3: </w:t>
      </w:r>
      <w:r w:rsidR="00D232F7" w:rsidRPr="00D232F7">
        <w:rPr>
          <w:rFonts w:ascii="Times New Roman" w:hAnsi="Times New Roman" w:cs="Times New Roman"/>
          <w:b/>
          <w:sz w:val="24"/>
          <w:szCs w:val="24"/>
          <w:highlight w:val="lightGray"/>
        </w:rPr>
        <w:t>Reading Reviews</w:t>
      </w:r>
      <w:r w:rsidR="00D232F7">
        <w:rPr>
          <w:rFonts w:ascii="Times New Roman" w:hAnsi="Times New Roman" w:cs="Times New Roman"/>
          <w:b/>
          <w:sz w:val="24"/>
          <w:szCs w:val="24"/>
        </w:rPr>
        <w:t xml:space="preserve"> </w:t>
      </w:r>
    </w:p>
    <w:p w:rsidR="00CC3C88" w:rsidRDefault="00CC3C88" w:rsidP="007735E9">
      <w:pPr>
        <w:spacing w:after="0" w:line="360" w:lineRule="auto"/>
        <w:rPr>
          <w:rFonts w:ascii="Times New Roman" w:hAnsi="Times New Roman" w:cs="Times New Roman"/>
          <w:sz w:val="24"/>
          <w:szCs w:val="24"/>
        </w:rPr>
      </w:pPr>
      <w:r>
        <w:rPr>
          <w:rFonts w:ascii="Times New Roman" w:hAnsi="Times New Roman" w:cs="Times New Roman"/>
          <w:sz w:val="24"/>
          <w:szCs w:val="24"/>
        </w:rPr>
        <w:t>After you have looked at your sear</w:t>
      </w:r>
      <w:r w:rsidR="00B41ED4">
        <w:rPr>
          <w:rFonts w:ascii="Times New Roman" w:hAnsi="Times New Roman" w:cs="Times New Roman"/>
          <w:sz w:val="24"/>
          <w:szCs w:val="24"/>
        </w:rPr>
        <w:t>ch results and picked a place</w:t>
      </w:r>
      <w:r w:rsidRPr="00CC3C88">
        <w:rPr>
          <w:rFonts w:ascii="Times New Roman" w:hAnsi="Times New Roman" w:cs="Times New Roman"/>
          <w:sz w:val="24"/>
          <w:szCs w:val="24"/>
        </w:rPr>
        <w:t>,</w:t>
      </w:r>
      <w:r>
        <w:rPr>
          <w:rFonts w:ascii="Times New Roman" w:hAnsi="Times New Roman" w:cs="Times New Roman"/>
          <w:b/>
          <w:sz w:val="24"/>
          <w:szCs w:val="24"/>
        </w:rPr>
        <w:t xml:space="preserve"> </w:t>
      </w:r>
      <w:r w:rsidR="007735E9">
        <w:rPr>
          <w:rFonts w:ascii="Times New Roman" w:hAnsi="Times New Roman" w:cs="Times New Roman"/>
          <w:sz w:val="24"/>
          <w:szCs w:val="24"/>
        </w:rPr>
        <w:t xml:space="preserve">you’ll see a page that includes more information about </w:t>
      </w:r>
      <w:r w:rsidR="00BB6C54">
        <w:rPr>
          <w:rFonts w:ascii="Times New Roman" w:hAnsi="Times New Roman" w:cs="Times New Roman"/>
          <w:sz w:val="24"/>
          <w:szCs w:val="24"/>
        </w:rPr>
        <w:t>it</w:t>
      </w:r>
      <w:r w:rsidR="007735E9">
        <w:rPr>
          <w:rFonts w:ascii="Times New Roman" w:hAnsi="Times New Roman" w:cs="Times New Roman"/>
          <w:sz w:val="24"/>
          <w:szCs w:val="24"/>
        </w:rPr>
        <w:t xml:space="preserve"> including r</w:t>
      </w:r>
      <w:r w:rsidR="007735E9" w:rsidRPr="00341568">
        <w:rPr>
          <w:rFonts w:ascii="Times New Roman" w:hAnsi="Times New Roman" w:cs="Times New Roman"/>
          <w:sz w:val="24"/>
          <w:szCs w:val="24"/>
        </w:rPr>
        <w:t xml:space="preserve">eviews from </w:t>
      </w:r>
      <w:r w:rsidR="00BB6C54">
        <w:rPr>
          <w:rFonts w:ascii="Times New Roman" w:hAnsi="Times New Roman" w:cs="Times New Roman"/>
          <w:sz w:val="24"/>
          <w:szCs w:val="24"/>
        </w:rPr>
        <w:t>Y</w:t>
      </w:r>
      <w:r w:rsidR="007735E9">
        <w:rPr>
          <w:rFonts w:ascii="Times New Roman" w:hAnsi="Times New Roman" w:cs="Times New Roman"/>
          <w:sz w:val="24"/>
          <w:szCs w:val="24"/>
        </w:rPr>
        <w:t>elpers (people who write Yelp reviews). Y</w:t>
      </w:r>
      <w:r w:rsidRPr="00CC3C88">
        <w:rPr>
          <w:rFonts w:ascii="Times New Roman" w:hAnsi="Times New Roman" w:cs="Times New Roman"/>
          <w:sz w:val="24"/>
          <w:szCs w:val="24"/>
        </w:rPr>
        <w:t xml:space="preserve">ou </w:t>
      </w:r>
      <w:r>
        <w:rPr>
          <w:rFonts w:ascii="Times New Roman" w:hAnsi="Times New Roman" w:cs="Times New Roman"/>
          <w:sz w:val="24"/>
          <w:szCs w:val="24"/>
        </w:rPr>
        <w:t xml:space="preserve">can </w:t>
      </w:r>
      <w:r w:rsidRPr="00CC3C88">
        <w:rPr>
          <w:rFonts w:ascii="Times New Roman" w:hAnsi="Times New Roman" w:cs="Times New Roman"/>
          <w:sz w:val="24"/>
          <w:szCs w:val="24"/>
        </w:rPr>
        <w:t>browse the reviews and read those that interest you</w:t>
      </w:r>
      <w:r w:rsidR="007735E9">
        <w:rPr>
          <w:rFonts w:ascii="Times New Roman" w:hAnsi="Times New Roman" w:cs="Times New Roman"/>
          <w:sz w:val="24"/>
          <w:szCs w:val="24"/>
        </w:rPr>
        <w:t>.</w:t>
      </w:r>
    </w:p>
    <w:p w:rsidR="00D232F7" w:rsidRDefault="007735E9" w:rsidP="007735E9">
      <w:pPr>
        <w:spacing w:line="360" w:lineRule="auto"/>
        <w:contextualSpacing/>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873280" behindDoc="0" locked="0" layoutInCell="1" allowOverlap="1" wp14:anchorId="02A3BF60" wp14:editId="5EF1772D">
            <wp:simplePos x="0" y="0"/>
            <wp:positionH relativeFrom="column">
              <wp:posOffset>3448685</wp:posOffset>
            </wp:positionH>
            <wp:positionV relativeFrom="paragraph">
              <wp:posOffset>66675</wp:posOffset>
            </wp:positionV>
            <wp:extent cx="3018155" cy="1644650"/>
            <wp:effectExtent l="19050" t="19050" r="10795" b="1270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8155" cy="1644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72256" behindDoc="0" locked="0" layoutInCell="1" allowOverlap="1" wp14:anchorId="0B619239" wp14:editId="39335DD6">
            <wp:simplePos x="0" y="0"/>
            <wp:positionH relativeFrom="column">
              <wp:posOffset>45085</wp:posOffset>
            </wp:positionH>
            <wp:positionV relativeFrom="paragraph">
              <wp:posOffset>66040</wp:posOffset>
            </wp:positionV>
            <wp:extent cx="3282950" cy="1640840"/>
            <wp:effectExtent l="19050" t="19050" r="12700" b="165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2950" cy="1640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232F7" w:rsidRPr="00AE5B9D" w:rsidRDefault="00D232F7" w:rsidP="00AE5B9D">
      <w:pPr>
        <w:spacing w:line="360" w:lineRule="auto"/>
        <w:contextualSpacing/>
        <w:jc w:val="center"/>
        <w:rPr>
          <w:rFonts w:ascii="Times New Roman" w:hAnsi="Times New Roman" w:cs="Times New Roman"/>
          <w:b/>
          <w:sz w:val="24"/>
          <w:szCs w:val="24"/>
        </w:rPr>
      </w:pPr>
    </w:p>
    <w:p w:rsidR="007735E9" w:rsidRDefault="007735E9" w:rsidP="000A0172">
      <w:pPr>
        <w:spacing w:line="360" w:lineRule="auto"/>
        <w:contextualSpacing/>
        <w:rPr>
          <w:rFonts w:ascii="Times New Roman" w:hAnsi="Times New Roman" w:cs="Times New Roman"/>
          <w:sz w:val="24"/>
          <w:szCs w:val="24"/>
        </w:rPr>
      </w:pPr>
    </w:p>
    <w:p w:rsidR="007735E9" w:rsidRDefault="007735E9" w:rsidP="000A0172">
      <w:pPr>
        <w:spacing w:line="360" w:lineRule="auto"/>
        <w:contextualSpacing/>
        <w:rPr>
          <w:rFonts w:ascii="Times New Roman" w:hAnsi="Times New Roman" w:cs="Times New Roman"/>
          <w:sz w:val="24"/>
          <w:szCs w:val="24"/>
        </w:rPr>
      </w:pPr>
    </w:p>
    <w:p w:rsidR="007735E9" w:rsidRDefault="007735E9" w:rsidP="000A0172">
      <w:pPr>
        <w:spacing w:line="360" w:lineRule="auto"/>
        <w:contextualSpacing/>
        <w:rPr>
          <w:rFonts w:ascii="Times New Roman" w:hAnsi="Times New Roman" w:cs="Times New Roman"/>
          <w:sz w:val="24"/>
          <w:szCs w:val="24"/>
        </w:rPr>
      </w:pPr>
    </w:p>
    <w:p w:rsidR="007735E9" w:rsidRDefault="007735E9" w:rsidP="000A0172">
      <w:pPr>
        <w:spacing w:line="360" w:lineRule="auto"/>
        <w:contextualSpacing/>
        <w:rPr>
          <w:rFonts w:ascii="Times New Roman" w:hAnsi="Times New Roman" w:cs="Times New Roman"/>
          <w:sz w:val="24"/>
          <w:szCs w:val="24"/>
        </w:rPr>
      </w:pPr>
    </w:p>
    <w:p w:rsidR="007735E9" w:rsidRDefault="007735E9" w:rsidP="000A0172">
      <w:pPr>
        <w:spacing w:line="360" w:lineRule="auto"/>
        <w:contextualSpacing/>
        <w:rPr>
          <w:rFonts w:ascii="Times New Roman" w:hAnsi="Times New Roman" w:cs="Times New Roman"/>
          <w:sz w:val="24"/>
          <w:szCs w:val="24"/>
        </w:rPr>
      </w:pPr>
    </w:p>
    <w:p w:rsidR="00BB6C54" w:rsidRDefault="007735E9" w:rsidP="000A0172">
      <w:pPr>
        <w:spacing w:line="360" w:lineRule="auto"/>
        <w:contextualSpacing/>
        <w:rPr>
          <w:rFonts w:ascii="Times New Roman" w:hAnsi="Times New Roman" w:cs="Times New Roman"/>
          <w:sz w:val="24"/>
          <w:szCs w:val="24"/>
        </w:rPr>
      </w:pPr>
      <w:r>
        <w:rPr>
          <w:rFonts w:ascii="Times New Roman" w:hAnsi="Times New Roman" w:cs="Times New Roman"/>
          <w:sz w:val="24"/>
          <w:szCs w:val="24"/>
        </w:rPr>
        <w:t>Now it’s your</w:t>
      </w:r>
      <w:r w:rsidR="00BB6C54">
        <w:rPr>
          <w:rFonts w:ascii="Times New Roman" w:hAnsi="Times New Roman" w:cs="Times New Roman"/>
          <w:sz w:val="24"/>
          <w:szCs w:val="24"/>
        </w:rPr>
        <w:t xml:space="preserve"> turn to read some Yelp reviews!</w:t>
      </w:r>
      <w:r>
        <w:rPr>
          <w:rFonts w:ascii="Times New Roman" w:hAnsi="Times New Roman" w:cs="Times New Roman"/>
          <w:sz w:val="24"/>
          <w:szCs w:val="24"/>
        </w:rPr>
        <w:t xml:space="preserve"> </w:t>
      </w:r>
    </w:p>
    <w:p w:rsidR="00BB6C54" w:rsidRDefault="00BB6C54" w:rsidP="00BB6C54">
      <w:pPr>
        <w:pStyle w:val="ListParagraph"/>
        <w:numPr>
          <w:ilvl w:val="0"/>
          <w:numId w:val="43"/>
        </w:numPr>
        <w:spacing w:line="360" w:lineRule="auto"/>
        <w:rPr>
          <w:rFonts w:ascii="Times New Roman" w:hAnsi="Times New Roman" w:cs="Times New Roman"/>
          <w:sz w:val="24"/>
          <w:szCs w:val="24"/>
        </w:rPr>
      </w:pPr>
      <w:r w:rsidRPr="00BB6C54">
        <w:rPr>
          <w:rFonts w:ascii="Times New Roman" w:hAnsi="Times New Roman" w:cs="Times New Roman"/>
          <w:sz w:val="24"/>
          <w:szCs w:val="24"/>
        </w:rPr>
        <w:t>D</w:t>
      </w:r>
      <w:r w:rsidR="007735E9" w:rsidRPr="00BB6C54">
        <w:rPr>
          <w:rFonts w:ascii="Times New Roman" w:hAnsi="Times New Roman" w:cs="Times New Roman"/>
          <w:sz w:val="24"/>
          <w:szCs w:val="24"/>
        </w:rPr>
        <w:t xml:space="preserve">ecide which category you want to search: restaurants, shopping, home services, etc. </w:t>
      </w:r>
    </w:p>
    <w:p w:rsidR="00BB6C54" w:rsidRDefault="00BB6C54" w:rsidP="00BB6C54">
      <w:pPr>
        <w:pStyle w:val="ListParagraph"/>
        <w:numPr>
          <w:ilvl w:val="0"/>
          <w:numId w:val="43"/>
        </w:numPr>
        <w:spacing w:line="360" w:lineRule="auto"/>
        <w:rPr>
          <w:rFonts w:ascii="Times New Roman" w:hAnsi="Times New Roman" w:cs="Times New Roman"/>
          <w:sz w:val="24"/>
          <w:szCs w:val="24"/>
        </w:rPr>
      </w:pPr>
      <w:r w:rsidRPr="00BB6C54">
        <w:rPr>
          <w:rFonts w:ascii="Times New Roman" w:hAnsi="Times New Roman" w:cs="Times New Roman"/>
          <w:sz w:val="24"/>
          <w:szCs w:val="24"/>
        </w:rPr>
        <w:t>Find</w:t>
      </w:r>
      <w:r w:rsidR="007735E9" w:rsidRPr="00BB6C54">
        <w:rPr>
          <w:rFonts w:ascii="Times New Roman" w:hAnsi="Times New Roman" w:cs="Times New Roman"/>
          <w:sz w:val="24"/>
          <w:szCs w:val="24"/>
        </w:rPr>
        <w:t xml:space="preserve"> </w:t>
      </w:r>
      <w:r w:rsidR="007735E9" w:rsidRPr="00BB6C54">
        <w:rPr>
          <w:rFonts w:ascii="Times New Roman" w:hAnsi="Times New Roman" w:cs="Times New Roman"/>
          <w:b/>
          <w:sz w:val="24"/>
          <w:szCs w:val="24"/>
        </w:rPr>
        <w:t>ONE</w:t>
      </w:r>
      <w:r w:rsidR="007735E9" w:rsidRPr="00BB6C54">
        <w:rPr>
          <w:rFonts w:ascii="Times New Roman" w:hAnsi="Times New Roman" w:cs="Times New Roman"/>
          <w:sz w:val="24"/>
          <w:szCs w:val="24"/>
        </w:rPr>
        <w:t xml:space="preserve"> place that looks interesting to you using the search results you learned about</w:t>
      </w:r>
      <w:r>
        <w:rPr>
          <w:rFonts w:ascii="Times New Roman" w:hAnsi="Times New Roman" w:cs="Times New Roman"/>
          <w:sz w:val="24"/>
          <w:szCs w:val="24"/>
        </w:rPr>
        <w:t xml:space="preserve"> in section 2. </w:t>
      </w:r>
    </w:p>
    <w:p w:rsidR="00971980" w:rsidRPr="00BB6C54" w:rsidRDefault="00BB6C54" w:rsidP="00BB6C54">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Read</w:t>
      </w:r>
      <w:r w:rsidR="007735E9" w:rsidRPr="00BB6C54">
        <w:rPr>
          <w:rFonts w:ascii="Times New Roman" w:hAnsi="Times New Roman" w:cs="Times New Roman"/>
          <w:sz w:val="24"/>
          <w:szCs w:val="24"/>
        </w:rPr>
        <w:t xml:space="preserve"> </w:t>
      </w:r>
      <w:r w:rsidR="007735E9" w:rsidRPr="00BB6C54">
        <w:rPr>
          <w:rFonts w:ascii="Times New Roman" w:hAnsi="Times New Roman" w:cs="Times New Roman"/>
          <w:b/>
          <w:sz w:val="24"/>
          <w:szCs w:val="24"/>
        </w:rPr>
        <w:t>THREE</w:t>
      </w:r>
      <w:r w:rsidR="007735E9" w:rsidRPr="00BB6C54">
        <w:rPr>
          <w:rFonts w:ascii="Times New Roman" w:hAnsi="Times New Roman" w:cs="Times New Roman"/>
          <w:sz w:val="24"/>
          <w:szCs w:val="24"/>
        </w:rPr>
        <w:t xml:space="preserve"> reviews about your selected place. Complete the table below using the information from the three reviews. Use only the</w:t>
      </w:r>
      <w:r w:rsidR="00BD5BAF" w:rsidRPr="00BB6C54">
        <w:rPr>
          <w:rFonts w:ascii="Times New Roman" w:hAnsi="Times New Roman" w:cs="Times New Roman"/>
          <w:sz w:val="24"/>
          <w:szCs w:val="24"/>
        </w:rPr>
        <w:t xml:space="preserve"> information in the reviews</w:t>
      </w:r>
      <w:r w:rsidR="00BD5BAF" w:rsidRPr="00BB6C54">
        <w:rPr>
          <w:rFonts w:ascii="Times New Roman" w:hAnsi="Times New Roman" w:cs="Times New Roman"/>
          <w:b/>
          <w:sz w:val="24"/>
          <w:szCs w:val="24"/>
        </w:rPr>
        <w:t>.</w:t>
      </w:r>
      <w:r w:rsidR="00BD5BAF" w:rsidRPr="00BB6C54">
        <w:rPr>
          <w:rFonts w:ascii="Times New Roman" w:hAnsi="Times New Roman" w:cs="Times New Roman"/>
          <w:sz w:val="24"/>
          <w:szCs w:val="24"/>
        </w:rPr>
        <w:t xml:space="preserve"> Do</w:t>
      </w:r>
      <w:r w:rsidR="00BD5BAF" w:rsidRPr="00BB6C54">
        <w:rPr>
          <w:rFonts w:ascii="Times New Roman" w:hAnsi="Times New Roman" w:cs="Times New Roman"/>
          <w:b/>
          <w:sz w:val="24"/>
          <w:szCs w:val="24"/>
        </w:rPr>
        <w:t xml:space="preserve"> NOT</w:t>
      </w:r>
      <w:r w:rsidR="007735E9" w:rsidRPr="00BB6C54">
        <w:rPr>
          <w:rFonts w:ascii="Times New Roman" w:hAnsi="Times New Roman" w:cs="Times New Roman"/>
          <w:b/>
          <w:sz w:val="24"/>
          <w:szCs w:val="24"/>
        </w:rPr>
        <w:t xml:space="preserve"> </w:t>
      </w:r>
      <w:r w:rsidR="007735E9" w:rsidRPr="00BB6C54">
        <w:rPr>
          <w:rFonts w:ascii="Times New Roman" w:hAnsi="Times New Roman" w:cs="Times New Roman"/>
          <w:sz w:val="24"/>
          <w:szCs w:val="24"/>
        </w:rPr>
        <w:t xml:space="preserve">include your own opinions. </w:t>
      </w:r>
    </w:p>
    <w:p w:rsidR="009C021B" w:rsidRPr="00CC3C88" w:rsidRDefault="009C021B" w:rsidP="009C021B">
      <w:pPr>
        <w:spacing w:line="360" w:lineRule="auto"/>
        <w:contextualSpacing/>
        <w:rPr>
          <w:rFonts w:ascii="Times New Roman" w:hAnsi="Times New Roman" w:cs="Times New Roman"/>
          <w:sz w:val="24"/>
          <w:szCs w:val="24"/>
        </w:rPr>
      </w:pPr>
      <w:r w:rsidRPr="009C021B">
        <w:rPr>
          <w:rFonts w:ascii="Times New Roman" w:hAnsi="Times New Roman" w:cs="Times New Roman"/>
          <w:b/>
          <w:sz w:val="24"/>
          <w:szCs w:val="24"/>
        </w:rPr>
        <w:t>Note:</w:t>
      </w:r>
      <w:r>
        <w:rPr>
          <w:rFonts w:ascii="Times New Roman" w:hAnsi="Times New Roman" w:cs="Times New Roman"/>
          <w:sz w:val="24"/>
          <w:szCs w:val="24"/>
        </w:rPr>
        <w:t xml:space="preserve"> Reviews can be very helpful to read when trying to make a decision. In order to make a good decision about something, you can’t believe EVERYTHING you read, and you want to read many reviews before you decide to go to the place. </w:t>
      </w:r>
    </w:p>
    <w:p w:rsidR="009C021B" w:rsidRDefault="009C021B" w:rsidP="000A0172">
      <w:pPr>
        <w:spacing w:line="360" w:lineRule="auto"/>
        <w:contextualSpacing/>
        <w:rPr>
          <w:rFonts w:ascii="Times New Roman" w:hAnsi="Times New Roman" w:cs="Times New Roman"/>
          <w:sz w:val="24"/>
          <w:szCs w:val="24"/>
        </w:rPr>
      </w:pPr>
    </w:p>
    <w:p w:rsidR="009C021B" w:rsidRPr="00BD5BAF" w:rsidRDefault="009C021B" w:rsidP="000A0172">
      <w:pPr>
        <w:spacing w:line="36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54"/>
        <w:gridCol w:w="2754"/>
        <w:gridCol w:w="2754"/>
        <w:gridCol w:w="2754"/>
      </w:tblGrid>
      <w:tr w:rsidR="007735E9" w:rsidTr="007735E9">
        <w:tc>
          <w:tcPr>
            <w:tcW w:w="2754" w:type="dxa"/>
          </w:tcPr>
          <w:p w:rsidR="007735E9" w:rsidRPr="00971980" w:rsidRDefault="00971980" w:rsidP="00971980">
            <w:pPr>
              <w:spacing w:line="36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Name of Place:</w:t>
            </w:r>
          </w:p>
          <w:p w:rsidR="00971980" w:rsidRPr="00971980" w:rsidRDefault="00971980" w:rsidP="00971980">
            <w:pPr>
              <w:spacing w:line="360" w:lineRule="auto"/>
              <w:contextualSpacing/>
              <w:jc w:val="center"/>
              <w:rPr>
                <w:rFonts w:ascii="Times New Roman" w:hAnsi="Times New Roman" w:cs="Times New Roman"/>
                <w:b/>
                <w:sz w:val="24"/>
                <w:szCs w:val="24"/>
                <w:u w:val="single"/>
              </w:rPr>
            </w:pPr>
          </w:p>
        </w:tc>
        <w:tc>
          <w:tcPr>
            <w:tcW w:w="2754" w:type="dxa"/>
          </w:tcPr>
          <w:p w:rsidR="007735E9" w:rsidRDefault="007735E9" w:rsidP="00BD5BAF">
            <w:pPr>
              <w:contextualSpacing/>
              <w:jc w:val="center"/>
              <w:rPr>
                <w:rFonts w:ascii="Times New Roman" w:hAnsi="Times New Roman" w:cs="Times New Roman"/>
                <w:b/>
                <w:sz w:val="24"/>
                <w:szCs w:val="24"/>
                <w:u w:val="single"/>
              </w:rPr>
            </w:pPr>
            <w:r w:rsidRPr="00971980">
              <w:rPr>
                <w:rFonts w:ascii="Times New Roman" w:hAnsi="Times New Roman" w:cs="Times New Roman"/>
                <w:b/>
                <w:sz w:val="24"/>
                <w:szCs w:val="24"/>
                <w:u w:val="single"/>
              </w:rPr>
              <w:t>Likes</w:t>
            </w:r>
          </w:p>
          <w:p w:rsidR="00971980" w:rsidRPr="00971980" w:rsidRDefault="00BD5BAF" w:rsidP="00BD5BAF">
            <w:pPr>
              <w:contextualSpacing/>
              <w:jc w:val="center"/>
              <w:rPr>
                <w:rFonts w:ascii="Times New Roman" w:hAnsi="Times New Roman" w:cs="Times New Roman"/>
                <w:sz w:val="24"/>
                <w:szCs w:val="24"/>
              </w:rPr>
            </w:pPr>
            <w:r>
              <w:rPr>
                <w:rFonts w:ascii="Times New Roman" w:hAnsi="Times New Roman" w:cs="Times New Roman"/>
                <w:sz w:val="24"/>
                <w:szCs w:val="24"/>
              </w:rPr>
              <w:t>What does the reviewer like about this</w:t>
            </w:r>
            <w:r w:rsidR="00971980" w:rsidRPr="00971980">
              <w:rPr>
                <w:rFonts w:ascii="Times New Roman" w:hAnsi="Times New Roman" w:cs="Times New Roman"/>
                <w:sz w:val="24"/>
                <w:szCs w:val="24"/>
              </w:rPr>
              <w:t xml:space="preserve"> place? </w:t>
            </w:r>
          </w:p>
        </w:tc>
        <w:tc>
          <w:tcPr>
            <w:tcW w:w="2754" w:type="dxa"/>
          </w:tcPr>
          <w:p w:rsidR="007735E9" w:rsidRDefault="007735E9" w:rsidP="00BD5BAF">
            <w:pPr>
              <w:contextualSpacing/>
              <w:jc w:val="center"/>
              <w:rPr>
                <w:rFonts w:ascii="Times New Roman" w:hAnsi="Times New Roman" w:cs="Times New Roman"/>
                <w:b/>
                <w:sz w:val="24"/>
                <w:szCs w:val="24"/>
                <w:u w:val="single"/>
              </w:rPr>
            </w:pPr>
            <w:r w:rsidRPr="00971980">
              <w:rPr>
                <w:rFonts w:ascii="Times New Roman" w:hAnsi="Times New Roman" w:cs="Times New Roman"/>
                <w:b/>
                <w:sz w:val="24"/>
                <w:szCs w:val="24"/>
                <w:u w:val="single"/>
              </w:rPr>
              <w:t>Dislikes</w:t>
            </w:r>
          </w:p>
          <w:p w:rsidR="00971980" w:rsidRPr="00971980" w:rsidRDefault="00BD5BAF" w:rsidP="00BD5BAF">
            <w:pPr>
              <w:contextualSpacing/>
              <w:jc w:val="center"/>
              <w:rPr>
                <w:rFonts w:ascii="Times New Roman" w:hAnsi="Times New Roman" w:cs="Times New Roman"/>
                <w:b/>
                <w:sz w:val="24"/>
                <w:szCs w:val="24"/>
                <w:u w:val="single"/>
              </w:rPr>
            </w:pPr>
            <w:r>
              <w:rPr>
                <w:rFonts w:ascii="Times New Roman" w:hAnsi="Times New Roman" w:cs="Times New Roman"/>
                <w:sz w:val="24"/>
                <w:szCs w:val="24"/>
              </w:rPr>
              <w:t>What does</w:t>
            </w:r>
            <w:r w:rsidR="00971980" w:rsidRPr="00971980">
              <w:rPr>
                <w:rFonts w:ascii="Times New Roman" w:hAnsi="Times New Roman" w:cs="Times New Roman"/>
                <w:sz w:val="24"/>
                <w:szCs w:val="24"/>
              </w:rPr>
              <w:t xml:space="preserve"> the reviewer </w:t>
            </w:r>
            <w:r w:rsidR="00971980">
              <w:rPr>
                <w:rFonts w:ascii="Times New Roman" w:hAnsi="Times New Roman" w:cs="Times New Roman"/>
                <w:sz w:val="24"/>
                <w:szCs w:val="24"/>
              </w:rPr>
              <w:t>dis</w:t>
            </w:r>
            <w:r>
              <w:rPr>
                <w:rFonts w:ascii="Times New Roman" w:hAnsi="Times New Roman" w:cs="Times New Roman"/>
                <w:sz w:val="24"/>
                <w:szCs w:val="24"/>
              </w:rPr>
              <w:t>like about this</w:t>
            </w:r>
            <w:r w:rsidR="00971980" w:rsidRPr="00971980">
              <w:rPr>
                <w:rFonts w:ascii="Times New Roman" w:hAnsi="Times New Roman" w:cs="Times New Roman"/>
                <w:sz w:val="24"/>
                <w:szCs w:val="24"/>
              </w:rPr>
              <w:t xml:space="preserve"> place?</w:t>
            </w:r>
          </w:p>
        </w:tc>
        <w:tc>
          <w:tcPr>
            <w:tcW w:w="2754" w:type="dxa"/>
          </w:tcPr>
          <w:p w:rsidR="007735E9" w:rsidRDefault="00971980" w:rsidP="00BD5BAF">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Overall O</w:t>
            </w:r>
            <w:r w:rsidR="007735E9" w:rsidRPr="00971980">
              <w:rPr>
                <w:rFonts w:ascii="Times New Roman" w:hAnsi="Times New Roman" w:cs="Times New Roman"/>
                <w:b/>
                <w:sz w:val="24"/>
                <w:szCs w:val="24"/>
                <w:u w:val="single"/>
              </w:rPr>
              <w:t>pinion</w:t>
            </w:r>
          </w:p>
          <w:p w:rsidR="00971980" w:rsidRPr="00971980" w:rsidRDefault="00BD5BAF" w:rsidP="00BD5BAF">
            <w:pPr>
              <w:contextualSpacing/>
              <w:jc w:val="center"/>
              <w:rPr>
                <w:rFonts w:ascii="Times New Roman" w:hAnsi="Times New Roman" w:cs="Times New Roman"/>
                <w:sz w:val="24"/>
                <w:szCs w:val="24"/>
              </w:rPr>
            </w:pPr>
            <w:r>
              <w:rPr>
                <w:rFonts w:ascii="Times New Roman" w:hAnsi="Times New Roman" w:cs="Times New Roman"/>
                <w:sz w:val="24"/>
                <w:szCs w:val="24"/>
              </w:rPr>
              <w:t>Does</w:t>
            </w:r>
            <w:r w:rsidR="00971980" w:rsidRPr="00971980">
              <w:rPr>
                <w:rFonts w:ascii="Times New Roman" w:hAnsi="Times New Roman" w:cs="Times New Roman"/>
                <w:sz w:val="24"/>
                <w:szCs w:val="24"/>
              </w:rPr>
              <w:t xml:space="preserve"> the reviewer recommend </w:t>
            </w:r>
            <w:r>
              <w:rPr>
                <w:rFonts w:ascii="Times New Roman" w:hAnsi="Times New Roman" w:cs="Times New Roman"/>
                <w:sz w:val="24"/>
                <w:szCs w:val="24"/>
              </w:rPr>
              <w:t>this</w:t>
            </w:r>
            <w:r w:rsidR="00971980" w:rsidRPr="00971980">
              <w:rPr>
                <w:rFonts w:ascii="Times New Roman" w:hAnsi="Times New Roman" w:cs="Times New Roman"/>
                <w:sz w:val="24"/>
                <w:szCs w:val="24"/>
              </w:rPr>
              <w:t xml:space="preserve"> place to others? </w:t>
            </w:r>
          </w:p>
        </w:tc>
      </w:tr>
      <w:tr w:rsidR="007735E9" w:rsidTr="007735E9">
        <w:tc>
          <w:tcPr>
            <w:tcW w:w="2754" w:type="dxa"/>
          </w:tcPr>
          <w:p w:rsidR="007735E9" w:rsidRPr="00971980" w:rsidRDefault="007735E9" w:rsidP="000A0172">
            <w:pPr>
              <w:spacing w:line="360" w:lineRule="auto"/>
              <w:contextualSpacing/>
              <w:rPr>
                <w:rFonts w:ascii="Times New Roman" w:hAnsi="Times New Roman" w:cs="Times New Roman"/>
                <w:b/>
                <w:sz w:val="24"/>
                <w:szCs w:val="24"/>
              </w:rPr>
            </w:pPr>
            <w:r w:rsidRPr="00971980">
              <w:rPr>
                <w:rFonts w:ascii="Times New Roman" w:hAnsi="Times New Roman" w:cs="Times New Roman"/>
                <w:b/>
                <w:sz w:val="24"/>
                <w:szCs w:val="24"/>
              </w:rPr>
              <w:t>Review 1</w:t>
            </w:r>
          </w:p>
        </w:tc>
        <w:tc>
          <w:tcPr>
            <w:tcW w:w="2754" w:type="dxa"/>
          </w:tcPr>
          <w:p w:rsidR="007735E9" w:rsidRDefault="007735E9"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tc>
        <w:tc>
          <w:tcPr>
            <w:tcW w:w="2754" w:type="dxa"/>
          </w:tcPr>
          <w:p w:rsidR="007735E9" w:rsidRDefault="007735E9"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tc>
        <w:tc>
          <w:tcPr>
            <w:tcW w:w="2754" w:type="dxa"/>
          </w:tcPr>
          <w:p w:rsidR="007735E9" w:rsidRDefault="007735E9" w:rsidP="000A0172">
            <w:pPr>
              <w:spacing w:line="360" w:lineRule="auto"/>
              <w:contextualSpacing/>
              <w:rPr>
                <w:rFonts w:ascii="Times New Roman" w:hAnsi="Times New Roman" w:cs="Times New Roman"/>
                <w:sz w:val="24"/>
                <w:szCs w:val="24"/>
              </w:rPr>
            </w:pPr>
          </w:p>
        </w:tc>
      </w:tr>
      <w:tr w:rsidR="007735E9" w:rsidTr="007735E9">
        <w:tc>
          <w:tcPr>
            <w:tcW w:w="2754" w:type="dxa"/>
          </w:tcPr>
          <w:p w:rsidR="007735E9" w:rsidRPr="00971980" w:rsidRDefault="007735E9" w:rsidP="000A0172">
            <w:pPr>
              <w:spacing w:line="360" w:lineRule="auto"/>
              <w:contextualSpacing/>
              <w:rPr>
                <w:rFonts w:ascii="Times New Roman" w:hAnsi="Times New Roman" w:cs="Times New Roman"/>
                <w:b/>
                <w:sz w:val="24"/>
                <w:szCs w:val="24"/>
              </w:rPr>
            </w:pPr>
            <w:r w:rsidRPr="00971980">
              <w:rPr>
                <w:rFonts w:ascii="Times New Roman" w:hAnsi="Times New Roman" w:cs="Times New Roman"/>
                <w:b/>
                <w:sz w:val="24"/>
                <w:szCs w:val="24"/>
              </w:rPr>
              <w:t>Review 2</w:t>
            </w:r>
          </w:p>
        </w:tc>
        <w:tc>
          <w:tcPr>
            <w:tcW w:w="2754" w:type="dxa"/>
          </w:tcPr>
          <w:p w:rsidR="007735E9" w:rsidRDefault="007735E9"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tc>
        <w:tc>
          <w:tcPr>
            <w:tcW w:w="2754" w:type="dxa"/>
          </w:tcPr>
          <w:p w:rsidR="007735E9" w:rsidRDefault="007735E9" w:rsidP="000A0172">
            <w:pPr>
              <w:spacing w:line="360" w:lineRule="auto"/>
              <w:contextualSpacing/>
              <w:rPr>
                <w:rFonts w:ascii="Times New Roman" w:hAnsi="Times New Roman" w:cs="Times New Roman"/>
                <w:sz w:val="24"/>
                <w:szCs w:val="24"/>
              </w:rPr>
            </w:pPr>
          </w:p>
        </w:tc>
        <w:tc>
          <w:tcPr>
            <w:tcW w:w="2754" w:type="dxa"/>
          </w:tcPr>
          <w:p w:rsidR="007735E9" w:rsidRDefault="007735E9" w:rsidP="000A0172">
            <w:pPr>
              <w:spacing w:line="360" w:lineRule="auto"/>
              <w:contextualSpacing/>
              <w:rPr>
                <w:rFonts w:ascii="Times New Roman" w:hAnsi="Times New Roman" w:cs="Times New Roman"/>
                <w:sz w:val="24"/>
                <w:szCs w:val="24"/>
              </w:rPr>
            </w:pPr>
          </w:p>
        </w:tc>
      </w:tr>
      <w:tr w:rsidR="007735E9" w:rsidTr="007735E9">
        <w:tc>
          <w:tcPr>
            <w:tcW w:w="2754" w:type="dxa"/>
          </w:tcPr>
          <w:p w:rsidR="007735E9" w:rsidRPr="00971980" w:rsidRDefault="007735E9" w:rsidP="000A0172">
            <w:pPr>
              <w:spacing w:line="360" w:lineRule="auto"/>
              <w:contextualSpacing/>
              <w:rPr>
                <w:rFonts w:ascii="Times New Roman" w:hAnsi="Times New Roman" w:cs="Times New Roman"/>
                <w:b/>
                <w:sz w:val="24"/>
                <w:szCs w:val="24"/>
              </w:rPr>
            </w:pPr>
            <w:r w:rsidRPr="00971980">
              <w:rPr>
                <w:rFonts w:ascii="Times New Roman" w:hAnsi="Times New Roman" w:cs="Times New Roman"/>
                <w:b/>
                <w:sz w:val="24"/>
                <w:szCs w:val="24"/>
              </w:rPr>
              <w:t xml:space="preserve">Review 3 </w:t>
            </w:r>
          </w:p>
        </w:tc>
        <w:tc>
          <w:tcPr>
            <w:tcW w:w="2754" w:type="dxa"/>
          </w:tcPr>
          <w:p w:rsidR="007735E9" w:rsidRDefault="007735E9"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p w:rsidR="00971980" w:rsidRDefault="00971980" w:rsidP="000A0172">
            <w:pPr>
              <w:spacing w:line="360" w:lineRule="auto"/>
              <w:contextualSpacing/>
              <w:rPr>
                <w:rFonts w:ascii="Times New Roman" w:hAnsi="Times New Roman" w:cs="Times New Roman"/>
                <w:sz w:val="24"/>
                <w:szCs w:val="24"/>
              </w:rPr>
            </w:pPr>
          </w:p>
        </w:tc>
        <w:tc>
          <w:tcPr>
            <w:tcW w:w="2754" w:type="dxa"/>
          </w:tcPr>
          <w:p w:rsidR="007735E9" w:rsidRDefault="007735E9" w:rsidP="000A0172">
            <w:pPr>
              <w:spacing w:line="360" w:lineRule="auto"/>
              <w:contextualSpacing/>
              <w:rPr>
                <w:rFonts w:ascii="Times New Roman" w:hAnsi="Times New Roman" w:cs="Times New Roman"/>
                <w:sz w:val="24"/>
                <w:szCs w:val="24"/>
              </w:rPr>
            </w:pPr>
          </w:p>
        </w:tc>
        <w:tc>
          <w:tcPr>
            <w:tcW w:w="2754" w:type="dxa"/>
          </w:tcPr>
          <w:p w:rsidR="007735E9" w:rsidRDefault="007735E9" w:rsidP="000A0172">
            <w:pPr>
              <w:spacing w:line="360" w:lineRule="auto"/>
              <w:contextualSpacing/>
              <w:rPr>
                <w:rFonts w:ascii="Times New Roman" w:hAnsi="Times New Roman" w:cs="Times New Roman"/>
                <w:sz w:val="24"/>
                <w:szCs w:val="24"/>
              </w:rPr>
            </w:pPr>
          </w:p>
        </w:tc>
      </w:tr>
    </w:tbl>
    <w:p w:rsidR="007735E9" w:rsidRDefault="007735E9" w:rsidP="000A0172">
      <w:pPr>
        <w:spacing w:line="360" w:lineRule="auto"/>
        <w:contextualSpacing/>
        <w:rPr>
          <w:rFonts w:ascii="Times New Roman" w:hAnsi="Times New Roman" w:cs="Times New Roman"/>
          <w:sz w:val="24"/>
          <w:szCs w:val="24"/>
        </w:rPr>
      </w:pPr>
    </w:p>
    <w:p w:rsidR="007735E9" w:rsidRDefault="007735E9" w:rsidP="000A017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After reading the three reviews, what is </w:t>
      </w:r>
      <w:r w:rsidRPr="00BD5BAF">
        <w:rPr>
          <w:rFonts w:ascii="Times New Roman" w:hAnsi="Times New Roman" w:cs="Times New Roman"/>
          <w:b/>
          <w:sz w:val="24"/>
          <w:szCs w:val="24"/>
        </w:rPr>
        <w:t>YOUR</w:t>
      </w:r>
      <w:r>
        <w:rPr>
          <w:rFonts w:ascii="Times New Roman" w:hAnsi="Times New Roman" w:cs="Times New Roman"/>
          <w:sz w:val="24"/>
          <w:szCs w:val="24"/>
        </w:rPr>
        <w:t xml:space="preserve"> overall opinion of this place? Will you go there in the future? Explain. </w:t>
      </w:r>
    </w:p>
    <w:p w:rsidR="007735E9" w:rsidRDefault="007735E9" w:rsidP="000A0172">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r w:rsidR="002B0B14">
        <w:rPr>
          <w:rFonts w:ascii="Times New Roman" w:hAnsi="Times New Roman" w:cs="Times New Roman"/>
          <w:sz w:val="24"/>
          <w:szCs w:val="24"/>
        </w:rPr>
        <w:t>___</w:t>
      </w:r>
    </w:p>
    <w:p w:rsidR="007735E9" w:rsidRDefault="007735E9" w:rsidP="000A0172">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r w:rsidR="002B0B14">
        <w:rPr>
          <w:rFonts w:ascii="Times New Roman" w:hAnsi="Times New Roman" w:cs="Times New Roman"/>
          <w:sz w:val="24"/>
          <w:szCs w:val="24"/>
        </w:rPr>
        <w:t>___</w:t>
      </w:r>
    </w:p>
    <w:p w:rsidR="002B0B14" w:rsidRDefault="002B0B14" w:rsidP="000A0172">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117AC3" w:rsidRPr="001F3C0D" w:rsidRDefault="00117AC3" w:rsidP="00776978">
      <w:pPr>
        <w:spacing w:after="0" w:line="240" w:lineRule="auto"/>
        <w:ind w:right="-288"/>
        <w:rPr>
          <w:rFonts w:ascii="Times New Roman" w:hAnsi="Times New Roman" w:cs="Times New Roman"/>
          <w:i/>
          <w:sz w:val="24"/>
          <w:szCs w:val="24"/>
        </w:rPr>
      </w:pPr>
    </w:p>
    <w:p w:rsidR="00EF6104" w:rsidRDefault="00D53B8C" w:rsidP="00D53B8C">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t xml:space="preserve">Section </w:t>
      </w:r>
      <w:r>
        <w:rPr>
          <w:rFonts w:ascii="Times New Roman" w:hAnsi="Times New Roman" w:cs="Times New Roman"/>
          <w:b/>
          <w:sz w:val="24"/>
          <w:szCs w:val="24"/>
          <w:highlight w:val="lightGray"/>
        </w:rPr>
        <w:t>4</w:t>
      </w:r>
      <w:r w:rsidRPr="00D53B8C">
        <w:rPr>
          <w:rFonts w:ascii="Times New Roman" w:hAnsi="Times New Roman" w:cs="Times New Roman"/>
          <w:b/>
          <w:sz w:val="24"/>
          <w:szCs w:val="24"/>
          <w:highlight w:val="lightGray"/>
        </w:rPr>
        <w:t xml:space="preserve">: </w:t>
      </w:r>
      <w:r w:rsidR="005249DE" w:rsidRPr="001F3C0D">
        <w:rPr>
          <w:rFonts w:ascii="Times New Roman" w:hAnsi="Times New Roman" w:cs="Times New Roman"/>
          <w:b/>
          <w:sz w:val="24"/>
          <w:szCs w:val="24"/>
          <w:highlight w:val="lightGray"/>
        </w:rPr>
        <w:t>Student Self-Assessment</w:t>
      </w:r>
      <w:r w:rsidR="005249DE">
        <w:rPr>
          <w:rFonts w:ascii="Times New Roman" w:hAnsi="Times New Roman" w:cs="Times New Roman"/>
          <w:b/>
          <w:sz w:val="24"/>
          <w:szCs w:val="24"/>
          <w:highlight w:val="lightGray"/>
        </w:rPr>
        <w:t xml:space="preserve"> </w:t>
      </w:r>
    </w:p>
    <w:p w:rsidR="00192C69" w:rsidRDefault="005249DE" w:rsidP="00192C69">
      <w:pPr>
        <w:spacing w:after="0" w:line="240" w:lineRule="auto"/>
        <w:ind w:right="-288"/>
        <w:jc w:val="both"/>
        <w:rPr>
          <w:rFonts w:ascii="Times New Roman" w:hAnsi="Times New Roman" w:cs="Times New Roman"/>
          <w:b/>
          <w:sz w:val="24"/>
          <w:szCs w:val="24"/>
        </w:rPr>
      </w:pP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D03EA1">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check </w:t>
      </w:r>
    </w:p>
    <w:p w:rsidR="005249DE" w:rsidRPr="00192C69" w:rsidRDefault="00192C69" w:rsidP="00192C69">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08768" behindDoc="0" locked="0" layoutInCell="1" allowOverlap="1" wp14:anchorId="3F8AC48B" wp14:editId="49A2D8D2">
            <wp:simplePos x="0" y="0"/>
            <wp:positionH relativeFrom="column">
              <wp:posOffset>8890</wp:posOffset>
            </wp:positionH>
            <wp:positionV relativeFrom="paragraph">
              <wp:posOffset>35560</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5249DE" w:rsidRPr="00531AB9">
        <w:rPr>
          <w:rFonts w:ascii="Times New Roman" w:hAnsi="Times New Roman" w:cs="Times New Roman"/>
          <w:b/>
          <w:sz w:val="24"/>
          <w:szCs w:val="24"/>
        </w:rPr>
        <w:t xml:space="preserve">    </w:t>
      </w:r>
      <w:proofErr w:type="gramStart"/>
      <w:r w:rsidR="005249DE" w:rsidRPr="00531AB9">
        <w:rPr>
          <w:rFonts w:ascii="Times New Roman" w:hAnsi="Times New Roman" w:cs="Times New Roman"/>
          <w:b/>
          <w:sz w:val="24"/>
          <w:szCs w:val="24"/>
        </w:rPr>
        <w:t>the</w:t>
      </w:r>
      <w:proofErr w:type="gramEnd"/>
      <w:r w:rsidR="005249DE" w:rsidRPr="00531AB9">
        <w:rPr>
          <w:rFonts w:ascii="Times New Roman" w:hAnsi="Times New Roman" w:cs="Times New Roman"/>
          <w:b/>
          <w:sz w:val="24"/>
          <w:szCs w:val="24"/>
        </w:rPr>
        <w:t xml:space="preserve"> things you </w:t>
      </w:r>
      <w:r w:rsidR="005249DE">
        <w:rPr>
          <w:rFonts w:ascii="Times New Roman" w:hAnsi="Times New Roman" w:cs="Times New Roman"/>
          <w:b/>
          <w:sz w:val="24"/>
          <w:szCs w:val="24"/>
        </w:rPr>
        <w:t>can do</w:t>
      </w:r>
      <w:r w:rsidR="005249DE" w:rsidRPr="00531AB9">
        <w:rPr>
          <w:rFonts w:ascii="Times New Roman" w:hAnsi="Times New Roman" w:cs="Times New Roman"/>
          <w:b/>
          <w:sz w:val="24"/>
          <w:szCs w:val="24"/>
        </w:rPr>
        <w:t xml:space="preserve">: </w:t>
      </w:r>
    </w:p>
    <w:p w:rsidR="00C1235C" w:rsidRPr="00BD5BAF" w:rsidRDefault="00C1235C" w:rsidP="00C1235C">
      <w:pPr>
        <w:pStyle w:val="ListParagraph"/>
        <w:numPr>
          <w:ilvl w:val="0"/>
          <w:numId w:val="45"/>
        </w:numPr>
        <w:rPr>
          <w:rFonts w:ascii="Times New Roman" w:hAnsi="Times New Roman" w:cs="Times New Roman"/>
          <w:b/>
          <w:sz w:val="24"/>
          <w:szCs w:val="24"/>
        </w:rPr>
      </w:pPr>
      <w:r>
        <w:rPr>
          <w:rFonts w:ascii="Times New Roman" w:hAnsi="Times New Roman" w:cs="Times New Roman"/>
          <w:sz w:val="24"/>
          <w:szCs w:val="24"/>
        </w:rPr>
        <w:t>I can perform</w:t>
      </w:r>
      <w:r w:rsidRPr="00BD5BAF">
        <w:rPr>
          <w:rFonts w:ascii="Times New Roman" w:hAnsi="Times New Roman" w:cs="Times New Roman"/>
          <w:sz w:val="24"/>
          <w:szCs w:val="24"/>
        </w:rPr>
        <w:t xml:space="preserve"> a Yelp search</w:t>
      </w:r>
      <w:r>
        <w:rPr>
          <w:rFonts w:ascii="Times New Roman" w:hAnsi="Times New Roman" w:cs="Times New Roman"/>
          <w:sz w:val="24"/>
          <w:szCs w:val="24"/>
        </w:rPr>
        <w:t>.</w:t>
      </w:r>
      <w:r w:rsidRPr="00BD5BAF">
        <w:rPr>
          <w:rFonts w:ascii="Times New Roman" w:hAnsi="Times New Roman" w:cs="Times New Roman"/>
          <w:sz w:val="24"/>
          <w:szCs w:val="24"/>
        </w:rPr>
        <w:t xml:space="preserve"> </w:t>
      </w:r>
    </w:p>
    <w:p w:rsidR="00C1235C" w:rsidRPr="00C1235C" w:rsidRDefault="00C1235C" w:rsidP="00C1235C">
      <w:pPr>
        <w:pStyle w:val="ListParagraph"/>
        <w:numPr>
          <w:ilvl w:val="0"/>
          <w:numId w:val="45"/>
        </w:numPr>
        <w:rPr>
          <w:rFonts w:ascii="Times New Roman" w:hAnsi="Times New Roman" w:cs="Times New Roman"/>
          <w:b/>
          <w:sz w:val="24"/>
          <w:szCs w:val="24"/>
        </w:rPr>
      </w:pPr>
      <w:r>
        <w:rPr>
          <w:rFonts w:ascii="Times New Roman" w:hAnsi="Times New Roman" w:cs="Times New Roman"/>
          <w:sz w:val="24"/>
          <w:szCs w:val="24"/>
        </w:rPr>
        <w:t xml:space="preserve">I can use Yelp to search for specific information about a place. </w:t>
      </w:r>
    </w:p>
    <w:p w:rsidR="00C1235C" w:rsidRPr="001E6FA0" w:rsidRDefault="00C1235C" w:rsidP="00C1235C">
      <w:pPr>
        <w:pStyle w:val="ListParagraph"/>
        <w:numPr>
          <w:ilvl w:val="0"/>
          <w:numId w:val="45"/>
        </w:numPr>
        <w:rPr>
          <w:rFonts w:ascii="Times New Roman" w:hAnsi="Times New Roman" w:cs="Times New Roman"/>
          <w:b/>
          <w:sz w:val="24"/>
          <w:szCs w:val="24"/>
        </w:rPr>
      </w:pPr>
      <w:r>
        <w:rPr>
          <w:rFonts w:ascii="Times New Roman" w:hAnsi="Times New Roman" w:cs="Times New Roman"/>
          <w:sz w:val="24"/>
          <w:szCs w:val="24"/>
        </w:rPr>
        <w:t>I can read and summarize reviews from Yelp.</w:t>
      </w:r>
    </w:p>
    <w:p w:rsidR="00C1235C" w:rsidRPr="001E6FA0" w:rsidRDefault="00C1235C" w:rsidP="00C1235C">
      <w:pPr>
        <w:pStyle w:val="ListParagraph"/>
        <w:numPr>
          <w:ilvl w:val="0"/>
          <w:numId w:val="45"/>
        </w:numPr>
        <w:rPr>
          <w:rFonts w:ascii="Times New Roman" w:hAnsi="Times New Roman" w:cs="Times New Roman"/>
          <w:b/>
          <w:sz w:val="24"/>
          <w:szCs w:val="24"/>
        </w:rPr>
      </w:pPr>
      <w:r>
        <w:rPr>
          <w:rFonts w:ascii="Times New Roman" w:hAnsi="Times New Roman" w:cs="Times New Roman"/>
          <w:sz w:val="24"/>
          <w:szCs w:val="24"/>
        </w:rPr>
        <w:t>I can use the results of a Yelp search to develop an opinion about a place.</w:t>
      </w:r>
    </w:p>
    <w:p w:rsidR="00C1235C" w:rsidRPr="00495357" w:rsidRDefault="00C1235C" w:rsidP="00C1235C">
      <w:pPr>
        <w:pStyle w:val="ListParagraph"/>
        <w:numPr>
          <w:ilvl w:val="0"/>
          <w:numId w:val="45"/>
        </w:numPr>
        <w:rPr>
          <w:rFonts w:ascii="Times New Roman" w:hAnsi="Times New Roman" w:cs="Times New Roman"/>
          <w:b/>
          <w:sz w:val="24"/>
          <w:szCs w:val="24"/>
        </w:rPr>
      </w:pPr>
      <w:r>
        <w:rPr>
          <w:rFonts w:ascii="Times New Roman" w:hAnsi="Times New Roman" w:cs="Times New Roman"/>
          <w:sz w:val="24"/>
          <w:szCs w:val="24"/>
        </w:rPr>
        <w:t xml:space="preserve">I can discuss my opinion about a search result from Yelp. </w:t>
      </w:r>
    </w:p>
    <w:p w:rsidR="008B2343" w:rsidRPr="008B2343" w:rsidRDefault="008B2343" w:rsidP="008B2343">
      <w:pPr>
        <w:pStyle w:val="ListParagraph"/>
        <w:spacing w:after="0" w:line="240" w:lineRule="auto"/>
        <w:ind w:left="3240" w:right="-288"/>
        <w:rPr>
          <w:rFonts w:ascii="Times New Roman" w:hAnsi="Times New Roman" w:cs="Times New Roman"/>
          <w:sz w:val="24"/>
          <w:szCs w:val="24"/>
          <w:u w:val="single"/>
        </w:rPr>
      </w:pPr>
    </w:p>
    <w:p w:rsidR="001F3A2A" w:rsidRPr="00D863BD" w:rsidRDefault="005249DE" w:rsidP="00D863BD">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C14DE2" w:rsidRDefault="00C14DE2" w:rsidP="00C14DE2">
      <w:pPr>
        <w:spacing w:after="120" w:line="240" w:lineRule="auto"/>
        <w:rPr>
          <w:rFonts w:ascii="Times New Roman" w:hAnsi="Times New Roman" w:cs="Times New Roman"/>
          <w:b/>
          <w:sz w:val="24"/>
          <w:szCs w:val="24"/>
          <w:highlight w:val="lightGray"/>
        </w:rPr>
      </w:pPr>
    </w:p>
    <w:p w:rsidR="00C14DE2" w:rsidRDefault="00C14DE2" w:rsidP="00C14DE2">
      <w:pPr>
        <w:spacing w:after="120" w:line="240" w:lineRule="auto"/>
        <w:rPr>
          <w:rFonts w:ascii="Times New Roman" w:hAnsi="Times New Roman" w:cs="Times New Roman"/>
          <w:b/>
          <w:sz w:val="24"/>
          <w:szCs w:val="24"/>
          <w:highlight w:val="lightGray"/>
        </w:rPr>
      </w:pPr>
    </w:p>
    <w:p w:rsidR="00C14DE2" w:rsidRDefault="00C14DE2" w:rsidP="00C14DE2">
      <w:pPr>
        <w:spacing w:after="120" w:line="240" w:lineRule="auto"/>
        <w:rPr>
          <w:rFonts w:ascii="Times New Roman" w:hAnsi="Times New Roman" w:cs="Times New Roman"/>
          <w:b/>
          <w:sz w:val="24"/>
          <w:szCs w:val="24"/>
          <w:highlight w:val="lightGray"/>
        </w:rPr>
      </w:pPr>
    </w:p>
    <w:p w:rsidR="0085775D" w:rsidRDefault="0085775D" w:rsidP="00C14DE2">
      <w:pPr>
        <w:spacing w:after="120" w:line="240" w:lineRule="auto"/>
        <w:rPr>
          <w:rFonts w:ascii="Times New Roman" w:hAnsi="Times New Roman" w:cs="Times New Roman"/>
          <w:b/>
          <w:sz w:val="24"/>
          <w:szCs w:val="24"/>
          <w:highlight w:val="lightGray"/>
        </w:rPr>
      </w:pPr>
    </w:p>
    <w:p w:rsidR="00E11FFB" w:rsidRDefault="008929F2" w:rsidP="00C14DE2">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lastRenderedPageBreak/>
        <w:t xml:space="preserve">Section </w:t>
      </w:r>
      <w:r>
        <w:rPr>
          <w:rFonts w:ascii="Times New Roman" w:hAnsi="Times New Roman" w:cs="Times New Roman"/>
          <w:b/>
          <w:sz w:val="24"/>
          <w:szCs w:val="24"/>
          <w:highlight w:val="lightGray"/>
        </w:rPr>
        <w:t>5</w:t>
      </w:r>
      <w:r w:rsidRPr="00D53B8C">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Practice with a Tutor!</w:t>
      </w:r>
    </w:p>
    <w:p w:rsidR="00531AB9" w:rsidRPr="0085775D" w:rsidRDefault="00B62994" w:rsidP="00E11FFB">
      <w:pPr>
        <w:spacing w:after="120" w:line="240" w:lineRule="auto"/>
        <w:rPr>
          <w:rFonts w:ascii="Times New Roman" w:hAnsi="Times New Roman" w:cs="Times New Roman"/>
          <w:sz w:val="24"/>
          <w:szCs w:val="24"/>
        </w:rPr>
      </w:pPr>
      <w:r w:rsidRPr="0085775D">
        <w:rPr>
          <w:rFonts w:ascii="Times New Roman" w:hAnsi="Times New Roman" w:cs="Times New Roman"/>
          <w:sz w:val="24"/>
          <w:szCs w:val="24"/>
        </w:rPr>
        <w:t>After completing the self- assessment, meet with a tutor</w:t>
      </w:r>
      <w:r w:rsidR="00FE53D1" w:rsidRPr="0085775D">
        <w:rPr>
          <w:rFonts w:ascii="Times New Roman" w:hAnsi="Times New Roman" w:cs="Times New Roman"/>
          <w:sz w:val="24"/>
          <w:szCs w:val="24"/>
        </w:rPr>
        <w:t xml:space="preserve"> and give this completed SDLA to the tutor</w:t>
      </w:r>
      <w:r w:rsidRPr="0085775D">
        <w:rPr>
          <w:rFonts w:ascii="Times New Roman" w:hAnsi="Times New Roman" w:cs="Times New Roman"/>
          <w:sz w:val="24"/>
          <w:szCs w:val="24"/>
        </w:rPr>
        <w:t xml:space="preserve">. </w:t>
      </w:r>
      <w:r w:rsidR="00A8311C" w:rsidRPr="0085775D">
        <w:rPr>
          <w:rFonts w:ascii="Times New Roman" w:hAnsi="Times New Roman" w:cs="Times New Roman"/>
          <w:sz w:val="24"/>
          <w:szCs w:val="24"/>
        </w:rPr>
        <w:t xml:space="preserve">You will talk about </w:t>
      </w:r>
      <w:r w:rsidR="00C14DE2" w:rsidRPr="0085775D">
        <w:rPr>
          <w:rFonts w:ascii="Times New Roman" w:hAnsi="Times New Roman" w:cs="Times New Roman"/>
          <w:sz w:val="24"/>
          <w:szCs w:val="24"/>
        </w:rPr>
        <w:t>the reviews that you read in Section 3</w:t>
      </w:r>
      <w:r w:rsidR="00A8311C" w:rsidRPr="0085775D">
        <w:rPr>
          <w:rFonts w:ascii="Times New Roman" w:hAnsi="Times New Roman" w:cs="Times New Roman"/>
          <w:sz w:val="24"/>
          <w:szCs w:val="24"/>
        </w:rPr>
        <w:t xml:space="preserve">. </w:t>
      </w:r>
      <w:r w:rsidR="00C14DE2" w:rsidRPr="0085775D">
        <w:rPr>
          <w:rFonts w:ascii="Times New Roman" w:hAnsi="Times New Roman" w:cs="Times New Roman"/>
          <w:sz w:val="24"/>
          <w:szCs w:val="24"/>
        </w:rPr>
        <w:t xml:space="preserve">Be prepared to discuss your overall opinion about the place. </w:t>
      </w:r>
      <w:r w:rsidR="008929F2" w:rsidRPr="0085775D">
        <w:rPr>
          <w:rFonts w:ascii="Times New Roman" w:hAnsi="Times New Roman" w:cs="Times New Roman"/>
          <w:sz w:val="24"/>
          <w:szCs w:val="24"/>
        </w:rPr>
        <w:t>You may also ask the tutor any questions that you might have.</w:t>
      </w:r>
    </w:p>
    <w:tbl>
      <w:tblPr>
        <w:tblStyle w:val="TableGrid"/>
        <w:tblW w:w="0" w:type="auto"/>
        <w:tblLook w:val="04A0" w:firstRow="1" w:lastRow="0" w:firstColumn="1" w:lastColumn="0" w:noHBand="0" w:noVBand="1"/>
      </w:tblPr>
      <w:tblGrid>
        <w:gridCol w:w="2676"/>
        <w:gridCol w:w="2676"/>
        <w:gridCol w:w="2676"/>
        <w:gridCol w:w="2676"/>
      </w:tblGrid>
      <w:tr w:rsidR="0085775D" w:rsidTr="00D1413B">
        <w:trPr>
          <w:trHeight w:val="277"/>
        </w:trPr>
        <w:tc>
          <w:tcPr>
            <w:tcW w:w="2676" w:type="dxa"/>
            <w:shd w:val="clear" w:color="auto" w:fill="BFBFBF" w:themeFill="background1" w:themeFillShade="BF"/>
          </w:tcPr>
          <w:p w:rsidR="0085775D" w:rsidRPr="006E3EBD" w:rsidRDefault="0085775D"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676" w:type="dxa"/>
            <w:shd w:val="clear" w:color="auto" w:fill="BFBFBF" w:themeFill="background1" w:themeFillShade="BF"/>
          </w:tcPr>
          <w:p w:rsidR="0085775D" w:rsidRPr="006E3EBD" w:rsidRDefault="0085775D"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676" w:type="dxa"/>
            <w:shd w:val="clear" w:color="auto" w:fill="BFBFBF" w:themeFill="background1" w:themeFillShade="BF"/>
          </w:tcPr>
          <w:p w:rsidR="0085775D" w:rsidRPr="006E3EBD" w:rsidRDefault="0085775D"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676" w:type="dxa"/>
            <w:shd w:val="clear" w:color="auto" w:fill="BFBFBF" w:themeFill="background1" w:themeFillShade="BF"/>
          </w:tcPr>
          <w:p w:rsidR="0085775D" w:rsidRPr="006E3EBD" w:rsidRDefault="0085775D"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B41B2A" w:rsidTr="00D1413B">
        <w:trPr>
          <w:trHeight w:val="1121"/>
        </w:trPr>
        <w:tc>
          <w:tcPr>
            <w:tcW w:w="2676" w:type="dxa"/>
          </w:tcPr>
          <w:p w:rsidR="00B41B2A" w:rsidRPr="00AB6782" w:rsidRDefault="00B41B2A"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676" w:type="dxa"/>
          </w:tcPr>
          <w:p w:rsidR="00B41B2A" w:rsidRPr="00AB6782" w:rsidRDefault="00B41B2A" w:rsidP="00D1413B">
            <w:pPr>
              <w:rPr>
                <w:rFonts w:ascii="Times New Roman" w:hAnsi="Times New Roman" w:cs="Times New Roman"/>
                <w:sz w:val="24"/>
                <w:szCs w:val="24"/>
              </w:rPr>
            </w:pPr>
            <w:r>
              <w:rPr>
                <w:rFonts w:ascii="Times New Roman" w:hAnsi="Times New Roman" w:cs="Times New Roman"/>
                <w:sz w:val="24"/>
                <w:szCs w:val="24"/>
              </w:rPr>
              <w:t>Based on restaurant reviews,</w:t>
            </w:r>
            <w:r w:rsidR="003A6329">
              <w:rPr>
                <w:rFonts w:ascii="Times New Roman" w:hAnsi="Times New Roman" w:cs="Times New Roman"/>
                <w:sz w:val="24"/>
                <w:szCs w:val="24"/>
              </w:rPr>
              <w:t xml:space="preserve"> student</w:t>
            </w:r>
            <w:r>
              <w:rPr>
                <w:rFonts w:ascii="Times New Roman" w:hAnsi="Times New Roman" w:cs="Times New Roman"/>
                <w:sz w:val="24"/>
                <w:szCs w:val="24"/>
              </w:rPr>
              <w:t xml:space="preserve"> develops an unfocused opinion with no support.  </w:t>
            </w:r>
          </w:p>
        </w:tc>
        <w:tc>
          <w:tcPr>
            <w:tcW w:w="2676" w:type="dxa"/>
          </w:tcPr>
          <w:p w:rsidR="00B41B2A" w:rsidRPr="00AB6782" w:rsidRDefault="00B41B2A" w:rsidP="00D1413B">
            <w:pPr>
              <w:rPr>
                <w:rFonts w:ascii="Times New Roman" w:hAnsi="Times New Roman" w:cs="Times New Roman"/>
                <w:sz w:val="24"/>
                <w:szCs w:val="24"/>
              </w:rPr>
            </w:pPr>
            <w:r>
              <w:rPr>
                <w:rFonts w:ascii="Times New Roman" w:hAnsi="Times New Roman" w:cs="Times New Roman"/>
                <w:sz w:val="24"/>
                <w:szCs w:val="24"/>
              </w:rPr>
              <w:t xml:space="preserve">Based on restaurant reviews, </w:t>
            </w:r>
            <w:r w:rsidR="003A6329">
              <w:rPr>
                <w:rFonts w:ascii="Times New Roman" w:hAnsi="Times New Roman" w:cs="Times New Roman"/>
                <w:sz w:val="24"/>
                <w:szCs w:val="24"/>
              </w:rPr>
              <w:t xml:space="preserve">student </w:t>
            </w:r>
            <w:r>
              <w:rPr>
                <w:rFonts w:ascii="Times New Roman" w:hAnsi="Times New Roman" w:cs="Times New Roman"/>
                <w:sz w:val="24"/>
                <w:szCs w:val="24"/>
              </w:rPr>
              <w:t xml:space="preserve">develops an opinion with little support.  </w:t>
            </w:r>
          </w:p>
        </w:tc>
        <w:tc>
          <w:tcPr>
            <w:tcW w:w="2676" w:type="dxa"/>
          </w:tcPr>
          <w:p w:rsidR="00B41B2A" w:rsidRPr="00AB6782" w:rsidRDefault="00B41B2A" w:rsidP="00D1413B">
            <w:pPr>
              <w:rPr>
                <w:rFonts w:ascii="Times New Roman" w:hAnsi="Times New Roman" w:cs="Times New Roman"/>
                <w:sz w:val="24"/>
                <w:szCs w:val="24"/>
              </w:rPr>
            </w:pPr>
            <w:r>
              <w:rPr>
                <w:rFonts w:ascii="Times New Roman" w:hAnsi="Times New Roman" w:cs="Times New Roman"/>
                <w:sz w:val="24"/>
                <w:szCs w:val="24"/>
              </w:rPr>
              <w:t xml:space="preserve">Based on restaurant reviews, </w:t>
            </w:r>
            <w:r w:rsidR="003A6329">
              <w:rPr>
                <w:rFonts w:ascii="Times New Roman" w:hAnsi="Times New Roman" w:cs="Times New Roman"/>
                <w:sz w:val="24"/>
                <w:szCs w:val="24"/>
              </w:rPr>
              <w:t>student develops a focused</w:t>
            </w:r>
            <w:r>
              <w:rPr>
                <w:rFonts w:ascii="Times New Roman" w:hAnsi="Times New Roman" w:cs="Times New Roman"/>
                <w:sz w:val="24"/>
                <w:szCs w:val="24"/>
              </w:rPr>
              <w:t xml:space="preserve"> and well-supported opinion.  </w:t>
            </w:r>
          </w:p>
        </w:tc>
      </w:tr>
      <w:tr w:rsidR="00B41B2A" w:rsidTr="00D1413B">
        <w:trPr>
          <w:trHeight w:val="1121"/>
        </w:trPr>
        <w:tc>
          <w:tcPr>
            <w:tcW w:w="2676" w:type="dxa"/>
            <w:tcBorders>
              <w:bottom w:val="single" w:sz="4" w:space="0" w:color="auto"/>
            </w:tcBorders>
          </w:tcPr>
          <w:p w:rsidR="00B41B2A" w:rsidRPr="00AB6782" w:rsidRDefault="00B41B2A" w:rsidP="00B41B2A">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676" w:type="dxa"/>
            <w:tcBorders>
              <w:bottom w:val="single" w:sz="4" w:space="0" w:color="auto"/>
            </w:tcBorders>
          </w:tcPr>
          <w:p w:rsidR="00B41B2A" w:rsidRPr="00AB6782" w:rsidRDefault="00B41B2A" w:rsidP="00B41B2A">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676" w:type="dxa"/>
            <w:tcBorders>
              <w:bottom w:val="single" w:sz="4" w:space="0" w:color="auto"/>
            </w:tcBorders>
          </w:tcPr>
          <w:p w:rsidR="00B41B2A" w:rsidRPr="00AB6782" w:rsidRDefault="00B41B2A" w:rsidP="00B41B2A">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676" w:type="dxa"/>
            <w:tcBorders>
              <w:bottom w:val="single" w:sz="4" w:space="0" w:color="auto"/>
            </w:tcBorders>
          </w:tcPr>
          <w:p w:rsidR="00B41B2A" w:rsidRPr="00AB6782" w:rsidRDefault="00B41B2A" w:rsidP="00B41B2A">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85775D" w:rsidTr="00D1413B">
        <w:trPr>
          <w:trHeight w:val="1121"/>
        </w:trPr>
        <w:tc>
          <w:tcPr>
            <w:tcW w:w="2676" w:type="dxa"/>
            <w:tcBorders>
              <w:bottom w:val="single" w:sz="4" w:space="0" w:color="auto"/>
            </w:tcBorders>
          </w:tcPr>
          <w:p w:rsidR="0085775D" w:rsidRPr="00AB6782" w:rsidRDefault="0085775D"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676" w:type="dxa"/>
            <w:tcBorders>
              <w:bottom w:val="single" w:sz="4" w:space="0" w:color="auto"/>
            </w:tcBorders>
          </w:tcPr>
          <w:p w:rsidR="0085775D" w:rsidRPr="00AB6782" w:rsidRDefault="0085775D"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676" w:type="dxa"/>
            <w:tcBorders>
              <w:bottom w:val="single" w:sz="4" w:space="0" w:color="auto"/>
            </w:tcBorders>
          </w:tcPr>
          <w:p w:rsidR="0085775D" w:rsidRPr="00AB6782" w:rsidRDefault="0085775D"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676" w:type="dxa"/>
            <w:tcBorders>
              <w:bottom w:val="single" w:sz="4" w:space="0" w:color="auto"/>
            </w:tcBorders>
          </w:tcPr>
          <w:p w:rsidR="0085775D" w:rsidRPr="00AB6782" w:rsidRDefault="0085775D"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85775D" w:rsidTr="00D1413B">
        <w:trPr>
          <w:trHeight w:val="290"/>
        </w:trPr>
        <w:tc>
          <w:tcPr>
            <w:tcW w:w="2676" w:type="dxa"/>
            <w:tcBorders>
              <w:top w:val="single" w:sz="4" w:space="0" w:color="auto"/>
              <w:left w:val="nil"/>
              <w:bottom w:val="nil"/>
              <w:right w:val="nil"/>
            </w:tcBorders>
          </w:tcPr>
          <w:p w:rsidR="0085775D" w:rsidRPr="00AB6782" w:rsidRDefault="0085775D" w:rsidP="00D1413B">
            <w:pPr>
              <w:rPr>
                <w:rFonts w:ascii="Times New Roman" w:hAnsi="Times New Roman" w:cs="Times New Roman"/>
                <w:b/>
                <w:sz w:val="24"/>
                <w:szCs w:val="24"/>
              </w:rPr>
            </w:pPr>
          </w:p>
        </w:tc>
        <w:tc>
          <w:tcPr>
            <w:tcW w:w="2676" w:type="dxa"/>
            <w:tcBorders>
              <w:top w:val="single" w:sz="4" w:space="0" w:color="auto"/>
              <w:left w:val="nil"/>
              <w:bottom w:val="nil"/>
              <w:right w:val="nil"/>
            </w:tcBorders>
          </w:tcPr>
          <w:p w:rsidR="0085775D" w:rsidRPr="00AB6782" w:rsidRDefault="0085775D" w:rsidP="00D1413B">
            <w:pPr>
              <w:rPr>
                <w:rFonts w:ascii="Times New Roman" w:hAnsi="Times New Roman" w:cs="Times New Roman"/>
                <w:sz w:val="24"/>
                <w:szCs w:val="24"/>
              </w:rPr>
            </w:pPr>
          </w:p>
        </w:tc>
        <w:tc>
          <w:tcPr>
            <w:tcW w:w="2676" w:type="dxa"/>
            <w:tcBorders>
              <w:top w:val="single" w:sz="4" w:space="0" w:color="auto"/>
              <w:left w:val="nil"/>
              <w:bottom w:val="nil"/>
              <w:right w:val="nil"/>
            </w:tcBorders>
          </w:tcPr>
          <w:p w:rsidR="0085775D" w:rsidRPr="00AB6782" w:rsidRDefault="0085775D" w:rsidP="00D1413B">
            <w:pPr>
              <w:rPr>
                <w:rFonts w:ascii="Times New Roman" w:hAnsi="Times New Roman" w:cs="Times New Roman"/>
                <w:sz w:val="24"/>
                <w:szCs w:val="24"/>
              </w:rPr>
            </w:pPr>
          </w:p>
        </w:tc>
        <w:tc>
          <w:tcPr>
            <w:tcW w:w="2676" w:type="dxa"/>
            <w:tcBorders>
              <w:top w:val="single" w:sz="4" w:space="0" w:color="auto"/>
              <w:left w:val="nil"/>
              <w:bottom w:val="nil"/>
              <w:right w:val="nil"/>
            </w:tcBorders>
          </w:tcPr>
          <w:p w:rsidR="0085775D" w:rsidRPr="006E3EBD" w:rsidRDefault="0085775D"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C17CA" w:rsidRPr="006C17CA" w:rsidRDefault="00AC7970" w:rsidP="00AC7970">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2D205C" w:rsidRDefault="002D205C" w:rsidP="00CE0B89">
      <w:pPr>
        <w:spacing w:after="0" w:line="240" w:lineRule="auto"/>
        <w:ind w:right="-288"/>
        <w:rPr>
          <w:rFonts w:ascii="Times New Roman" w:hAnsi="Times New Roman" w:cs="Times New Roman"/>
          <w:b/>
          <w:sz w:val="24"/>
          <w:szCs w:val="24"/>
        </w:rPr>
      </w:pPr>
    </w:p>
    <w:p w:rsidR="00C951AC" w:rsidRDefault="00C951AC" w:rsidP="00CE0B89">
      <w:pPr>
        <w:spacing w:after="0" w:line="240" w:lineRule="auto"/>
        <w:ind w:right="-288"/>
        <w:rPr>
          <w:rFonts w:ascii="Times New Roman" w:hAnsi="Times New Roman" w:cs="Times New Roman"/>
          <w:b/>
          <w:sz w:val="24"/>
          <w:szCs w:val="24"/>
        </w:rPr>
      </w:pPr>
    </w:p>
    <w:p w:rsidR="008929F2" w:rsidRDefault="008929F2" w:rsidP="00CE0B89">
      <w:pPr>
        <w:spacing w:after="0" w:line="240" w:lineRule="auto"/>
        <w:ind w:right="-288"/>
        <w:rPr>
          <w:rFonts w:ascii="Times New Roman" w:hAnsi="Times New Roman" w:cs="Times New Roman"/>
          <w:b/>
          <w:sz w:val="24"/>
          <w:szCs w:val="24"/>
        </w:rPr>
      </w:pPr>
    </w:p>
    <w:p w:rsidR="008929F2" w:rsidRDefault="008929F2" w:rsidP="00CE0B89">
      <w:pPr>
        <w:spacing w:after="0" w:line="240" w:lineRule="auto"/>
        <w:ind w:right="-288"/>
        <w:rPr>
          <w:rFonts w:ascii="Times New Roman" w:hAnsi="Times New Roman" w:cs="Times New Roman"/>
          <w:b/>
          <w:sz w:val="24"/>
          <w:szCs w:val="24"/>
        </w:rPr>
      </w:pPr>
    </w:p>
    <w:p w:rsidR="008929F2" w:rsidRDefault="008929F2" w:rsidP="00CE0B89">
      <w:pPr>
        <w:spacing w:after="0" w:line="240" w:lineRule="auto"/>
        <w:ind w:right="-288"/>
        <w:rPr>
          <w:rFonts w:ascii="Times New Roman" w:hAnsi="Times New Roman" w:cs="Times New Roman"/>
          <w:b/>
          <w:sz w:val="24"/>
          <w:szCs w:val="24"/>
        </w:rPr>
      </w:pPr>
    </w:p>
    <w:p w:rsidR="008929F2" w:rsidRDefault="008929F2" w:rsidP="00CE0B89">
      <w:pPr>
        <w:spacing w:after="0" w:line="240" w:lineRule="auto"/>
        <w:ind w:right="-288"/>
        <w:rPr>
          <w:rFonts w:ascii="Times New Roman" w:hAnsi="Times New Roman" w:cs="Times New Roman"/>
          <w:b/>
          <w:sz w:val="24"/>
          <w:szCs w:val="24"/>
        </w:rPr>
      </w:pPr>
    </w:p>
    <w:p w:rsidR="00BE2C9A" w:rsidRDefault="00BE2C9A" w:rsidP="00CE0B89">
      <w:pPr>
        <w:spacing w:after="0" w:line="240" w:lineRule="auto"/>
        <w:ind w:right="-288"/>
        <w:rPr>
          <w:rFonts w:ascii="Times New Roman" w:hAnsi="Times New Roman" w:cs="Times New Roman"/>
          <w:b/>
          <w:sz w:val="24"/>
          <w:szCs w:val="24"/>
        </w:rPr>
      </w:pPr>
    </w:p>
    <w:p w:rsidR="00BE2C9A" w:rsidRDefault="00BE2C9A" w:rsidP="00CE0B89">
      <w:pPr>
        <w:spacing w:after="0" w:line="240" w:lineRule="auto"/>
        <w:ind w:right="-288"/>
        <w:rPr>
          <w:rFonts w:ascii="Times New Roman" w:hAnsi="Times New Roman" w:cs="Times New Roman"/>
          <w:b/>
          <w:sz w:val="24"/>
          <w:szCs w:val="24"/>
        </w:rPr>
      </w:pPr>
    </w:p>
    <w:p w:rsidR="00BE2C9A" w:rsidRPr="00CE0B89" w:rsidRDefault="00BE2C9A"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0747D1" w:rsidTr="000747D1">
        <w:trPr>
          <w:trHeight w:val="890"/>
        </w:trPr>
        <w:tc>
          <w:tcPr>
            <w:tcW w:w="5335" w:type="dxa"/>
            <w:hideMark/>
          </w:tcPr>
          <w:p w:rsidR="000747D1" w:rsidRDefault="000747D1" w:rsidP="000747D1">
            <w:pPr>
              <w:pStyle w:val="ListParagraph"/>
              <w:numPr>
                <w:ilvl w:val="0"/>
                <w:numId w:val="44"/>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0747D1" w:rsidRDefault="000747D1">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0747D1" w:rsidRDefault="000747D1" w:rsidP="000747D1">
            <w:pPr>
              <w:pStyle w:val="ListParagraph"/>
              <w:numPr>
                <w:ilvl w:val="0"/>
                <w:numId w:val="44"/>
              </w:numPr>
              <w:jc w:val="center"/>
              <w:rPr>
                <w:rFonts w:ascii="Times New Roman" w:hAnsi="Times New Roman" w:cs="Times New Roman"/>
                <w:b/>
                <w:sz w:val="24"/>
                <w:szCs w:val="24"/>
              </w:rPr>
            </w:pPr>
            <w:r>
              <w:rPr>
                <w:rFonts w:ascii="Times New Roman" w:hAnsi="Times New Roman" w:cs="Times New Roman"/>
                <w:b/>
                <w:sz w:val="24"/>
                <w:szCs w:val="24"/>
              </w:rPr>
              <w:t>Repeat</w:t>
            </w:r>
          </w:p>
          <w:p w:rsidR="000747D1" w:rsidRDefault="000747D1">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0747D1" w:rsidRDefault="000747D1"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B5" w:rsidRDefault="00484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587D65">
          <w:rPr>
            <w:noProof/>
          </w:rPr>
          <w:t>5</w:t>
        </w:r>
        <w:r>
          <w:rPr>
            <w:noProof/>
          </w:rPr>
          <w:fldChar w:fldCharType="end"/>
        </w:r>
      </w:p>
    </w:sdtContent>
  </w:sdt>
  <w:p w:rsidR="000240E5" w:rsidRDefault="0002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587D65">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B5" w:rsidRDefault="00484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4848B5">
    <w:pPr>
      <w:pStyle w:val="Header"/>
      <w:jc w:val="right"/>
    </w:pPr>
    <w:r>
      <w:t xml:space="preserve">RW1. </w:t>
    </w:r>
    <w:r w:rsidR="00524BFA">
      <w:t>Developing an Opinion</w:t>
    </w:r>
  </w:p>
  <w:p w:rsidR="00765993" w:rsidRDefault="00765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9"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31"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2"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815"/>
    <w:multiLevelType w:val="hybridMultilevel"/>
    <w:tmpl w:val="00B8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0755"/>
    <w:multiLevelType w:val="hybridMultilevel"/>
    <w:tmpl w:val="11BE18D6"/>
    <w:lvl w:ilvl="0" w:tplc="0409000D">
      <w:start w:val="1"/>
      <w:numFmt w:val="bullet"/>
      <w:lvlText w:val=""/>
      <w:lvlJc w:val="left"/>
      <w:pPr>
        <w:ind w:left="720" w:hanging="360"/>
      </w:pPr>
      <w:rPr>
        <w:rFonts w:ascii="Wingdings" w:hAnsi="Wingdings" w:hint="default"/>
      </w:rPr>
    </w:lvl>
    <w:lvl w:ilvl="1" w:tplc="5FDE3F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F71C2"/>
    <w:multiLevelType w:val="hybridMultilevel"/>
    <w:tmpl w:val="F0E069FE"/>
    <w:lvl w:ilvl="0" w:tplc="5FDE3F2E">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5C63D57"/>
    <w:multiLevelType w:val="hybridMultilevel"/>
    <w:tmpl w:val="2524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A6730"/>
    <w:multiLevelType w:val="hybridMultilevel"/>
    <w:tmpl w:val="CB54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75F8F"/>
    <w:multiLevelType w:val="hybridMultilevel"/>
    <w:tmpl w:val="7C6E25FE"/>
    <w:lvl w:ilvl="0" w:tplc="6E08C74A">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461E9"/>
    <w:multiLevelType w:val="hybridMultilevel"/>
    <w:tmpl w:val="EC90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55990"/>
    <w:multiLevelType w:val="hybridMultilevel"/>
    <w:tmpl w:val="578E6E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D07F4"/>
    <w:multiLevelType w:val="hybridMultilevel"/>
    <w:tmpl w:val="9E5E0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B0711"/>
    <w:multiLevelType w:val="hybridMultilevel"/>
    <w:tmpl w:val="9CBC7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B1C8B"/>
    <w:multiLevelType w:val="hybridMultilevel"/>
    <w:tmpl w:val="3D14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53BD9"/>
    <w:multiLevelType w:val="hybridMultilevel"/>
    <w:tmpl w:val="395608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13E2A"/>
    <w:multiLevelType w:val="hybridMultilevel"/>
    <w:tmpl w:val="30849A44"/>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B4273"/>
    <w:multiLevelType w:val="hybridMultilevel"/>
    <w:tmpl w:val="140EC6CE"/>
    <w:lvl w:ilvl="0" w:tplc="CA46855A">
      <w:start w:val="1"/>
      <w:numFmt w:val="decimal"/>
      <w:lvlText w:val="%1."/>
      <w:lvlJc w:val="left"/>
      <w:pPr>
        <w:ind w:left="720" w:hanging="360"/>
      </w:pPr>
      <w:rPr>
        <w:rFonts w:ascii="Times New Roman" w:hAnsi="Times New Roman" w:cs="Times New Roman" w:hint="default"/>
        <w:sz w:val="24"/>
        <w:szCs w:val="24"/>
      </w:rPr>
    </w:lvl>
    <w:lvl w:ilvl="1" w:tplc="9E06BE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6660F"/>
    <w:multiLevelType w:val="hybridMultilevel"/>
    <w:tmpl w:val="A5C6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54A"/>
    <w:multiLevelType w:val="hybridMultilevel"/>
    <w:tmpl w:val="384E7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33589"/>
    <w:multiLevelType w:val="hybridMultilevel"/>
    <w:tmpl w:val="0AA0F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013756"/>
    <w:multiLevelType w:val="hybridMultilevel"/>
    <w:tmpl w:val="D49294D8"/>
    <w:lvl w:ilvl="0" w:tplc="9E06BE4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nsid w:val="484A7766"/>
    <w:multiLevelType w:val="hybridMultilevel"/>
    <w:tmpl w:val="55B2EF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754F11"/>
    <w:multiLevelType w:val="hybridMultilevel"/>
    <w:tmpl w:val="395608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407E7"/>
    <w:multiLevelType w:val="hybridMultilevel"/>
    <w:tmpl w:val="073A7BBC"/>
    <w:lvl w:ilvl="0" w:tplc="D9AADDB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F5056"/>
    <w:multiLevelType w:val="hybridMultilevel"/>
    <w:tmpl w:val="EF9A8980"/>
    <w:lvl w:ilvl="0" w:tplc="69660638">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B6654"/>
    <w:multiLevelType w:val="hybridMultilevel"/>
    <w:tmpl w:val="088C3BD6"/>
    <w:lvl w:ilvl="0" w:tplc="CA46855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E30D9"/>
    <w:multiLevelType w:val="hybridMultilevel"/>
    <w:tmpl w:val="64DA9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A102F"/>
    <w:multiLevelType w:val="hybridMultilevel"/>
    <w:tmpl w:val="0268A16C"/>
    <w:lvl w:ilvl="0" w:tplc="4BC4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86A8D"/>
    <w:multiLevelType w:val="hybridMultilevel"/>
    <w:tmpl w:val="C0D07E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C24291"/>
    <w:multiLevelType w:val="hybridMultilevel"/>
    <w:tmpl w:val="1FECFE72"/>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51580"/>
    <w:multiLevelType w:val="hybridMultilevel"/>
    <w:tmpl w:val="6684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21758C"/>
    <w:multiLevelType w:val="hybridMultilevel"/>
    <w:tmpl w:val="50A43E28"/>
    <w:lvl w:ilvl="0" w:tplc="9E06B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14D1E"/>
    <w:multiLevelType w:val="hybridMultilevel"/>
    <w:tmpl w:val="D32A7A80"/>
    <w:lvl w:ilvl="0" w:tplc="05C6CD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6FB06D0"/>
    <w:multiLevelType w:val="hybridMultilevel"/>
    <w:tmpl w:val="F1AE2A10"/>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0731A5"/>
    <w:multiLevelType w:val="hybridMultilevel"/>
    <w:tmpl w:val="9FC4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B3CA1"/>
    <w:multiLevelType w:val="hybridMultilevel"/>
    <w:tmpl w:val="6FB2884A"/>
    <w:lvl w:ilvl="0" w:tplc="07DAAB50">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0A0087"/>
    <w:multiLevelType w:val="hybridMultilevel"/>
    <w:tmpl w:val="395608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4F350E"/>
    <w:multiLevelType w:val="multilevel"/>
    <w:tmpl w:val="3F062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9922B7"/>
    <w:multiLevelType w:val="hybridMultilevel"/>
    <w:tmpl w:val="7818B062"/>
    <w:lvl w:ilvl="0" w:tplc="5FDE3F2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732E0B09"/>
    <w:multiLevelType w:val="hybridMultilevel"/>
    <w:tmpl w:val="7E12F67A"/>
    <w:lvl w:ilvl="0" w:tplc="F84C1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38506C4"/>
    <w:multiLevelType w:val="hybridMultilevel"/>
    <w:tmpl w:val="13B8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96ACB"/>
    <w:multiLevelType w:val="hybridMultilevel"/>
    <w:tmpl w:val="61D6DA0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9"/>
  </w:num>
  <w:num w:numId="4">
    <w:abstractNumId w:val="11"/>
  </w:num>
  <w:num w:numId="5">
    <w:abstractNumId w:val="29"/>
  </w:num>
  <w:num w:numId="6">
    <w:abstractNumId w:val="0"/>
  </w:num>
  <w:num w:numId="7">
    <w:abstractNumId w:val="26"/>
  </w:num>
  <w:num w:numId="8">
    <w:abstractNumId w:val="15"/>
  </w:num>
  <w:num w:numId="9">
    <w:abstractNumId w:val="33"/>
  </w:num>
  <w:num w:numId="10">
    <w:abstractNumId w:val="10"/>
  </w:num>
  <w:num w:numId="11">
    <w:abstractNumId w:val="34"/>
  </w:num>
  <w:num w:numId="12">
    <w:abstractNumId w:val="28"/>
  </w:num>
  <w:num w:numId="13">
    <w:abstractNumId w:val="41"/>
  </w:num>
  <w:num w:numId="14">
    <w:abstractNumId w:val="3"/>
  </w:num>
  <w:num w:numId="15">
    <w:abstractNumId w:val="8"/>
  </w:num>
  <w:num w:numId="16">
    <w:abstractNumId w:val="17"/>
  </w:num>
  <w:num w:numId="17">
    <w:abstractNumId w:val="32"/>
  </w:num>
  <w:num w:numId="18">
    <w:abstractNumId w:val="24"/>
  </w:num>
  <w:num w:numId="19">
    <w:abstractNumId w:val="25"/>
  </w:num>
  <w:num w:numId="20">
    <w:abstractNumId w:val="19"/>
  </w:num>
  <w:num w:numId="21">
    <w:abstractNumId w:val="42"/>
  </w:num>
  <w:num w:numId="22">
    <w:abstractNumId w:val="37"/>
  </w:num>
  <w:num w:numId="23">
    <w:abstractNumId w:val="5"/>
  </w:num>
  <w:num w:numId="24">
    <w:abstractNumId w:val="40"/>
  </w:num>
  <w:num w:numId="25">
    <w:abstractNumId w:val="35"/>
  </w:num>
  <w:num w:numId="26">
    <w:abstractNumId w:val="14"/>
  </w:num>
  <w:num w:numId="27">
    <w:abstractNumId w:val="36"/>
  </w:num>
  <w:num w:numId="28">
    <w:abstractNumId w:val="7"/>
  </w:num>
  <w:num w:numId="29">
    <w:abstractNumId w:val="31"/>
  </w:num>
  <w:num w:numId="30">
    <w:abstractNumId w:val="22"/>
  </w:num>
  <w:num w:numId="31">
    <w:abstractNumId w:val="18"/>
  </w:num>
  <w:num w:numId="32">
    <w:abstractNumId w:val="43"/>
  </w:num>
  <w:num w:numId="33">
    <w:abstractNumId w:val="12"/>
  </w:num>
  <w:num w:numId="34">
    <w:abstractNumId w:val="21"/>
  </w:num>
  <w:num w:numId="35">
    <w:abstractNumId w:val="16"/>
  </w:num>
  <w:num w:numId="36">
    <w:abstractNumId w:val="39"/>
  </w:num>
  <w:num w:numId="37">
    <w:abstractNumId w:val="23"/>
  </w:num>
  <w:num w:numId="38">
    <w:abstractNumId w:val="38"/>
  </w:num>
  <w:num w:numId="39">
    <w:abstractNumId w:val="27"/>
  </w:num>
  <w:num w:numId="40">
    <w:abstractNumId w:val="13"/>
  </w:num>
  <w:num w:numId="41">
    <w:abstractNumId w:val="1"/>
  </w:num>
  <w:num w:numId="42">
    <w:abstractNumId w:val="4"/>
  </w:num>
  <w:num w:numId="43">
    <w:abstractNumId w:val="30"/>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12FD7"/>
    <w:rsid w:val="00013C4C"/>
    <w:rsid w:val="000240E5"/>
    <w:rsid w:val="00024EDB"/>
    <w:rsid w:val="00040BB0"/>
    <w:rsid w:val="0007138F"/>
    <w:rsid w:val="0007176E"/>
    <w:rsid w:val="000747D1"/>
    <w:rsid w:val="00074929"/>
    <w:rsid w:val="000806B6"/>
    <w:rsid w:val="000A0172"/>
    <w:rsid w:val="000A5C30"/>
    <w:rsid w:val="000B18D7"/>
    <w:rsid w:val="000C3A45"/>
    <w:rsid w:val="000D045A"/>
    <w:rsid w:val="000E4F59"/>
    <w:rsid w:val="000F0CB3"/>
    <w:rsid w:val="000F1C88"/>
    <w:rsid w:val="00112ADD"/>
    <w:rsid w:val="00117AC3"/>
    <w:rsid w:val="001525A1"/>
    <w:rsid w:val="00192C69"/>
    <w:rsid w:val="00194267"/>
    <w:rsid w:val="001A78E2"/>
    <w:rsid w:val="001B7A92"/>
    <w:rsid w:val="001C67E9"/>
    <w:rsid w:val="001D7C8F"/>
    <w:rsid w:val="001E6FA0"/>
    <w:rsid w:val="001F3A2A"/>
    <w:rsid w:val="001F3C0D"/>
    <w:rsid w:val="001F4274"/>
    <w:rsid w:val="00241FDF"/>
    <w:rsid w:val="0025370D"/>
    <w:rsid w:val="00277CE4"/>
    <w:rsid w:val="00285E83"/>
    <w:rsid w:val="00297EDC"/>
    <w:rsid w:val="002A31C0"/>
    <w:rsid w:val="002B0B14"/>
    <w:rsid w:val="002C077D"/>
    <w:rsid w:val="002C0F1D"/>
    <w:rsid w:val="002D205C"/>
    <w:rsid w:val="002D4CB7"/>
    <w:rsid w:val="002D65D3"/>
    <w:rsid w:val="002F563A"/>
    <w:rsid w:val="00310768"/>
    <w:rsid w:val="00341568"/>
    <w:rsid w:val="00356D1B"/>
    <w:rsid w:val="003767A8"/>
    <w:rsid w:val="003964A5"/>
    <w:rsid w:val="003A3578"/>
    <w:rsid w:val="003A6329"/>
    <w:rsid w:val="003B4245"/>
    <w:rsid w:val="003B49DC"/>
    <w:rsid w:val="003C3137"/>
    <w:rsid w:val="003E2940"/>
    <w:rsid w:val="003F73C5"/>
    <w:rsid w:val="00402E70"/>
    <w:rsid w:val="0041020E"/>
    <w:rsid w:val="00431038"/>
    <w:rsid w:val="004569B9"/>
    <w:rsid w:val="004848B5"/>
    <w:rsid w:val="00495357"/>
    <w:rsid w:val="004D63BC"/>
    <w:rsid w:val="005249DE"/>
    <w:rsid w:val="00524BFA"/>
    <w:rsid w:val="00531AB9"/>
    <w:rsid w:val="00532385"/>
    <w:rsid w:val="00560D9A"/>
    <w:rsid w:val="00576167"/>
    <w:rsid w:val="0057706A"/>
    <w:rsid w:val="00577CD5"/>
    <w:rsid w:val="00583DEB"/>
    <w:rsid w:val="00585398"/>
    <w:rsid w:val="00587D65"/>
    <w:rsid w:val="0059628E"/>
    <w:rsid w:val="0059725C"/>
    <w:rsid w:val="005C1764"/>
    <w:rsid w:val="005D1074"/>
    <w:rsid w:val="005E20F4"/>
    <w:rsid w:val="005F2B5C"/>
    <w:rsid w:val="006049C6"/>
    <w:rsid w:val="00606A71"/>
    <w:rsid w:val="006160DE"/>
    <w:rsid w:val="00631C03"/>
    <w:rsid w:val="0063666F"/>
    <w:rsid w:val="006422C9"/>
    <w:rsid w:val="00667CCA"/>
    <w:rsid w:val="0068499A"/>
    <w:rsid w:val="00686B5E"/>
    <w:rsid w:val="00691F54"/>
    <w:rsid w:val="006A1469"/>
    <w:rsid w:val="006A6628"/>
    <w:rsid w:val="006B7FB4"/>
    <w:rsid w:val="006C17CA"/>
    <w:rsid w:val="006C5688"/>
    <w:rsid w:val="00705DAF"/>
    <w:rsid w:val="007134CF"/>
    <w:rsid w:val="00723F7D"/>
    <w:rsid w:val="007373CE"/>
    <w:rsid w:val="0074759A"/>
    <w:rsid w:val="00751440"/>
    <w:rsid w:val="007639AC"/>
    <w:rsid w:val="00765993"/>
    <w:rsid w:val="007735E9"/>
    <w:rsid w:val="00776978"/>
    <w:rsid w:val="00792D7E"/>
    <w:rsid w:val="00792FA6"/>
    <w:rsid w:val="0079430A"/>
    <w:rsid w:val="00795F6B"/>
    <w:rsid w:val="007A13D5"/>
    <w:rsid w:val="007C2CDC"/>
    <w:rsid w:val="007E375F"/>
    <w:rsid w:val="007E404F"/>
    <w:rsid w:val="00800439"/>
    <w:rsid w:val="00814275"/>
    <w:rsid w:val="0085775D"/>
    <w:rsid w:val="008929F2"/>
    <w:rsid w:val="008B2343"/>
    <w:rsid w:val="008E2266"/>
    <w:rsid w:val="008E556C"/>
    <w:rsid w:val="00900EDB"/>
    <w:rsid w:val="0091027A"/>
    <w:rsid w:val="00914447"/>
    <w:rsid w:val="00930FB5"/>
    <w:rsid w:val="009343EF"/>
    <w:rsid w:val="0094557E"/>
    <w:rsid w:val="0096536A"/>
    <w:rsid w:val="0096754C"/>
    <w:rsid w:val="00971980"/>
    <w:rsid w:val="009A79AB"/>
    <w:rsid w:val="009A7CF6"/>
    <w:rsid w:val="009C021B"/>
    <w:rsid w:val="009C52A9"/>
    <w:rsid w:val="009C664C"/>
    <w:rsid w:val="009D0DAA"/>
    <w:rsid w:val="009D41CE"/>
    <w:rsid w:val="009E1C3F"/>
    <w:rsid w:val="009F7383"/>
    <w:rsid w:val="00A2274A"/>
    <w:rsid w:val="00A231CC"/>
    <w:rsid w:val="00A275C6"/>
    <w:rsid w:val="00A3374C"/>
    <w:rsid w:val="00A362F5"/>
    <w:rsid w:val="00A40880"/>
    <w:rsid w:val="00A43358"/>
    <w:rsid w:val="00A50E0C"/>
    <w:rsid w:val="00A50F1A"/>
    <w:rsid w:val="00A77B01"/>
    <w:rsid w:val="00A8311C"/>
    <w:rsid w:val="00AC7970"/>
    <w:rsid w:val="00AD6A1D"/>
    <w:rsid w:val="00AD7E3D"/>
    <w:rsid w:val="00AE0703"/>
    <w:rsid w:val="00AE4279"/>
    <w:rsid w:val="00AE5B9D"/>
    <w:rsid w:val="00AF16F6"/>
    <w:rsid w:val="00AF441A"/>
    <w:rsid w:val="00AF49BF"/>
    <w:rsid w:val="00B001FF"/>
    <w:rsid w:val="00B25AA0"/>
    <w:rsid w:val="00B41B2A"/>
    <w:rsid w:val="00B41ED4"/>
    <w:rsid w:val="00B62994"/>
    <w:rsid w:val="00B714E3"/>
    <w:rsid w:val="00B81B86"/>
    <w:rsid w:val="00B85DEF"/>
    <w:rsid w:val="00BB6C54"/>
    <w:rsid w:val="00BC2456"/>
    <w:rsid w:val="00BC7850"/>
    <w:rsid w:val="00BD1C97"/>
    <w:rsid w:val="00BD5BAF"/>
    <w:rsid w:val="00BE2C9A"/>
    <w:rsid w:val="00BE3BBC"/>
    <w:rsid w:val="00BF0616"/>
    <w:rsid w:val="00BF7B2A"/>
    <w:rsid w:val="00C1235C"/>
    <w:rsid w:val="00C14DE2"/>
    <w:rsid w:val="00C22544"/>
    <w:rsid w:val="00C8392A"/>
    <w:rsid w:val="00C84752"/>
    <w:rsid w:val="00C951AC"/>
    <w:rsid w:val="00CA17CF"/>
    <w:rsid w:val="00CB100C"/>
    <w:rsid w:val="00CB37A0"/>
    <w:rsid w:val="00CC0225"/>
    <w:rsid w:val="00CC2B24"/>
    <w:rsid w:val="00CC3B6B"/>
    <w:rsid w:val="00CC3C88"/>
    <w:rsid w:val="00CD1F07"/>
    <w:rsid w:val="00CD56EB"/>
    <w:rsid w:val="00CE0B89"/>
    <w:rsid w:val="00CE7D4C"/>
    <w:rsid w:val="00CF6C79"/>
    <w:rsid w:val="00D03EA1"/>
    <w:rsid w:val="00D232F7"/>
    <w:rsid w:val="00D25219"/>
    <w:rsid w:val="00D31E9B"/>
    <w:rsid w:val="00D338CF"/>
    <w:rsid w:val="00D53B8C"/>
    <w:rsid w:val="00D56E17"/>
    <w:rsid w:val="00D63663"/>
    <w:rsid w:val="00D8175B"/>
    <w:rsid w:val="00D8204B"/>
    <w:rsid w:val="00D84864"/>
    <w:rsid w:val="00D863BD"/>
    <w:rsid w:val="00DA10E6"/>
    <w:rsid w:val="00DA7905"/>
    <w:rsid w:val="00DC475C"/>
    <w:rsid w:val="00DC49CB"/>
    <w:rsid w:val="00DD0DEF"/>
    <w:rsid w:val="00DD515D"/>
    <w:rsid w:val="00DE5086"/>
    <w:rsid w:val="00DF36C9"/>
    <w:rsid w:val="00DF668B"/>
    <w:rsid w:val="00E11FFB"/>
    <w:rsid w:val="00E222F1"/>
    <w:rsid w:val="00E261AC"/>
    <w:rsid w:val="00E34B44"/>
    <w:rsid w:val="00E4141D"/>
    <w:rsid w:val="00E464CC"/>
    <w:rsid w:val="00E56390"/>
    <w:rsid w:val="00E739DB"/>
    <w:rsid w:val="00E75648"/>
    <w:rsid w:val="00E93041"/>
    <w:rsid w:val="00EA10E3"/>
    <w:rsid w:val="00EB45F6"/>
    <w:rsid w:val="00EB6893"/>
    <w:rsid w:val="00EB7747"/>
    <w:rsid w:val="00EE3F2E"/>
    <w:rsid w:val="00EF6104"/>
    <w:rsid w:val="00EF6A76"/>
    <w:rsid w:val="00F02C45"/>
    <w:rsid w:val="00F16B6F"/>
    <w:rsid w:val="00F17C5E"/>
    <w:rsid w:val="00F35E7E"/>
    <w:rsid w:val="00F41D02"/>
    <w:rsid w:val="00F43036"/>
    <w:rsid w:val="00F53B21"/>
    <w:rsid w:val="00F61559"/>
    <w:rsid w:val="00F64FAA"/>
    <w:rsid w:val="00F660B0"/>
    <w:rsid w:val="00F92729"/>
    <w:rsid w:val="00F97E5E"/>
    <w:rsid w:val="00FA5D7C"/>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semiHidden/>
    <w:unhideWhenUsed/>
    <w:rsid w:val="00560D9A"/>
    <w:pPr>
      <w:spacing w:before="100" w:beforeAutospacing="1" w:after="180" w:line="240" w:lineRule="auto"/>
    </w:pPr>
    <w:rPr>
      <w:rFonts w:ascii="Times New Roman" w:eastAsia="Times New Roman" w:hAnsi="Times New Roman" w:cs="Times New Roman"/>
      <w:sz w:val="24"/>
      <w:szCs w:val="24"/>
    </w:rPr>
  </w:style>
  <w:style w:type="character" w:customStyle="1" w:styleId="noquotes">
    <w:name w:val="noquotes"/>
    <w:basedOn w:val="DefaultParagraphFont"/>
    <w:rsid w:val="00560D9A"/>
  </w:style>
  <w:style w:type="character" w:customStyle="1" w:styleId="ratingdate3">
    <w:name w:val="ratingdate3"/>
    <w:basedOn w:val="DefaultParagraphFont"/>
    <w:rsid w:val="00560D9A"/>
    <w:rPr>
      <w:color w:val="555555"/>
      <w:position w:val="0"/>
      <w:sz w:val="24"/>
      <w:szCs w:val="24"/>
    </w:rPr>
  </w:style>
  <w:style w:type="character" w:customStyle="1" w:styleId="recommend-titleinline2">
    <w:name w:val="recommend-titleinline2"/>
    <w:basedOn w:val="DefaultParagraphFont"/>
    <w:rsid w:val="00560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semiHidden/>
    <w:unhideWhenUsed/>
    <w:rsid w:val="00560D9A"/>
    <w:pPr>
      <w:spacing w:before="100" w:beforeAutospacing="1" w:after="180" w:line="240" w:lineRule="auto"/>
    </w:pPr>
    <w:rPr>
      <w:rFonts w:ascii="Times New Roman" w:eastAsia="Times New Roman" w:hAnsi="Times New Roman" w:cs="Times New Roman"/>
      <w:sz w:val="24"/>
      <w:szCs w:val="24"/>
    </w:rPr>
  </w:style>
  <w:style w:type="character" w:customStyle="1" w:styleId="noquotes">
    <w:name w:val="noquotes"/>
    <w:basedOn w:val="DefaultParagraphFont"/>
    <w:rsid w:val="00560D9A"/>
  </w:style>
  <w:style w:type="character" w:customStyle="1" w:styleId="ratingdate3">
    <w:name w:val="ratingdate3"/>
    <w:basedOn w:val="DefaultParagraphFont"/>
    <w:rsid w:val="00560D9A"/>
    <w:rPr>
      <w:color w:val="555555"/>
      <w:position w:val="0"/>
      <w:sz w:val="24"/>
      <w:szCs w:val="24"/>
    </w:rPr>
  </w:style>
  <w:style w:type="character" w:customStyle="1" w:styleId="recommend-titleinline2">
    <w:name w:val="recommend-titleinline2"/>
    <w:basedOn w:val="DefaultParagraphFont"/>
    <w:rsid w:val="0056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4639">
      <w:bodyDiv w:val="1"/>
      <w:marLeft w:val="0"/>
      <w:marRight w:val="0"/>
      <w:marTop w:val="0"/>
      <w:marBottom w:val="0"/>
      <w:divBdr>
        <w:top w:val="none" w:sz="0" w:space="0" w:color="auto"/>
        <w:left w:val="none" w:sz="0" w:space="0" w:color="auto"/>
        <w:bottom w:val="none" w:sz="0" w:space="0" w:color="auto"/>
        <w:right w:val="none" w:sz="0" w:space="0" w:color="auto"/>
      </w:divBdr>
    </w:div>
    <w:div w:id="477890305">
      <w:bodyDiv w:val="1"/>
      <w:marLeft w:val="0"/>
      <w:marRight w:val="0"/>
      <w:marTop w:val="0"/>
      <w:marBottom w:val="0"/>
      <w:divBdr>
        <w:top w:val="none" w:sz="0" w:space="0" w:color="auto"/>
        <w:left w:val="none" w:sz="0" w:space="0" w:color="auto"/>
        <w:bottom w:val="none" w:sz="0" w:space="0" w:color="auto"/>
        <w:right w:val="none" w:sz="0" w:space="0" w:color="auto"/>
      </w:divBdr>
    </w:div>
    <w:div w:id="601303952">
      <w:bodyDiv w:val="1"/>
      <w:marLeft w:val="0"/>
      <w:marRight w:val="0"/>
      <w:marTop w:val="0"/>
      <w:marBottom w:val="0"/>
      <w:divBdr>
        <w:top w:val="none" w:sz="0" w:space="0" w:color="auto"/>
        <w:left w:val="none" w:sz="0" w:space="0" w:color="auto"/>
        <w:bottom w:val="none" w:sz="0" w:space="0" w:color="auto"/>
        <w:right w:val="none" w:sz="0" w:space="0" w:color="auto"/>
      </w:divBdr>
      <w:divsChild>
        <w:div w:id="589510430">
          <w:marLeft w:val="0"/>
          <w:marRight w:val="0"/>
          <w:marTop w:val="0"/>
          <w:marBottom w:val="0"/>
          <w:divBdr>
            <w:top w:val="none" w:sz="0" w:space="0" w:color="auto"/>
            <w:left w:val="none" w:sz="0" w:space="0" w:color="auto"/>
            <w:bottom w:val="none" w:sz="0" w:space="0" w:color="auto"/>
            <w:right w:val="none" w:sz="0" w:space="0" w:color="auto"/>
          </w:divBdr>
          <w:divsChild>
            <w:div w:id="103959425">
              <w:marLeft w:val="0"/>
              <w:marRight w:val="0"/>
              <w:marTop w:val="0"/>
              <w:marBottom w:val="0"/>
              <w:divBdr>
                <w:top w:val="single" w:sz="6" w:space="0" w:color="E3E3E3"/>
                <w:left w:val="single" w:sz="6" w:space="0" w:color="E3E3E3"/>
                <w:bottom w:val="single" w:sz="6" w:space="0" w:color="E3E3E3"/>
                <w:right w:val="single" w:sz="6" w:space="0" w:color="E3E3E3"/>
              </w:divBdr>
              <w:divsChild>
                <w:div w:id="1660426275">
                  <w:marLeft w:val="0"/>
                  <w:marRight w:val="0"/>
                  <w:marTop w:val="0"/>
                  <w:marBottom w:val="0"/>
                  <w:divBdr>
                    <w:top w:val="none" w:sz="0" w:space="0" w:color="auto"/>
                    <w:left w:val="none" w:sz="0" w:space="0" w:color="auto"/>
                    <w:bottom w:val="none" w:sz="0" w:space="0" w:color="auto"/>
                    <w:right w:val="none" w:sz="0" w:space="0" w:color="auto"/>
                  </w:divBdr>
                  <w:divsChild>
                    <w:div w:id="1059942080">
                      <w:marLeft w:val="0"/>
                      <w:marRight w:val="0"/>
                      <w:marTop w:val="0"/>
                      <w:marBottom w:val="0"/>
                      <w:divBdr>
                        <w:top w:val="none" w:sz="0" w:space="0" w:color="auto"/>
                        <w:left w:val="none" w:sz="0" w:space="0" w:color="auto"/>
                        <w:bottom w:val="none" w:sz="0" w:space="0" w:color="auto"/>
                        <w:right w:val="none" w:sz="0" w:space="0" w:color="auto"/>
                      </w:divBdr>
                      <w:divsChild>
                        <w:div w:id="1628930008">
                          <w:marLeft w:val="0"/>
                          <w:marRight w:val="0"/>
                          <w:marTop w:val="0"/>
                          <w:marBottom w:val="0"/>
                          <w:divBdr>
                            <w:top w:val="none" w:sz="0" w:space="0" w:color="auto"/>
                            <w:left w:val="none" w:sz="0" w:space="0" w:color="auto"/>
                            <w:bottom w:val="none" w:sz="0" w:space="0" w:color="auto"/>
                            <w:right w:val="none" w:sz="0" w:space="0" w:color="auto"/>
                          </w:divBdr>
                          <w:divsChild>
                            <w:div w:id="337777661">
                              <w:marLeft w:val="0"/>
                              <w:marRight w:val="0"/>
                              <w:marTop w:val="0"/>
                              <w:marBottom w:val="0"/>
                              <w:divBdr>
                                <w:top w:val="none" w:sz="0" w:space="0" w:color="auto"/>
                                <w:left w:val="none" w:sz="0" w:space="0" w:color="auto"/>
                                <w:bottom w:val="none" w:sz="0" w:space="0" w:color="auto"/>
                                <w:right w:val="none" w:sz="0" w:space="0" w:color="auto"/>
                              </w:divBdr>
                              <w:divsChild>
                                <w:div w:id="1122455902">
                                  <w:marLeft w:val="0"/>
                                  <w:marRight w:val="0"/>
                                  <w:marTop w:val="0"/>
                                  <w:marBottom w:val="0"/>
                                  <w:divBdr>
                                    <w:top w:val="none" w:sz="0" w:space="0" w:color="auto"/>
                                    <w:left w:val="none" w:sz="0" w:space="0" w:color="auto"/>
                                    <w:bottom w:val="none" w:sz="0" w:space="0" w:color="auto"/>
                                    <w:right w:val="none" w:sz="0" w:space="0" w:color="auto"/>
                                  </w:divBdr>
                                  <w:divsChild>
                                    <w:div w:id="234165978">
                                      <w:marLeft w:val="0"/>
                                      <w:marRight w:val="0"/>
                                      <w:marTop w:val="0"/>
                                      <w:marBottom w:val="0"/>
                                      <w:divBdr>
                                        <w:top w:val="none" w:sz="0" w:space="0" w:color="auto"/>
                                        <w:left w:val="none" w:sz="0" w:space="0" w:color="auto"/>
                                        <w:bottom w:val="none" w:sz="0" w:space="0" w:color="auto"/>
                                        <w:right w:val="none" w:sz="0" w:space="0" w:color="auto"/>
                                      </w:divBdr>
                                      <w:divsChild>
                                        <w:div w:id="775442047">
                                          <w:marLeft w:val="0"/>
                                          <w:marRight w:val="0"/>
                                          <w:marTop w:val="300"/>
                                          <w:marBottom w:val="300"/>
                                          <w:divBdr>
                                            <w:top w:val="none" w:sz="0" w:space="0" w:color="auto"/>
                                            <w:left w:val="none" w:sz="0" w:space="0" w:color="auto"/>
                                            <w:bottom w:val="none" w:sz="0" w:space="0" w:color="auto"/>
                                            <w:right w:val="none" w:sz="0" w:space="0" w:color="auto"/>
                                          </w:divBdr>
                                          <w:divsChild>
                                            <w:div w:id="497111180">
                                              <w:marLeft w:val="0"/>
                                              <w:marRight w:val="0"/>
                                              <w:marTop w:val="0"/>
                                              <w:marBottom w:val="0"/>
                                              <w:divBdr>
                                                <w:top w:val="none" w:sz="0" w:space="0" w:color="auto"/>
                                                <w:left w:val="none" w:sz="0" w:space="0" w:color="auto"/>
                                                <w:bottom w:val="none" w:sz="0" w:space="0" w:color="auto"/>
                                                <w:right w:val="none" w:sz="0" w:space="0" w:color="auto"/>
                                              </w:divBdr>
                                              <w:divsChild>
                                                <w:div w:id="1463815543">
                                                  <w:marLeft w:val="0"/>
                                                  <w:marRight w:val="0"/>
                                                  <w:marTop w:val="0"/>
                                                  <w:marBottom w:val="0"/>
                                                  <w:divBdr>
                                                    <w:top w:val="none" w:sz="0" w:space="0" w:color="auto"/>
                                                    <w:left w:val="none" w:sz="0" w:space="0" w:color="auto"/>
                                                    <w:bottom w:val="none" w:sz="0" w:space="0" w:color="auto"/>
                                                    <w:right w:val="none" w:sz="0" w:space="0" w:color="auto"/>
                                                  </w:divBdr>
                                                  <w:divsChild>
                                                    <w:div w:id="1796827506">
                                                      <w:marLeft w:val="0"/>
                                                      <w:marRight w:val="0"/>
                                                      <w:marTop w:val="0"/>
                                                      <w:marBottom w:val="0"/>
                                                      <w:divBdr>
                                                        <w:top w:val="none" w:sz="0" w:space="0" w:color="auto"/>
                                                        <w:left w:val="none" w:sz="0" w:space="0" w:color="auto"/>
                                                        <w:bottom w:val="none" w:sz="0" w:space="0" w:color="auto"/>
                                                        <w:right w:val="none" w:sz="0" w:space="0" w:color="auto"/>
                                                      </w:divBdr>
                                                      <w:divsChild>
                                                        <w:div w:id="1381858691">
                                                          <w:marLeft w:val="0"/>
                                                          <w:marRight w:val="0"/>
                                                          <w:marTop w:val="0"/>
                                                          <w:marBottom w:val="0"/>
                                                          <w:divBdr>
                                                            <w:top w:val="none" w:sz="0" w:space="0" w:color="auto"/>
                                                            <w:left w:val="none" w:sz="0" w:space="0" w:color="auto"/>
                                                            <w:bottom w:val="none" w:sz="0" w:space="0" w:color="auto"/>
                                                            <w:right w:val="none" w:sz="0" w:space="0" w:color="auto"/>
                                                          </w:divBdr>
                                                        </w:div>
                                                        <w:div w:id="812911950">
                                                          <w:marLeft w:val="0"/>
                                                          <w:marRight w:val="0"/>
                                                          <w:marTop w:val="0"/>
                                                          <w:marBottom w:val="0"/>
                                                          <w:divBdr>
                                                            <w:top w:val="none" w:sz="0" w:space="0" w:color="auto"/>
                                                            <w:left w:val="none" w:sz="0" w:space="0" w:color="auto"/>
                                                            <w:bottom w:val="none" w:sz="0" w:space="0" w:color="auto"/>
                                                            <w:right w:val="none" w:sz="0" w:space="0" w:color="auto"/>
                                                          </w:divBdr>
                                                        </w:div>
                                                        <w:div w:id="2052420379">
                                                          <w:marLeft w:val="0"/>
                                                          <w:marRight w:val="0"/>
                                                          <w:marTop w:val="0"/>
                                                          <w:marBottom w:val="0"/>
                                                          <w:divBdr>
                                                            <w:top w:val="none" w:sz="0" w:space="0" w:color="auto"/>
                                                            <w:left w:val="none" w:sz="0" w:space="0" w:color="auto"/>
                                                            <w:bottom w:val="none" w:sz="0" w:space="0" w:color="auto"/>
                                                            <w:right w:val="none" w:sz="0" w:space="0" w:color="auto"/>
                                                          </w:divBdr>
                                                        </w:div>
                                                        <w:div w:id="659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p.com" TargetMode="Externa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5E41-ADA5-4C3A-860B-1E0ABFAC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Cueva, Monica L.</cp:lastModifiedBy>
  <cp:revision>38</cp:revision>
  <dcterms:created xsi:type="dcterms:W3CDTF">2014-10-15T23:55:00Z</dcterms:created>
  <dcterms:modified xsi:type="dcterms:W3CDTF">2015-01-27T21:57:00Z</dcterms:modified>
</cp:coreProperties>
</file>