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240"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3EC1F2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63AC9740"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31224A" w:rsidRPr="1B20CEBD">
        <w:rPr>
          <w:rFonts w:ascii="Arial Narrow" w:hAnsi="Arial Narrow" w:cs="Arial"/>
          <w:b/>
          <w:bCs/>
          <w:sz w:val="22"/>
          <w:szCs w:val="22"/>
        </w:rPr>
        <w:t xml:space="preserve"> [1</w:t>
      </w:r>
      <w:r w:rsidR="003B3581">
        <w:rPr>
          <w:rFonts w:ascii="Arial Narrow" w:hAnsi="Arial Narrow" w:cs="Arial"/>
          <w:b/>
          <w:bCs/>
          <w:sz w:val="22"/>
          <w:szCs w:val="22"/>
        </w:rPr>
        <w:t>9</w:t>
      </w:r>
      <w:r w:rsidR="00444E03" w:rsidRPr="1B20CEBD">
        <w:rPr>
          <w:rFonts w:ascii="Arial Narrow" w:hAnsi="Arial Narrow" w:cs="Arial"/>
          <w:b/>
          <w:bCs/>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020"/>
      </w:tblGrid>
      <w:tr w:rsidR="003935FE" w14:paraId="2262B0F2" w14:textId="77777777" w:rsidTr="1B20CEBD">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4003E34D" w:rsidR="003935FE" w:rsidRDefault="00F5152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3873B106" w14:textId="0ED59D29" w:rsidR="003935FE" w:rsidRDefault="4C023FC4"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3424A52E" w:rsidR="003935FE" w:rsidRDefault="00C61A9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495AF74A" w14:textId="3A48C0B0" w:rsidR="003935FE" w:rsidRDefault="623D1795"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5"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240" w:type="dxa"/>
          </w:tcPr>
          <w:p w14:paraId="0AE58283" w14:textId="55506A2F" w:rsidR="003935FE" w:rsidRDefault="003935FE"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42"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tcPr>
          <w:p w14:paraId="3EC4E3C4" w14:textId="6A50C5D7" w:rsidR="003935FE" w:rsidRDefault="003935FE"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1B20CEBD">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6F640F9E"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6BCADB32" w14:textId="408B8E7B" w:rsidR="00CF248E" w:rsidRPr="00B2747F" w:rsidRDefault="47DB17BE" w:rsidP="1B20CEBD">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283B850A" w:rsidR="00CF248E" w:rsidRDefault="00074C42"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6048063F" w14:textId="52A5C1C8" w:rsidR="00CF248E"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323E6278" w:rsidR="00CF248E" w:rsidRDefault="00C61A9D"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03462612" w14:textId="7BEF168B" w:rsidR="00CF248E"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2CBC3C86" w:rsidR="00CF248E" w:rsidRDefault="00074C42"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7FD29FEA" w14:textId="2BB02A1F" w:rsidR="00CF248E" w:rsidRPr="00C61A9D"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tr>
      <w:tr w:rsidR="00C906F1" w14:paraId="26F61BF5" w14:textId="77777777" w:rsidTr="1B20CEBD">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0E4342D3"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385E43DE" w14:textId="275DBB3A"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0FF2AE4E"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135E7A96" w14:textId="0153CE38" w:rsidR="00C906F1" w:rsidRPr="000F32AF" w:rsidRDefault="0001468D" w:rsidP="1B20CEBD">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75BFEC6E" w:rsidR="00C906F1" w:rsidRDefault="00C61A9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2BB33596" w14:textId="17720E2E"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Nava</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50" w:type="dxa"/>
                <w:vAlign w:val="center"/>
                <w:hideMark/>
              </w:tcPr>
              <w:p w14:paraId="5A90B9D7" w14:textId="64C08232" w:rsidR="00C906F1" w:rsidRDefault="00C61A9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7D364B5D" w14:textId="77D48CCF" w:rsidR="00C906F1" w:rsidRPr="007C3BF6" w:rsidRDefault="0001468D" w:rsidP="1B20CEBD">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Lani Ruh</w:t>
            </w:r>
          </w:p>
        </w:tc>
      </w:tr>
      <w:tr w:rsidR="00C906F1" w14:paraId="3A917FB0" w14:textId="77777777" w:rsidTr="1B20CEBD">
        <w:sdt>
          <w:sdtPr>
            <w:rPr>
              <w:rFonts w:asciiTheme="minorHAnsi" w:hAnsiTheme="minorHAnsi" w:cs="Arial"/>
              <w:sz w:val="23"/>
              <w:szCs w:val="23"/>
            </w:rPr>
            <w:id w:val="-1505274822"/>
            <w14:checkbox>
              <w14:checked w14:val="0"/>
              <w14:checkedState w14:val="2612" w14:font="MS Gothic"/>
              <w14:uncheckedState w14:val="2610" w14:font="MS Gothic"/>
            </w14:checkbox>
          </w:sdtPr>
          <w:sdtEndPr/>
          <w:sdtContent>
            <w:tc>
              <w:tcPr>
                <w:tcW w:w="450" w:type="dxa"/>
                <w:vAlign w:val="center"/>
                <w:hideMark/>
              </w:tcPr>
              <w:p w14:paraId="4A9B5281" w14:textId="714C45A6" w:rsidR="00C906F1" w:rsidRPr="00F93FBC" w:rsidRDefault="00F107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43B90A29" w14:textId="0223F17D" w:rsidR="00C906F1" w:rsidRDefault="3F6F0506"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3E91FFA7" w:rsidR="00C906F1" w:rsidRDefault="00141B0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2CC7A4EE" w14:textId="03024679"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0001468D">
              <w:rPr>
                <w:rFonts w:asciiTheme="minorHAnsi" w:hAnsiTheme="minorHAnsi" w:cs="Arial"/>
                <w:sz w:val="23"/>
                <w:szCs w:val="23"/>
              </w:rPr>
              <w:t>John Kuchta</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54F1630C"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17E7B65D" w14:textId="1839CB7B" w:rsidR="00C906F1" w:rsidRPr="007A336F"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17F28F88"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41CEEE1C" w14:textId="49BE56EA" w:rsidR="00C906F1" w:rsidRPr="00311C53"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Chisa Uyeki</w:t>
            </w:r>
          </w:p>
        </w:tc>
      </w:tr>
      <w:tr w:rsidR="00C906F1" w14:paraId="77981B25" w14:textId="77777777" w:rsidTr="1B20CEBD">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3AE73534"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90" w:type="dxa"/>
          </w:tcPr>
          <w:p w14:paraId="49AE21B2" w14:textId="0FE5767A"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00C61A9D">
              <w:rPr>
                <w:rFonts w:asciiTheme="minorHAnsi" w:hAnsiTheme="minorHAnsi" w:cs="Arial"/>
                <w:sz w:val="23"/>
                <w:szCs w:val="23"/>
              </w:rPr>
              <w:t>Monika Chavez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00143851"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5BF38EDD" w14:textId="7B746D8D"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2DD4CB09"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43D899F3" w14:textId="3A1CD534"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22122173"/>
            <w14:checkbox>
              <w14:checked w14:val="1"/>
              <w14:checkedState w14:val="2612" w14:font="MS Gothic"/>
              <w14:uncheckedState w14:val="2610" w14:font="MS Gothic"/>
            </w14:checkbox>
          </w:sdtPr>
          <w:sdtEndPr/>
          <w:sdtContent>
            <w:tc>
              <w:tcPr>
                <w:tcW w:w="450" w:type="dxa"/>
                <w:vAlign w:val="center"/>
              </w:tcPr>
              <w:p w14:paraId="6796D691" w14:textId="33156DEC"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20B269F8" w14:textId="70241897" w:rsidR="00C906F1" w:rsidRDefault="0001468D" w:rsidP="1B20CEB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C906F1" w14:paraId="5F23D2FD" w14:textId="77777777" w:rsidTr="1B20CEBD">
        <w:trPr>
          <w:trHeight w:val="414"/>
        </w:trPr>
        <w:tc>
          <w:tcPr>
            <w:tcW w:w="384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45AD8260"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5" w:type="dxa"/>
          </w:tcPr>
          <w:p w14:paraId="258120C5" w14:textId="6948301E" w:rsidR="00C906F1" w:rsidRPr="00525A8E" w:rsidRDefault="0031224A" w:rsidP="1B20CEBD">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Hugo Fulcheri</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38F76BFE" w:rsidR="00C906F1" w:rsidRDefault="00074C42"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tcPr>
          <w:p w14:paraId="69E512BA" w14:textId="195E9ABA" w:rsidR="00C906F1" w:rsidRDefault="00C906F1" w:rsidP="1B20CEBD">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tcPr>
          <w:p w14:paraId="3A796BA8" w14:textId="3F508F40" w:rsidR="00C906F1" w:rsidRPr="00EF1135" w:rsidRDefault="00C906F1" w:rsidP="1B20CEBD">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66AD61C1"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w:t>
      </w:r>
      <w:r w:rsidR="00C33C7F">
        <w:rPr>
          <w:rFonts w:ascii="Arial Narrow" w:hAnsi="Arial Narrow" w:cs="Arial"/>
          <w:b/>
          <w:bCs/>
          <w:sz w:val="22"/>
          <w:szCs w:val="22"/>
        </w:rPr>
        <w:t xml:space="preserve"> </w:t>
      </w:r>
      <w:r w:rsidR="003B3581">
        <w:rPr>
          <w:rFonts w:ascii="Arial Narrow" w:hAnsi="Arial Narrow" w:cs="Arial"/>
          <w:b/>
          <w:bCs/>
          <w:sz w:val="22"/>
          <w:szCs w:val="22"/>
        </w:rPr>
        <w:t>Sokha Song, Ryan Wilson, Maria Tsai</w:t>
      </w:r>
    </w:p>
    <w:tbl>
      <w:tblPr>
        <w:tblpPr w:leftFromText="180" w:rightFromText="180" w:vertAnchor="text" w:tblpX="-660" w:tblpY="1"/>
        <w:tblOverlap w:val="never"/>
        <w:tblW w:w="148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4455"/>
        <w:gridCol w:w="5760"/>
        <w:gridCol w:w="3960"/>
      </w:tblGrid>
      <w:tr w:rsidR="003F17DF" w:rsidRPr="00122812" w14:paraId="713C3E4B" w14:textId="390B165B" w:rsidTr="5E8B0C5F">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3F17DF" w:rsidRPr="009C321A" w:rsidRDefault="003F17DF" w:rsidP="001B080B">
            <w:pPr>
              <w:jc w:val="center"/>
              <w:rPr>
                <w:rFonts w:ascii="Arial Narrow" w:hAnsi="Arial Narrow" w:cs="Arial"/>
                <w:b/>
                <w:sz w:val="20"/>
                <w:szCs w:val="20"/>
              </w:rPr>
            </w:pPr>
            <w:bookmarkStart w:id="1" w:name="_Hlk260053563"/>
            <w:r w:rsidRPr="00AA4E79">
              <w:rPr>
                <w:rFonts w:ascii="Arial Narrow" w:hAnsi="Arial Narrow" w:cs="Arial"/>
                <w:b/>
                <w:sz w:val="18"/>
                <w:szCs w:val="20"/>
              </w:rPr>
              <w:t>Item No.</w:t>
            </w:r>
          </w:p>
        </w:tc>
        <w:tc>
          <w:tcPr>
            <w:tcW w:w="4455"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703B4E5" w:rsidR="003F17DF" w:rsidRPr="009C321A" w:rsidRDefault="003F17DF"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76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3F17DF" w:rsidRPr="009C321A" w:rsidRDefault="003F17DF" w:rsidP="002A208E">
            <w:pPr>
              <w:jc w:val="center"/>
              <w:rPr>
                <w:rFonts w:ascii="Arial Narrow" w:hAnsi="Arial Narrow" w:cs="Arial"/>
                <w:b/>
                <w:sz w:val="20"/>
                <w:szCs w:val="20"/>
              </w:rPr>
            </w:pPr>
            <w:r>
              <w:rPr>
                <w:rFonts w:ascii="Arial Narrow" w:hAnsi="Arial Narrow" w:cs="Arial"/>
                <w:b/>
                <w:sz w:val="20"/>
                <w:szCs w:val="20"/>
              </w:rPr>
              <w:t>Discussion</w:t>
            </w:r>
          </w:p>
        </w:tc>
        <w:tc>
          <w:tcPr>
            <w:tcW w:w="3960"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3F17DF" w:rsidRDefault="003F17DF"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3F17DF" w:rsidRPr="00C0115A" w14:paraId="70CD8C91" w14:textId="2D7FDA81" w:rsidTr="5E8B0C5F">
        <w:trPr>
          <w:trHeight w:val="20"/>
        </w:trPr>
        <w:tc>
          <w:tcPr>
            <w:tcW w:w="660" w:type="dxa"/>
          </w:tcPr>
          <w:p w14:paraId="14DEF4BF" w14:textId="6DAE9915" w:rsidR="003F17DF" w:rsidRPr="0035314A" w:rsidRDefault="003F17DF" w:rsidP="001536A7">
            <w:pPr>
              <w:jc w:val="center"/>
              <w:rPr>
                <w:rFonts w:ascii="Arial Narrow" w:hAnsi="Arial Narrow" w:cs="Arial"/>
              </w:rPr>
            </w:pPr>
            <w:r w:rsidRPr="0035314A">
              <w:rPr>
                <w:rFonts w:ascii="Arial Narrow" w:hAnsi="Arial Narrow" w:cs="Arial"/>
              </w:rPr>
              <w:t>1.0</w:t>
            </w:r>
          </w:p>
        </w:tc>
        <w:tc>
          <w:tcPr>
            <w:tcW w:w="4455" w:type="dxa"/>
          </w:tcPr>
          <w:p w14:paraId="1F8D124E" w14:textId="3A1EA910" w:rsidR="003F17DF" w:rsidRPr="00074C42" w:rsidRDefault="003F17DF" w:rsidP="00237644">
            <w:pPr>
              <w:rPr>
                <w:rFonts w:ascii="Arial Narrow" w:hAnsi="Arial Narrow" w:cs="Arial"/>
              </w:rPr>
            </w:pPr>
            <w:r w:rsidRPr="00074C42">
              <w:rPr>
                <w:rFonts w:ascii="Arial Narrow" w:hAnsi="Arial Narrow" w:cs="Arial"/>
              </w:rPr>
              <w:t>Review Today’s Agenda and Minutes:</w:t>
            </w:r>
          </w:p>
          <w:p w14:paraId="485FED7F" w14:textId="35D529BE" w:rsidR="003F17DF" w:rsidRPr="00074C42" w:rsidRDefault="00FD2A5B" w:rsidP="00573B94">
            <w:pPr>
              <w:rPr>
                <w:rFonts w:ascii="Arial Narrow" w:hAnsi="Arial Narrow" w:cs="Arial"/>
              </w:rPr>
            </w:pPr>
            <w:hyperlink r:id="rId11" w:history="1">
              <w:r w:rsidR="003F17DF" w:rsidRPr="00074C42">
                <w:rPr>
                  <w:rStyle w:val="Hyperlink"/>
                  <w:rFonts w:ascii="Arial Narrow" w:hAnsi="Arial Narrow" w:cs="Arial"/>
                </w:rPr>
                <w:t>November 2, 2020</w:t>
              </w:r>
            </w:hyperlink>
          </w:p>
        </w:tc>
        <w:tc>
          <w:tcPr>
            <w:tcW w:w="5760" w:type="dxa"/>
          </w:tcPr>
          <w:p w14:paraId="29EFD510" w14:textId="0A034080" w:rsidR="003F17DF" w:rsidRPr="00074C42" w:rsidRDefault="001B2F9D" w:rsidP="001B2F9D">
            <w:pPr>
              <w:rPr>
                <w:rFonts w:ascii="Arial Narrow" w:hAnsi="Arial Narrow" w:cs="Arial"/>
              </w:rPr>
            </w:pPr>
            <w:r>
              <w:rPr>
                <w:rFonts w:ascii="Arial Narrow" w:hAnsi="Arial Narrow" w:cs="Arial"/>
              </w:rPr>
              <w:t xml:space="preserve">The Council welcomed </w:t>
            </w:r>
            <w:r w:rsidR="00AB5175">
              <w:rPr>
                <w:rFonts w:ascii="Arial Narrow" w:hAnsi="Arial Narrow" w:cs="Arial"/>
              </w:rPr>
              <w:t>new members Michelle Nava (Engli</w:t>
            </w:r>
            <w:r>
              <w:rPr>
                <w:rFonts w:ascii="Arial Narrow" w:hAnsi="Arial Narrow" w:cs="Arial"/>
              </w:rPr>
              <w:t>sh department</w:t>
            </w:r>
            <w:r w:rsidR="00AB5175">
              <w:rPr>
                <w:rFonts w:ascii="Arial Narrow" w:hAnsi="Arial Narrow" w:cs="Arial"/>
              </w:rPr>
              <w:t>) and John Kuchta (Welding</w:t>
            </w:r>
            <w:r>
              <w:rPr>
                <w:rFonts w:ascii="Arial Narrow" w:hAnsi="Arial Narrow" w:cs="Arial"/>
              </w:rPr>
              <w:t xml:space="preserve"> department</w:t>
            </w:r>
            <w:r w:rsidR="00AB5175">
              <w:rPr>
                <w:rFonts w:ascii="Arial Narrow" w:hAnsi="Arial Narrow" w:cs="Arial"/>
              </w:rPr>
              <w:t>).</w:t>
            </w:r>
          </w:p>
        </w:tc>
        <w:tc>
          <w:tcPr>
            <w:tcW w:w="3960" w:type="dxa"/>
          </w:tcPr>
          <w:p w14:paraId="51610DAF" w14:textId="3B83869C" w:rsidR="003F17DF" w:rsidRDefault="00074C42" w:rsidP="006F2E2A">
            <w:pPr>
              <w:tabs>
                <w:tab w:val="left" w:pos="4032"/>
              </w:tabs>
              <w:rPr>
                <w:rFonts w:ascii="Arial Narrow" w:hAnsi="Arial Narrow" w:cs="Arial"/>
              </w:rPr>
            </w:pPr>
            <w:r>
              <w:rPr>
                <w:rFonts w:ascii="Arial Narrow" w:hAnsi="Arial Narrow" w:cs="Arial"/>
              </w:rPr>
              <w:t xml:space="preserve">Minutes </w:t>
            </w:r>
            <w:r w:rsidR="001B2F9D">
              <w:rPr>
                <w:rFonts w:ascii="Arial Narrow" w:hAnsi="Arial Narrow" w:cs="Arial"/>
              </w:rPr>
              <w:t>moved</w:t>
            </w:r>
            <w:r w:rsidR="00AB5175">
              <w:rPr>
                <w:rFonts w:ascii="Arial Narrow" w:hAnsi="Arial Narrow" w:cs="Arial"/>
              </w:rPr>
              <w:t>, secon</w:t>
            </w:r>
            <w:r w:rsidR="001B2F9D">
              <w:rPr>
                <w:rFonts w:ascii="Arial Narrow" w:hAnsi="Arial Narrow" w:cs="Arial"/>
              </w:rPr>
              <w:t>ded and passed unanimously.</w:t>
            </w:r>
          </w:p>
          <w:p w14:paraId="452B066D" w14:textId="77777777" w:rsidR="00074C42" w:rsidRDefault="00074C42" w:rsidP="006F2E2A">
            <w:pPr>
              <w:tabs>
                <w:tab w:val="left" w:pos="4032"/>
              </w:tabs>
              <w:rPr>
                <w:rFonts w:ascii="Arial Narrow" w:hAnsi="Arial Narrow" w:cs="Arial"/>
              </w:rPr>
            </w:pPr>
          </w:p>
          <w:p w14:paraId="1CEE601C" w14:textId="292D3CAD" w:rsidR="00074C42" w:rsidRPr="00C0115A" w:rsidRDefault="00074C42" w:rsidP="006F2E2A">
            <w:pPr>
              <w:tabs>
                <w:tab w:val="left" w:pos="4032"/>
              </w:tabs>
              <w:rPr>
                <w:rFonts w:ascii="Arial Narrow" w:hAnsi="Arial Narrow" w:cs="Arial"/>
              </w:rPr>
            </w:pPr>
            <w:r>
              <w:rPr>
                <w:rFonts w:ascii="Arial Narrow" w:hAnsi="Arial Narrow" w:cs="Arial"/>
              </w:rPr>
              <w:t>Accreditation Standard IV.A.7</w:t>
            </w:r>
          </w:p>
        </w:tc>
      </w:tr>
      <w:tr w:rsidR="003F17DF" w:rsidRPr="00C0115A" w14:paraId="6E4EE3D5" w14:textId="77777777" w:rsidTr="5E8B0C5F">
        <w:trPr>
          <w:trHeight w:val="325"/>
        </w:trPr>
        <w:tc>
          <w:tcPr>
            <w:tcW w:w="660" w:type="dxa"/>
          </w:tcPr>
          <w:p w14:paraId="4D779A2D" w14:textId="1E0E7F52" w:rsidR="003F17DF" w:rsidRPr="0035314A" w:rsidRDefault="003F17DF" w:rsidP="001536A7">
            <w:pPr>
              <w:jc w:val="center"/>
              <w:rPr>
                <w:rFonts w:ascii="Arial Narrow" w:hAnsi="Arial Narrow" w:cs="Arial"/>
              </w:rPr>
            </w:pPr>
            <w:r w:rsidRPr="0035314A">
              <w:rPr>
                <w:rFonts w:ascii="Arial Narrow" w:hAnsi="Arial Narrow" w:cs="Arial"/>
              </w:rPr>
              <w:t>2.0</w:t>
            </w:r>
          </w:p>
        </w:tc>
        <w:tc>
          <w:tcPr>
            <w:tcW w:w="4455" w:type="dxa"/>
          </w:tcPr>
          <w:p w14:paraId="006292A8" w14:textId="23D6BBC7" w:rsidR="003F17DF" w:rsidRPr="00BA0DAD" w:rsidRDefault="003F17DF" w:rsidP="00237644">
            <w:pPr>
              <w:rPr>
                <w:rFonts w:ascii="Arial Narrow" w:hAnsi="Arial Narrow" w:cs="Arial"/>
                <w:b/>
              </w:rPr>
            </w:pPr>
            <w:r w:rsidRPr="00BA0DAD">
              <w:rPr>
                <w:rFonts w:ascii="Arial Narrow" w:hAnsi="Arial Narrow" w:cs="Arial"/>
                <w:b/>
              </w:rPr>
              <w:t>Committee Meeting Minutes for Review and Approval</w:t>
            </w:r>
          </w:p>
        </w:tc>
        <w:tc>
          <w:tcPr>
            <w:tcW w:w="5760" w:type="dxa"/>
          </w:tcPr>
          <w:p w14:paraId="60A0F67E" w14:textId="378EF7F1" w:rsidR="003F17DF" w:rsidRPr="00D00E3E" w:rsidRDefault="003F17DF" w:rsidP="002A208E">
            <w:pPr>
              <w:tabs>
                <w:tab w:val="left" w:pos="2579"/>
              </w:tabs>
              <w:rPr>
                <w:rFonts w:ascii="Arial Narrow" w:hAnsi="Arial Narrow" w:cs="Arial"/>
              </w:rPr>
            </w:pPr>
          </w:p>
        </w:tc>
        <w:tc>
          <w:tcPr>
            <w:tcW w:w="3960" w:type="dxa"/>
          </w:tcPr>
          <w:p w14:paraId="1A1D3A36" w14:textId="3170A6EC" w:rsidR="003F17DF" w:rsidRPr="00D00E3E" w:rsidRDefault="003F17DF" w:rsidP="002A208E">
            <w:pPr>
              <w:tabs>
                <w:tab w:val="left" w:pos="2579"/>
                <w:tab w:val="left" w:pos="4032"/>
              </w:tabs>
              <w:rPr>
                <w:rFonts w:ascii="Arial Narrow" w:hAnsi="Arial Narrow" w:cs="Arial"/>
              </w:rPr>
            </w:pPr>
          </w:p>
        </w:tc>
      </w:tr>
      <w:tr w:rsidR="003F17DF" w:rsidRPr="00C0115A" w14:paraId="3E970050" w14:textId="77777777" w:rsidTr="5E8B0C5F">
        <w:trPr>
          <w:trHeight w:val="325"/>
        </w:trPr>
        <w:tc>
          <w:tcPr>
            <w:tcW w:w="660" w:type="dxa"/>
          </w:tcPr>
          <w:p w14:paraId="0689F16D" w14:textId="02D8DC5A" w:rsidR="003F17DF" w:rsidRPr="0035314A" w:rsidRDefault="003F17DF" w:rsidP="001536A7">
            <w:pPr>
              <w:jc w:val="center"/>
              <w:rPr>
                <w:rFonts w:ascii="Arial Narrow" w:hAnsi="Arial Narrow" w:cs="Arial"/>
              </w:rPr>
            </w:pPr>
            <w:r w:rsidRPr="0035314A">
              <w:rPr>
                <w:rFonts w:ascii="Arial Narrow" w:hAnsi="Arial Narrow" w:cs="Arial"/>
              </w:rPr>
              <w:t>a.</w:t>
            </w:r>
          </w:p>
        </w:tc>
        <w:tc>
          <w:tcPr>
            <w:tcW w:w="4455" w:type="dxa"/>
          </w:tcPr>
          <w:p w14:paraId="74FF89A2" w14:textId="77165B74" w:rsidR="003F17DF" w:rsidRPr="00AC058D" w:rsidRDefault="003F17DF" w:rsidP="00C33C7F">
            <w:pPr>
              <w:rPr>
                <w:rFonts w:ascii="Arial Narrow" w:hAnsi="Arial Narrow" w:cs="Arial"/>
                <w:color w:val="FF0000"/>
              </w:rPr>
            </w:pPr>
            <w:r w:rsidRPr="1B20CEBD">
              <w:rPr>
                <w:rFonts w:ascii="Arial Narrow" w:hAnsi="Arial Narrow" w:cs="Arial"/>
              </w:rPr>
              <w:t>Student Equity –</w:t>
            </w:r>
            <w:r>
              <w:rPr>
                <w:rFonts w:ascii="Arial Narrow" w:hAnsi="Arial Narrow" w:cs="Arial"/>
              </w:rPr>
              <w:t xml:space="preserve"> </w:t>
            </w:r>
            <w:hyperlink r:id="rId12" w:history="1">
              <w:r w:rsidRPr="003D6043">
                <w:rPr>
                  <w:rStyle w:val="Hyperlink"/>
                  <w:rFonts w:ascii="Arial Narrow" w:hAnsi="Arial Narrow" w:cs="Arial"/>
                </w:rPr>
                <w:t>October 26</w:t>
              </w:r>
            </w:hyperlink>
            <w:r>
              <w:rPr>
                <w:rFonts w:ascii="Arial Narrow" w:hAnsi="Arial Narrow" w:cs="Arial"/>
              </w:rPr>
              <w:t xml:space="preserve"> and </w:t>
            </w:r>
            <w:hyperlink r:id="rId13" w:history="1">
              <w:r w:rsidRPr="003D6043">
                <w:rPr>
                  <w:rStyle w:val="Hyperlink"/>
                  <w:rFonts w:ascii="Arial Narrow" w:hAnsi="Arial Narrow" w:cs="Arial"/>
                </w:rPr>
                <w:t>November 9</w:t>
              </w:r>
            </w:hyperlink>
            <w:r w:rsidRPr="1B20CEBD">
              <w:rPr>
                <w:rFonts w:ascii="Arial Narrow" w:hAnsi="Arial Narrow" w:cs="Arial"/>
              </w:rPr>
              <w:t xml:space="preserve"> </w:t>
            </w:r>
            <w:r>
              <w:rPr>
                <w:rFonts w:ascii="Arial Narrow" w:hAnsi="Arial Narrow" w:cs="Arial"/>
              </w:rPr>
              <w:t>minutes received</w:t>
            </w:r>
            <w:r w:rsidRPr="1B20CEBD">
              <w:rPr>
                <w:rFonts w:ascii="Arial Narrow" w:hAnsi="Arial Narrow" w:cs="Arial"/>
              </w:rPr>
              <w:t xml:space="preserve"> for acceptance</w:t>
            </w:r>
          </w:p>
        </w:tc>
        <w:tc>
          <w:tcPr>
            <w:tcW w:w="5760" w:type="dxa"/>
          </w:tcPr>
          <w:p w14:paraId="0A4FFE0C" w14:textId="0F5FBF9D" w:rsidR="003F17DF" w:rsidRPr="00D00E3E" w:rsidRDefault="00AB5175" w:rsidP="0066479F">
            <w:pPr>
              <w:tabs>
                <w:tab w:val="left" w:pos="2579"/>
              </w:tabs>
              <w:rPr>
                <w:rFonts w:ascii="Arial Narrow" w:hAnsi="Arial Narrow" w:cs="Arial"/>
              </w:rPr>
            </w:pPr>
            <w:r>
              <w:rPr>
                <w:rFonts w:ascii="Arial Narrow" w:hAnsi="Arial Narrow" w:cs="Arial"/>
              </w:rPr>
              <w:t>Bruce shared that the committee</w:t>
            </w:r>
            <w:r w:rsidR="00B75A2F">
              <w:rPr>
                <w:rFonts w:ascii="Arial Narrow" w:hAnsi="Arial Narrow" w:cs="Arial"/>
              </w:rPr>
              <w:t xml:space="preserve"> was active during the semester. They hosted post-election discussions via Zoom, as well as made a lot of headway with the Native American Initiative</w:t>
            </w:r>
            <w:r w:rsidR="00BA517A">
              <w:rPr>
                <w:rFonts w:ascii="Arial Narrow" w:hAnsi="Arial Narrow" w:cs="Arial"/>
              </w:rPr>
              <w:t xml:space="preserve">. The committee also </w:t>
            </w:r>
            <w:r>
              <w:rPr>
                <w:rFonts w:ascii="Arial Narrow" w:hAnsi="Arial Narrow" w:cs="Arial"/>
              </w:rPr>
              <w:t xml:space="preserve">worked with </w:t>
            </w:r>
            <w:r w:rsidR="00B75A2F">
              <w:rPr>
                <w:rFonts w:ascii="Arial Narrow" w:hAnsi="Arial Narrow" w:cs="Arial"/>
              </w:rPr>
              <w:t>the Associated Students leadership to potentially work on formerly incarcerated youth</w:t>
            </w:r>
            <w:r w:rsidR="00BA517A">
              <w:rPr>
                <w:rFonts w:ascii="Arial Narrow" w:hAnsi="Arial Narrow" w:cs="Arial"/>
              </w:rPr>
              <w:t xml:space="preserve"> and LGBTQ with concerns </w:t>
            </w:r>
            <w:r w:rsidR="0066479F">
              <w:rPr>
                <w:rFonts w:ascii="Arial Narrow" w:hAnsi="Arial Narrow" w:cs="Arial"/>
              </w:rPr>
              <w:t>on non-</w:t>
            </w:r>
            <w:r w:rsidR="00BA517A">
              <w:rPr>
                <w:rFonts w:ascii="Arial Narrow" w:hAnsi="Arial Narrow" w:cs="Arial"/>
              </w:rPr>
              <w:t xml:space="preserve">connectivity </w:t>
            </w:r>
            <w:r w:rsidR="0066479F">
              <w:rPr>
                <w:rFonts w:ascii="Arial Narrow" w:hAnsi="Arial Narrow" w:cs="Arial"/>
              </w:rPr>
              <w:t xml:space="preserve">between Zoom and Canvas. </w:t>
            </w:r>
          </w:p>
        </w:tc>
        <w:tc>
          <w:tcPr>
            <w:tcW w:w="3960" w:type="dxa"/>
          </w:tcPr>
          <w:p w14:paraId="66F8FCE7" w14:textId="25FFD9E8" w:rsidR="003F17DF" w:rsidRDefault="003A4926" w:rsidP="002A208E">
            <w:pPr>
              <w:tabs>
                <w:tab w:val="left" w:pos="2579"/>
                <w:tab w:val="left" w:pos="4032"/>
              </w:tabs>
              <w:rPr>
                <w:rFonts w:ascii="Arial Narrow" w:hAnsi="Arial Narrow" w:cs="Arial"/>
              </w:rPr>
            </w:pPr>
            <w:r>
              <w:rPr>
                <w:rFonts w:ascii="Arial Narrow" w:hAnsi="Arial Narrow" w:cs="Arial"/>
              </w:rPr>
              <w:t xml:space="preserve">October 26 and November 9 </w:t>
            </w:r>
            <w:r w:rsidR="00AB5175">
              <w:rPr>
                <w:rFonts w:ascii="Arial Narrow" w:hAnsi="Arial Narrow" w:cs="Arial"/>
              </w:rPr>
              <w:t>Minutes accepted by the Council</w:t>
            </w:r>
          </w:p>
          <w:p w14:paraId="397BDA0B" w14:textId="77777777" w:rsidR="0066479F" w:rsidRDefault="0066479F" w:rsidP="002A208E">
            <w:pPr>
              <w:tabs>
                <w:tab w:val="left" w:pos="2579"/>
                <w:tab w:val="left" w:pos="4032"/>
              </w:tabs>
              <w:rPr>
                <w:rFonts w:ascii="Arial Narrow" w:hAnsi="Arial Narrow" w:cs="Arial"/>
              </w:rPr>
            </w:pPr>
          </w:p>
          <w:p w14:paraId="4179CC73" w14:textId="77777777" w:rsidR="0066479F" w:rsidRDefault="0066479F" w:rsidP="002A208E">
            <w:pPr>
              <w:tabs>
                <w:tab w:val="left" w:pos="2579"/>
                <w:tab w:val="left" w:pos="4032"/>
              </w:tabs>
              <w:rPr>
                <w:rFonts w:ascii="Arial Narrow" w:hAnsi="Arial Narrow" w:cs="Arial"/>
              </w:rPr>
            </w:pPr>
          </w:p>
          <w:p w14:paraId="717C2DF3" w14:textId="77777777" w:rsidR="0066479F" w:rsidRDefault="0066479F" w:rsidP="002A208E">
            <w:pPr>
              <w:tabs>
                <w:tab w:val="left" w:pos="2579"/>
                <w:tab w:val="left" w:pos="4032"/>
              </w:tabs>
              <w:rPr>
                <w:rFonts w:ascii="Arial Narrow" w:hAnsi="Arial Narrow" w:cs="Arial"/>
              </w:rPr>
            </w:pPr>
          </w:p>
          <w:p w14:paraId="2D4A8EA3" w14:textId="77777777" w:rsidR="0066479F" w:rsidRDefault="0066479F" w:rsidP="002A208E">
            <w:pPr>
              <w:tabs>
                <w:tab w:val="left" w:pos="2579"/>
                <w:tab w:val="left" w:pos="4032"/>
              </w:tabs>
              <w:rPr>
                <w:rFonts w:ascii="Arial Narrow" w:hAnsi="Arial Narrow" w:cs="Arial"/>
              </w:rPr>
            </w:pPr>
          </w:p>
          <w:p w14:paraId="0BBCDCAF" w14:textId="77777777" w:rsidR="0066479F" w:rsidRDefault="0066479F" w:rsidP="002A208E">
            <w:pPr>
              <w:tabs>
                <w:tab w:val="left" w:pos="2579"/>
                <w:tab w:val="left" w:pos="4032"/>
              </w:tabs>
              <w:rPr>
                <w:rFonts w:ascii="Arial Narrow" w:hAnsi="Arial Narrow" w:cs="Arial"/>
              </w:rPr>
            </w:pPr>
          </w:p>
          <w:p w14:paraId="39D1BEF1" w14:textId="676AE868" w:rsidR="0066479F" w:rsidRPr="00D00E3E" w:rsidRDefault="0066479F" w:rsidP="002A208E">
            <w:pPr>
              <w:tabs>
                <w:tab w:val="left" w:pos="2579"/>
                <w:tab w:val="left" w:pos="4032"/>
              </w:tabs>
              <w:rPr>
                <w:rFonts w:ascii="Arial Narrow" w:hAnsi="Arial Narrow" w:cs="Arial"/>
              </w:rPr>
            </w:pPr>
            <w:r>
              <w:rPr>
                <w:rFonts w:ascii="Arial Narrow" w:hAnsi="Arial Narrow" w:cs="Arial"/>
              </w:rPr>
              <w:t>Accreditation Standard IV.A.7</w:t>
            </w:r>
          </w:p>
        </w:tc>
      </w:tr>
      <w:tr w:rsidR="003F17DF" w:rsidRPr="007D6453" w14:paraId="672D5E92"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66BABC86" w:rsidR="003F17DF" w:rsidRPr="0035314A" w:rsidRDefault="003F17DF" w:rsidP="001421D5">
            <w:pPr>
              <w:jc w:val="center"/>
              <w:rPr>
                <w:rFonts w:ascii="Arial Narrow" w:hAnsi="Arial Narrow" w:cs="Arial"/>
              </w:rPr>
            </w:pPr>
            <w:r>
              <w:rPr>
                <w:rFonts w:ascii="Arial Narrow" w:hAnsi="Arial Narrow" w:cs="Arial"/>
              </w:rPr>
              <w:t>b</w:t>
            </w:r>
            <w:r w:rsidRPr="1B20CEBD">
              <w:rPr>
                <w:rFonts w:ascii="Arial Narrow" w:hAnsi="Arial Narrow" w:cs="Arial"/>
              </w:rPr>
              <w:t>.</w:t>
            </w:r>
          </w:p>
        </w:tc>
        <w:tc>
          <w:tcPr>
            <w:tcW w:w="4455" w:type="dxa"/>
            <w:tcBorders>
              <w:top w:val="single" w:sz="4" w:space="0" w:color="auto"/>
              <w:left w:val="single" w:sz="4" w:space="0" w:color="auto"/>
              <w:bottom w:val="single" w:sz="4" w:space="0" w:color="auto"/>
              <w:right w:val="single" w:sz="4" w:space="0" w:color="auto"/>
            </w:tcBorders>
          </w:tcPr>
          <w:p w14:paraId="1E78E578" w14:textId="6D4D8B70" w:rsidR="003F17DF" w:rsidRPr="00C05DF6" w:rsidRDefault="003F17DF" w:rsidP="00C33C7F">
            <w:pPr>
              <w:rPr>
                <w:rFonts w:ascii="Arial Narrow" w:hAnsi="Arial Narrow" w:cs="Arial"/>
              </w:rPr>
            </w:pPr>
            <w:r>
              <w:rPr>
                <w:rFonts w:ascii="Arial Narrow" w:hAnsi="Arial Narrow" w:cs="Arial"/>
              </w:rPr>
              <w:t xml:space="preserve">Assessment and Matriculation – </w:t>
            </w:r>
            <w:hyperlink r:id="rId14" w:history="1">
              <w:r w:rsidRPr="003D6043">
                <w:rPr>
                  <w:rStyle w:val="Hyperlink"/>
                  <w:rFonts w:ascii="Arial Narrow" w:hAnsi="Arial Narrow" w:cs="Arial"/>
                </w:rPr>
                <w:t>October 28</w:t>
              </w:r>
            </w:hyperlink>
            <w:r>
              <w:rPr>
                <w:rFonts w:ascii="Arial Narrow" w:hAnsi="Arial Narrow" w:cs="Arial"/>
              </w:rPr>
              <w:t xml:space="preserve"> minutes </w:t>
            </w:r>
            <w:r w:rsidRPr="003548EC">
              <w:rPr>
                <w:rFonts w:ascii="Arial Narrow" w:hAnsi="Arial Narrow"/>
              </w:rPr>
              <w:t>received f</w:t>
            </w:r>
            <w:r w:rsidRPr="003548EC">
              <w:rPr>
                <w:rFonts w:ascii="Arial Narrow" w:hAnsi="Arial Narrow" w:cs="Arial"/>
              </w:rPr>
              <w:t>or acceptance</w:t>
            </w:r>
          </w:p>
        </w:tc>
        <w:tc>
          <w:tcPr>
            <w:tcW w:w="5760" w:type="dxa"/>
            <w:tcBorders>
              <w:top w:val="single" w:sz="4" w:space="0" w:color="auto"/>
              <w:left w:val="single" w:sz="4" w:space="0" w:color="auto"/>
              <w:bottom w:val="single" w:sz="4" w:space="0" w:color="auto"/>
              <w:right w:val="single" w:sz="4" w:space="0" w:color="auto"/>
            </w:tcBorders>
          </w:tcPr>
          <w:p w14:paraId="1F07E9F6" w14:textId="1CB6C753" w:rsidR="003F17DF" w:rsidRPr="007D6453" w:rsidRDefault="0066479F" w:rsidP="001421D5">
            <w:pPr>
              <w:rPr>
                <w:rFonts w:ascii="Arial Narrow" w:hAnsi="Arial Narrow" w:cs="Arial"/>
              </w:rPr>
            </w:pPr>
            <w:r>
              <w:rPr>
                <w:rFonts w:ascii="Arial Narrow" w:hAnsi="Arial Narrow" w:cs="Arial"/>
              </w:rPr>
              <w:t xml:space="preserve">David shared that this committee meeting primarily focused on the </w:t>
            </w:r>
            <w:r w:rsidR="00AB5175">
              <w:rPr>
                <w:rFonts w:ascii="Arial Narrow" w:hAnsi="Arial Narrow" w:cs="Arial"/>
              </w:rPr>
              <w:t>1-year throughput</w:t>
            </w:r>
            <w:r>
              <w:rPr>
                <w:rFonts w:ascii="Arial Narrow" w:hAnsi="Arial Narrow" w:cs="Arial"/>
              </w:rPr>
              <w:t xml:space="preserve"> report presented by Maria Tsai. </w:t>
            </w:r>
          </w:p>
        </w:tc>
        <w:tc>
          <w:tcPr>
            <w:tcW w:w="3960" w:type="dxa"/>
            <w:tcBorders>
              <w:top w:val="single" w:sz="4" w:space="0" w:color="auto"/>
              <w:left w:val="single" w:sz="4" w:space="0" w:color="auto"/>
              <w:bottom w:val="single" w:sz="4" w:space="0" w:color="auto"/>
              <w:right w:val="double" w:sz="4" w:space="0" w:color="auto"/>
            </w:tcBorders>
          </w:tcPr>
          <w:p w14:paraId="6B0D5CAA" w14:textId="4466300A" w:rsidR="003F17DF" w:rsidRDefault="2328D96B" w:rsidP="001421D5">
            <w:pPr>
              <w:rPr>
                <w:rFonts w:ascii="Arial Narrow" w:hAnsi="Arial Narrow" w:cs="Arial"/>
              </w:rPr>
            </w:pPr>
            <w:r w:rsidRPr="5E8B0C5F">
              <w:rPr>
                <w:rFonts w:ascii="Arial Narrow" w:hAnsi="Arial Narrow" w:cs="Arial"/>
              </w:rPr>
              <w:t xml:space="preserve">October 28 </w:t>
            </w:r>
            <w:r w:rsidR="5571B45C" w:rsidRPr="5E8B0C5F">
              <w:rPr>
                <w:rFonts w:ascii="Arial Narrow" w:hAnsi="Arial Narrow" w:cs="Arial"/>
              </w:rPr>
              <w:t>Minutes accepted by the Council</w:t>
            </w:r>
          </w:p>
          <w:p w14:paraId="3AD03408" w14:textId="77777777" w:rsidR="0066479F" w:rsidRDefault="0066479F" w:rsidP="001421D5">
            <w:pPr>
              <w:rPr>
                <w:rFonts w:ascii="Arial Narrow" w:hAnsi="Arial Narrow" w:cs="Arial"/>
              </w:rPr>
            </w:pPr>
          </w:p>
          <w:p w14:paraId="0DA75325" w14:textId="4191C83B" w:rsidR="0066479F" w:rsidRPr="007D6453" w:rsidRDefault="0066479F" w:rsidP="001421D5">
            <w:pPr>
              <w:rPr>
                <w:rFonts w:ascii="Arial Narrow" w:hAnsi="Arial Narrow" w:cs="Arial"/>
              </w:rPr>
            </w:pPr>
            <w:r>
              <w:rPr>
                <w:rFonts w:ascii="Arial Narrow" w:hAnsi="Arial Narrow" w:cs="Arial"/>
              </w:rPr>
              <w:t>Accreditation Standard IV.A.7</w:t>
            </w:r>
          </w:p>
        </w:tc>
      </w:tr>
      <w:tr w:rsidR="003F17DF" w:rsidRPr="007D6453" w14:paraId="147639BE"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5174BB74" w14:textId="11AC6FC8" w:rsidR="003F17DF" w:rsidRDefault="003F17DF" w:rsidP="001421D5">
            <w:pPr>
              <w:jc w:val="center"/>
              <w:rPr>
                <w:rFonts w:ascii="Arial Narrow" w:hAnsi="Arial Narrow" w:cs="Arial"/>
              </w:rPr>
            </w:pPr>
            <w:r>
              <w:rPr>
                <w:rFonts w:ascii="Arial Narrow" w:hAnsi="Arial Narrow" w:cs="Arial"/>
              </w:rPr>
              <w:t>c.</w:t>
            </w:r>
          </w:p>
        </w:tc>
        <w:tc>
          <w:tcPr>
            <w:tcW w:w="4455" w:type="dxa"/>
            <w:tcBorders>
              <w:top w:val="single" w:sz="4" w:space="0" w:color="auto"/>
              <w:left w:val="single" w:sz="4" w:space="0" w:color="auto"/>
              <w:bottom w:val="single" w:sz="4" w:space="0" w:color="auto"/>
              <w:right w:val="single" w:sz="4" w:space="0" w:color="auto"/>
            </w:tcBorders>
          </w:tcPr>
          <w:p w14:paraId="18F378E0" w14:textId="0C64EC12" w:rsidR="003F17DF" w:rsidRDefault="003F17DF" w:rsidP="00C33C7F">
            <w:pPr>
              <w:rPr>
                <w:rFonts w:ascii="Arial Narrow" w:hAnsi="Arial Narrow" w:cs="Arial"/>
              </w:rPr>
            </w:pPr>
            <w:r>
              <w:rPr>
                <w:rFonts w:ascii="Arial Narrow" w:hAnsi="Arial Narrow" w:cs="Arial"/>
              </w:rPr>
              <w:t xml:space="preserve">Retention and Persistence – </w:t>
            </w:r>
            <w:hyperlink r:id="rId15" w:history="1">
              <w:r w:rsidRPr="003D6043">
                <w:rPr>
                  <w:rStyle w:val="Hyperlink"/>
                  <w:rFonts w:ascii="Arial Narrow" w:hAnsi="Arial Narrow" w:cs="Arial"/>
                </w:rPr>
                <w:t>October 27</w:t>
              </w:r>
            </w:hyperlink>
            <w:r>
              <w:rPr>
                <w:rFonts w:ascii="Arial Narrow" w:hAnsi="Arial Narrow" w:cs="Arial"/>
              </w:rPr>
              <w:t xml:space="preserve"> and </w:t>
            </w:r>
            <w:hyperlink r:id="rId16" w:history="1">
              <w:r w:rsidRPr="003D6043">
                <w:rPr>
                  <w:rStyle w:val="Hyperlink"/>
                  <w:rFonts w:ascii="Arial Narrow" w:hAnsi="Arial Narrow" w:cs="Arial"/>
                </w:rPr>
                <w:t>November 10</w:t>
              </w:r>
            </w:hyperlink>
            <w:r>
              <w:rPr>
                <w:rFonts w:ascii="Arial Narrow" w:hAnsi="Arial Narrow" w:cs="Arial"/>
              </w:rPr>
              <w:t xml:space="preserve"> minutes received for acceptance</w:t>
            </w:r>
          </w:p>
        </w:tc>
        <w:tc>
          <w:tcPr>
            <w:tcW w:w="5760" w:type="dxa"/>
            <w:tcBorders>
              <w:top w:val="single" w:sz="4" w:space="0" w:color="auto"/>
              <w:left w:val="single" w:sz="4" w:space="0" w:color="auto"/>
              <w:bottom w:val="single" w:sz="4" w:space="0" w:color="auto"/>
              <w:right w:val="single" w:sz="4" w:space="0" w:color="auto"/>
            </w:tcBorders>
          </w:tcPr>
          <w:p w14:paraId="3D773B0E" w14:textId="77777777" w:rsidR="00351F59" w:rsidRDefault="00AB5175" w:rsidP="001421D5">
            <w:pPr>
              <w:rPr>
                <w:rFonts w:ascii="Arial Narrow" w:hAnsi="Arial Narrow" w:cs="Arial"/>
              </w:rPr>
            </w:pPr>
            <w:r>
              <w:rPr>
                <w:rFonts w:ascii="Arial Narrow" w:hAnsi="Arial Narrow" w:cs="Arial"/>
              </w:rPr>
              <w:t>Jeanne Marie shared that the committee</w:t>
            </w:r>
            <w:r w:rsidR="00F713CA">
              <w:rPr>
                <w:rFonts w:ascii="Arial Narrow" w:hAnsi="Arial Narrow" w:cs="Arial"/>
              </w:rPr>
              <w:t xml:space="preserve"> worked on their </w:t>
            </w:r>
            <w:r w:rsidR="00351F59">
              <w:rPr>
                <w:rFonts w:ascii="Arial Narrow" w:hAnsi="Arial Narrow" w:cs="Arial"/>
              </w:rPr>
              <w:t xml:space="preserve">purpose and function statement. The committee’s primary </w:t>
            </w:r>
            <w:r w:rsidR="006C2ACE">
              <w:rPr>
                <w:rFonts w:ascii="Arial Narrow" w:hAnsi="Arial Narrow" w:cs="Arial"/>
              </w:rPr>
              <w:t>focus</w:t>
            </w:r>
            <w:r w:rsidR="00DE630A">
              <w:rPr>
                <w:rFonts w:ascii="Arial Narrow" w:hAnsi="Arial Narrow" w:cs="Arial"/>
              </w:rPr>
              <w:t xml:space="preserve"> </w:t>
            </w:r>
            <w:r w:rsidR="00351F59">
              <w:rPr>
                <w:rFonts w:ascii="Arial Narrow" w:hAnsi="Arial Narrow" w:cs="Arial"/>
              </w:rPr>
              <w:t>is on equity;</w:t>
            </w:r>
            <w:r w:rsidR="00DE630A">
              <w:rPr>
                <w:rFonts w:ascii="Arial Narrow" w:hAnsi="Arial Narrow" w:cs="Arial"/>
              </w:rPr>
              <w:t xml:space="preserve"> serving</w:t>
            </w:r>
            <w:r>
              <w:rPr>
                <w:rFonts w:ascii="Arial Narrow" w:hAnsi="Arial Narrow" w:cs="Arial"/>
              </w:rPr>
              <w:t xml:space="preserve"> all students and looking at how </w:t>
            </w:r>
            <w:r>
              <w:rPr>
                <w:rFonts w:ascii="Arial Narrow" w:hAnsi="Arial Narrow" w:cs="Arial"/>
              </w:rPr>
              <w:lastRenderedPageBreak/>
              <w:t xml:space="preserve">different students are disproportionately impacted. </w:t>
            </w:r>
            <w:r w:rsidR="00DE630A">
              <w:rPr>
                <w:rFonts w:ascii="Arial Narrow" w:hAnsi="Arial Narrow" w:cs="Arial"/>
              </w:rPr>
              <w:t xml:space="preserve">They are </w:t>
            </w:r>
            <w:r w:rsidR="00351F59">
              <w:rPr>
                <w:rFonts w:ascii="Arial Narrow" w:hAnsi="Arial Narrow" w:cs="Arial"/>
              </w:rPr>
              <w:t>researching</w:t>
            </w:r>
            <w:r>
              <w:rPr>
                <w:rFonts w:ascii="Arial Narrow" w:hAnsi="Arial Narrow" w:cs="Arial"/>
              </w:rPr>
              <w:t xml:space="preserve"> where the gaps are and documenting it. </w:t>
            </w:r>
          </w:p>
          <w:p w14:paraId="1796AA96" w14:textId="5E053CC0" w:rsidR="00AB5175" w:rsidRDefault="00AB5175" w:rsidP="001421D5">
            <w:pPr>
              <w:rPr>
                <w:rFonts w:ascii="Arial Narrow" w:hAnsi="Arial Narrow" w:cs="Arial"/>
              </w:rPr>
            </w:pPr>
            <w:r>
              <w:rPr>
                <w:rFonts w:ascii="Arial Narrow" w:hAnsi="Arial Narrow" w:cs="Arial"/>
              </w:rPr>
              <w:t xml:space="preserve">When looking at retention and persistence, </w:t>
            </w:r>
            <w:r w:rsidR="00351F59">
              <w:rPr>
                <w:rFonts w:ascii="Arial Narrow" w:hAnsi="Arial Narrow" w:cs="Arial"/>
              </w:rPr>
              <w:t xml:space="preserve">the focus is </w:t>
            </w:r>
            <w:r>
              <w:rPr>
                <w:rFonts w:ascii="Arial Narrow" w:hAnsi="Arial Narrow" w:cs="Arial"/>
              </w:rPr>
              <w:t xml:space="preserve">on students achieving </w:t>
            </w:r>
            <w:r w:rsidR="00351F59">
              <w:rPr>
                <w:rFonts w:ascii="Arial Narrow" w:hAnsi="Arial Narrow" w:cs="Arial"/>
              </w:rPr>
              <w:t xml:space="preserve">their </w:t>
            </w:r>
            <w:r>
              <w:rPr>
                <w:rFonts w:ascii="Arial Narrow" w:hAnsi="Arial Narrow" w:cs="Arial"/>
              </w:rPr>
              <w:t>goal</w:t>
            </w:r>
            <w:r w:rsidR="00351F59">
              <w:rPr>
                <w:rFonts w:ascii="Arial Narrow" w:hAnsi="Arial Narrow" w:cs="Arial"/>
              </w:rPr>
              <w:t>s</w:t>
            </w:r>
            <w:r>
              <w:rPr>
                <w:rFonts w:ascii="Arial Narrow" w:hAnsi="Arial Narrow" w:cs="Arial"/>
              </w:rPr>
              <w:t xml:space="preserve"> and moving forward to achieving academic goal</w:t>
            </w:r>
            <w:r w:rsidR="00351F59">
              <w:rPr>
                <w:rFonts w:ascii="Arial Narrow" w:hAnsi="Arial Narrow" w:cs="Arial"/>
              </w:rPr>
              <w:t>s</w:t>
            </w:r>
            <w:r>
              <w:rPr>
                <w:rFonts w:ascii="Arial Narrow" w:hAnsi="Arial Narrow" w:cs="Arial"/>
              </w:rPr>
              <w:t xml:space="preserve">. </w:t>
            </w:r>
          </w:p>
          <w:p w14:paraId="4F70F5BA" w14:textId="390A2954" w:rsidR="003F17DF" w:rsidRPr="007D6453" w:rsidRDefault="00D62514" w:rsidP="00351F59">
            <w:pPr>
              <w:rPr>
                <w:rFonts w:ascii="Arial Narrow" w:hAnsi="Arial Narrow" w:cs="Arial"/>
              </w:rPr>
            </w:pPr>
            <w:r>
              <w:rPr>
                <w:rFonts w:ascii="Arial Narrow" w:hAnsi="Arial Narrow" w:cs="Arial"/>
              </w:rPr>
              <w:t xml:space="preserve">Francisco </w:t>
            </w:r>
            <w:r w:rsidR="00351F59">
              <w:rPr>
                <w:rFonts w:ascii="Arial Narrow" w:hAnsi="Arial Narrow" w:cs="Arial"/>
              </w:rPr>
              <w:t>asked about</w:t>
            </w:r>
            <w:r>
              <w:rPr>
                <w:rFonts w:ascii="Arial Narrow" w:hAnsi="Arial Narrow" w:cs="Arial"/>
              </w:rPr>
              <w:t xml:space="preserve"> the </w:t>
            </w:r>
            <w:r w:rsidR="00AB5175">
              <w:rPr>
                <w:rFonts w:ascii="Arial Narrow" w:hAnsi="Arial Narrow" w:cs="Arial"/>
              </w:rPr>
              <w:t xml:space="preserve">classified representation for the Retention and Persistence </w:t>
            </w:r>
            <w:r w:rsidR="00AB49E9">
              <w:rPr>
                <w:rFonts w:ascii="Arial Narrow" w:hAnsi="Arial Narrow" w:cs="Arial"/>
              </w:rPr>
              <w:t xml:space="preserve">committee. Chisa shared that </w:t>
            </w:r>
            <w:r w:rsidR="00351F59">
              <w:rPr>
                <w:rFonts w:ascii="Arial Narrow" w:hAnsi="Arial Narrow" w:cs="Arial"/>
              </w:rPr>
              <w:t xml:space="preserve">currently, </w:t>
            </w:r>
            <w:r w:rsidR="00AB49E9">
              <w:rPr>
                <w:rFonts w:ascii="Arial Narrow" w:hAnsi="Arial Narrow" w:cs="Arial"/>
              </w:rPr>
              <w:t xml:space="preserve">there is </w:t>
            </w:r>
            <w:r w:rsidR="006C2ACE">
              <w:rPr>
                <w:rFonts w:ascii="Arial Narrow" w:hAnsi="Arial Narrow" w:cs="Arial"/>
              </w:rPr>
              <w:t>a classified</w:t>
            </w:r>
            <w:r w:rsidR="00AB49E9">
              <w:rPr>
                <w:rFonts w:ascii="Arial Narrow" w:hAnsi="Arial Narrow" w:cs="Arial"/>
              </w:rPr>
              <w:t xml:space="preserve"> at</w:t>
            </w:r>
            <w:r w:rsidR="00FD78B6">
              <w:rPr>
                <w:rFonts w:ascii="Arial Narrow" w:hAnsi="Arial Narrow" w:cs="Arial"/>
              </w:rPr>
              <w:t>-</w:t>
            </w:r>
            <w:r w:rsidR="00AB49E9">
              <w:rPr>
                <w:rFonts w:ascii="Arial Narrow" w:hAnsi="Arial Narrow" w:cs="Arial"/>
              </w:rPr>
              <w:t>large position vacant.</w:t>
            </w:r>
          </w:p>
        </w:tc>
        <w:tc>
          <w:tcPr>
            <w:tcW w:w="3960" w:type="dxa"/>
            <w:tcBorders>
              <w:top w:val="single" w:sz="4" w:space="0" w:color="auto"/>
              <w:left w:val="single" w:sz="4" w:space="0" w:color="auto"/>
              <w:bottom w:val="single" w:sz="4" w:space="0" w:color="auto"/>
              <w:right w:val="double" w:sz="4" w:space="0" w:color="auto"/>
            </w:tcBorders>
          </w:tcPr>
          <w:p w14:paraId="52FEDFB5" w14:textId="4E582CD5" w:rsidR="003F17DF" w:rsidRDefault="4CE4F9B9" w:rsidP="001421D5">
            <w:pPr>
              <w:rPr>
                <w:rFonts w:ascii="Arial Narrow" w:hAnsi="Arial Narrow" w:cs="Arial"/>
              </w:rPr>
            </w:pPr>
            <w:r w:rsidRPr="5E8B0C5F">
              <w:rPr>
                <w:rFonts w:ascii="Arial Narrow" w:hAnsi="Arial Narrow" w:cs="Arial"/>
              </w:rPr>
              <w:lastRenderedPageBreak/>
              <w:t xml:space="preserve">October 27 and November 10 </w:t>
            </w:r>
            <w:r w:rsidR="722DCCB7" w:rsidRPr="5E8B0C5F">
              <w:rPr>
                <w:rFonts w:ascii="Arial Narrow" w:hAnsi="Arial Narrow" w:cs="Arial"/>
              </w:rPr>
              <w:t>Minutes accepted by the Council</w:t>
            </w:r>
          </w:p>
          <w:p w14:paraId="1C343258" w14:textId="77777777" w:rsidR="0066479F" w:rsidRDefault="0066479F" w:rsidP="001421D5">
            <w:pPr>
              <w:rPr>
                <w:rFonts w:ascii="Arial Narrow" w:hAnsi="Arial Narrow" w:cs="Arial"/>
              </w:rPr>
            </w:pPr>
          </w:p>
          <w:p w14:paraId="5551A4E0" w14:textId="77777777" w:rsidR="0066479F" w:rsidRDefault="0066479F" w:rsidP="001421D5">
            <w:pPr>
              <w:rPr>
                <w:rFonts w:ascii="Arial Narrow" w:hAnsi="Arial Narrow" w:cs="Arial"/>
              </w:rPr>
            </w:pPr>
          </w:p>
          <w:p w14:paraId="541751C7" w14:textId="77777777" w:rsidR="00B85D8F" w:rsidRDefault="00B85D8F" w:rsidP="001421D5">
            <w:pPr>
              <w:rPr>
                <w:rFonts w:ascii="Arial Narrow" w:hAnsi="Arial Narrow" w:cs="Arial"/>
              </w:rPr>
            </w:pPr>
          </w:p>
          <w:p w14:paraId="26F4F389" w14:textId="77777777" w:rsidR="00B85D8F" w:rsidRDefault="00B85D8F" w:rsidP="001421D5">
            <w:pPr>
              <w:rPr>
                <w:rFonts w:ascii="Arial Narrow" w:hAnsi="Arial Narrow" w:cs="Arial"/>
              </w:rPr>
            </w:pPr>
          </w:p>
          <w:p w14:paraId="24BD81D9" w14:textId="77777777" w:rsidR="00B85D8F" w:rsidRDefault="00B85D8F" w:rsidP="001421D5">
            <w:pPr>
              <w:rPr>
                <w:rFonts w:ascii="Arial Narrow" w:hAnsi="Arial Narrow" w:cs="Arial"/>
              </w:rPr>
            </w:pPr>
          </w:p>
          <w:p w14:paraId="321F3AE3" w14:textId="77777777" w:rsidR="00B85D8F" w:rsidRDefault="00B85D8F" w:rsidP="001421D5">
            <w:pPr>
              <w:rPr>
                <w:rFonts w:ascii="Arial Narrow" w:hAnsi="Arial Narrow" w:cs="Arial"/>
              </w:rPr>
            </w:pPr>
          </w:p>
          <w:p w14:paraId="1E2A74DB" w14:textId="77777777" w:rsidR="00B85D8F" w:rsidRDefault="00B85D8F" w:rsidP="001421D5">
            <w:pPr>
              <w:rPr>
                <w:rFonts w:ascii="Arial Narrow" w:hAnsi="Arial Narrow" w:cs="Arial"/>
              </w:rPr>
            </w:pPr>
          </w:p>
          <w:p w14:paraId="5153F8A9" w14:textId="77777777" w:rsidR="00B85D8F" w:rsidRDefault="00B85D8F" w:rsidP="001421D5">
            <w:pPr>
              <w:rPr>
                <w:rFonts w:ascii="Arial Narrow" w:hAnsi="Arial Narrow" w:cs="Arial"/>
              </w:rPr>
            </w:pPr>
          </w:p>
          <w:p w14:paraId="3B8FBDEE" w14:textId="5DD1B685" w:rsidR="0066479F" w:rsidRPr="007D6453" w:rsidRDefault="0066479F" w:rsidP="001421D5">
            <w:pPr>
              <w:rPr>
                <w:rFonts w:ascii="Arial Narrow" w:hAnsi="Arial Narrow" w:cs="Arial"/>
              </w:rPr>
            </w:pPr>
            <w:r>
              <w:rPr>
                <w:rFonts w:ascii="Arial Narrow" w:hAnsi="Arial Narrow" w:cs="Arial"/>
              </w:rPr>
              <w:t>Accreditation Standard IV.A.7</w:t>
            </w:r>
          </w:p>
        </w:tc>
      </w:tr>
      <w:tr w:rsidR="003F17DF" w:rsidRPr="007D6453" w14:paraId="4106AA43"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3B37E17C" w14:textId="2E498A48" w:rsidR="003F17DF" w:rsidRDefault="003F17DF" w:rsidP="00605BC0">
            <w:pPr>
              <w:jc w:val="center"/>
              <w:rPr>
                <w:rFonts w:ascii="Arial Narrow" w:hAnsi="Arial Narrow" w:cs="Arial"/>
              </w:rPr>
            </w:pPr>
            <w:r>
              <w:rPr>
                <w:rFonts w:ascii="Arial Narrow" w:hAnsi="Arial Narrow" w:cs="Arial"/>
              </w:rPr>
              <w:lastRenderedPageBreak/>
              <w:t>3.0</w:t>
            </w:r>
          </w:p>
        </w:tc>
        <w:tc>
          <w:tcPr>
            <w:tcW w:w="4455" w:type="dxa"/>
            <w:tcBorders>
              <w:top w:val="single" w:sz="4" w:space="0" w:color="auto"/>
              <w:left w:val="single" w:sz="4" w:space="0" w:color="auto"/>
              <w:bottom w:val="single" w:sz="4" w:space="0" w:color="auto"/>
              <w:right w:val="single" w:sz="4" w:space="0" w:color="auto"/>
            </w:tcBorders>
          </w:tcPr>
          <w:p w14:paraId="3EB3EE99" w14:textId="54A6AFBF" w:rsidR="003F17DF" w:rsidRDefault="003F17DF" w:rsidP="00605BC0">
            <w:pPr>
              <w:rPr>
                <w:rFonts w:ascii="Arial Narrow" w:hAnsi="Arial Narrow" w:cs="Arial"/>
              </w:rPr>
            </w:pPr>
            <w:r>
              <w:rPr>
                <w:rFonts w:ascii="Arial Narrow" w:hAnsi="Arial Narrow" w:cs="Arial"/>
              </w:rPr>
              <w:t xml:space="preserve">Retention &amp; Persistence Committee </w:t>
            </w:r>
            <w:hyperlink r:id="rId17" w:history="1">
              <w:r w:rsidRPr="003D6043">
                <w:rPr>
                  <w:rStyle w:val="Hyperlink"/>
                  <w:rFonts w:ascii="Arial Narrow" w:hAnsi="Arial Narrow" w:cs="Arial"/>
                </w:rPr>
                <w:t>2020-21 Purpose &amp; Function statement</w:t>
              </w:r>
            </w:hyperlink>
            <w:r>
              <w:rPr>
                <w:rFonts w:ascii="Arial Narrow" w:hAnsi="Arial Narrow" w:cs="Arial"/>
              </w:rPr>
              <w:t xml:space="preserve"> </w:t>
            </w:r>
          </w:p>
        </w:tc>
        <w:tc>
          <w:tcPr>
            <w:tcW w:w="5760" w:type="dxa"/>
            <w:tcBorders>
              <w:top w:val="single" w:sz="4" w:space="0" w:color="auto"/>
              <w:left w:val="single" w:sz="4" w:space="0" w:color="auto"/>
              <w:bottom w:val="single" w:sz="4" w:space="0" w:color="auto"/>
              <w:right w:val="single" w:sz="4" w:space="0" w:color="auto"/>
            </w:tcBorders>
          </w:tcPr>
          <w:p w14:paraId="005ACB24" w14:textId="1867F47B" w:rsidR="00AB49E9" w:rsidRDefault="00351F59" w:rsidP="00605BC0">
            <w:pPr>
              <w:rPr>
                <w:rFonts w:ascii="Arial Narrow" w:hAnsi="Arial Narrow" w:cs="Arial"/>
              </w:rPr>
            </w:pPr>
            <w:r>
              <w:rPr>
                <w:rFonts w:ascii="Arial Narrow" w:hAnsi="Arial Narrow" w:cs="Arial"/>
              </w:rPr>
              <w:t xml:space="preserve">Jeanne Marie shared with the Council that the Retention and Persistence committee’s functions relate closely to the Council and the </w:t>
            </w:r>
            <w:r w:rsidR="00AB49E9">
              <w:rPr>
                <w:rFonts w:ascii="Arial Narrow" w:hAnsi="Arial Narrow" w:cs="Arial"/>
              </w:rPr>
              <w:t>Assessment and Matriculati</w:t>
            </w:r>
            <w:r>
              <w:rPr>
                <w:rFonts w:ascii="Arial Narrow" w:hAnsi="Arial Narrow" w:cs="Arial"/>
              </w:rPr>
              <w:t>on committee’s functions.</w:t>
            </w:r>
          </w:p>
          <w:p w14:paraId="3F53E996" w14:textId="593569EB" w:rsidR="00697CB5" w:rsidRDefault="00697CB5" w:rsidP="00605BC0">
            <w:pPr>
              <w:rPr>
                <w:rFonts w:ascii="Arial Narrow" w:hAnsi="Arial Narrow" w:cs="Arial"/>
              </w:rPr>
            </w:pPr>
            <w:r w:rsidRPr="5E8B0C5F">
              <w:rPr>
                <w:rFonts w:ascii="Arial Narrow" w:hAnsi="Arial Narrow" w:cs="Arial"/>
              </w:rPr>
              <w:t xml:space="preserve">Committee still needs to fill a Student Services management representative </w:t>
            </w:r>
            <w:r w:rsidR="00F8746D" w:rsidRPr="5E8B0C5F">
              <w:rPr>
                <w:rFonts w:ascii="Arial Narrow" w:hAnsi="Arial Narrow" w:cs="Arial"/>
              </w:rPr>
              <w:t>and Classified representative.</w:t>
            </w:r>
          </w:p>
          <w:p w14:paraId="17D5357B" w14:textId="623FA577" w:rsidR="003F17DF" w:rsidRPr="007D6453" w:rsidRDefault="3EA76A64" w:rsidP="00605BC0">
            <w:pPr>
              <w:rPr>
                <w:rFonts w:ascii="Arial Narrow" w:hAnsi="Arial Narrow" w:cs="Arial"/>
              </w:rPr>
            </w:pPr>
            <w:r w:rsidRPr="44D1C69E">
              <w:rPr>
                <w:rFonts w:ascii="Arial Narrow" w:hAnsi="Arial Narrow" w:cs="Arial"/>
              </w:rPr>
              <w:t xml:space="preserve">Jeanne </w:t>
            </w:r>
            <w:r w:rsidR="00BD3484">
              <w:rPr>
                <w:rFonts w:ascii="Arial Narrow" w:hAnsi="Arial Narrow" w:cs="Arial"/>
              </w:rPr>
              <w:t>Marie shared</w:t>
            </w:r>
            <w:r w:rsidRPr="44D1C69E">
              <w:rPr>
                <w:rFonts w:ascii="Arial Narrow" w:hAnsi="Arial Narrow" w:cs="Arial"/>
              </w:rPr>
              <w:t xml:space="preserve"> with the Council that the Retention and Persistence committee w</w:t>
            </w:r>
            <w:r w:rsidR="00AB49E9" w:rsidRPr="44D1C69E">
              <w:rPr>
                <w:rFonts w:ascii="Arial Narrow" w:hAnsi="Arial Narrow" w:cs="Arial"/>
              </w:rPr>
              <w:t>ill continue to look at</w:t>
            </w:r>
            <w:r w:rsidR="1DF9DCFD" w:rsidRPr="44D1C69E">
              <w:rPr>
                <w:rFonts w:ascii="Arial Narrow" w:hAnsi="Arial Narrow" w:cs="Arial"/>
              </w:rPr>
              <w:t xml:space="preserve"> their </w:t>
            </w:r>
            <w:r w:rsidR="00AB49E9" w:rsidRPr="44D1C69E">
              <w:rPr>
                <w:rFonts w:ascii="Arial Narrow" w:hAnsi="Arial Narrow" w:cs="Arial"/>
              </w:rPr>
              <w:t>purpose and function statement on a monthly basis</w:t>
            </w:r>
            <w:r w:rsidR="62812670" w:rsidRPr="44D1C69E">
              <w:rPr>
                <w:rFonts w:ascii="Arial Narrow" w:hAnsi="Arial Narrow" w:cs="Arial"/>
              </w:rPr>
              <w:t>.</w:t>
            </w:r>
          </w:p>
        </w:tc>
        <w:tc>
          <w:tcPr>
            <w:tcW w:w="3960" w:type="dxa"/>
            <w:tcBorders>
              <w:top w:val="single" w:sz="4" w:space="0" w:color="auto"/>
              <w:left w:val="single" w:sz="4" w:space="0" w:color="auto"/>
              <w:bottom w:val="single" w:sz="4" w:space="0" w:color="auto"/>
              <w:right w:val="double" w:sz="4" w:space="0" w:color="auto"/>
            </w:tcBorders>
          </w:tcPr>
          <w:p w14:paraId="26A9D736" w14:textId="687309EC" w:rsidR="00750780" w:rsidRDefault="00750780" w:rsidP="00750780">
            <w:pPr>
              <w:rPr>
                <w:rFonts w:ascii="Arial Narrow" w:hAnsi="Arial Narrow" w:cs="Arial"/>
              </w:rPr>
            </w:pPr>
            <w:r w:rsidRPr="5E8B0C5F">
              <w:rPr>
                <w:rFonts w:ascii="Arial Narrow" w:hAnsi="Arial Narrow" w:cs="Arial"/>
              </w:rPr>
              <w:t>The Council moves to approve the Retention and Persistence Committee’s Purpose and Function Statement.</w:t>
            </w:r>
          </w:p>
          <w:p w14:paraId="5CB1F60D" w14:textId="77777777" w:rsidR="00750780" w:rsidRDefault="00750780" w:rsidP="00750780">
            <w:pPr>
              <w:rPr>
                <w:rFonts w:ascii="Arial Narrow" w:hAnsi="Arial Narrow" w:cs="Arial"/>
              </w:rPr>
            </w:pPr>
          </w:p>
          <w:p w14:paraId="56E1E190" w14:textId="316E0435" w:rsidR="00750780" w:rsidRDefault="00750780" w:rsidP="00750780">
            <w:pPr>
              <w:rPr>
                <w:rFonts w:ascii="Arial Narrow" w:hAnsi="Arial Narrow" w:cs="Arial"/>
              </w:rPr>
            </w:pPr>
            <w:r w:rsidRPr="5E8B0C5F">
              <w:rPr>
                <w:rFonts w:ascii="Arial Narrow" w:hAnsi="Arial Narrow" w:cs="Arial"/>
              </w:rPr>
              <w:t>The Purpose and Function statement will move forward to the Academic Senate and the President’s Office simultaneously.</w:t>
            </w:r>
          </w:p>
          <w:p w14:paraId="64A4454F" w14:textId="77777777" w:rsidR="0051061C" w:rsidRDefault="0051061C" w:rsidP="00750780">
            <w:pPr>
              <w:rPr>
                <w:rFonts w:ascii="Arial Narrow" w:hAnsi="Arial Narrow" w:cs="Arial"/>
              </w:rPr>
            </w:pPr>
          </w:p>
          <w:p w14:paraId="329735DE" w14:textId="77777777" w:rsidR="00750780" w:rsidRDefault="00750780" w:rsidP="00750780">
            <w:pPr>
              <w:rPr>
                <w:rFonts w:ascii="Arial Narrow" w:hAnsi="Arial Narrow" w:cs="Arial"/>
              </w:rPr>
            </w:pPr>
          </w:p>
          <w:p w14:paraId="6971779D" w14:textId="2CA1888D" w:rsidR="003F17DF" w:rsidRDefault="00750780" w:rsidP="5E8B0C5F">
            <w:pPr>
              <w:rPr>
                <w:rFonts w:ascii="Arial Narrow" w:hAnsi="Arial Narrow" w:cs="Arial"/>
              </w:rPr>
            </w:pPr>
            <w:r w:rsidRPr="5E8B0C5F">
              <w:rPr>
                <w:rFonts w:ascii="Arial Narrow" w:hAnsi="Arial Narrow" w:cs="Arial"/>
              </w:rPr>
              <w:t>Accreditation Standard IV.A.2</w:t>
            </w:r>
          </w:p>
        </w:tc>
      </w:tr>
      <w:tr w:rsidR="003F17DF" w:rsidRPr="007D6453" w14:paraId="5499EDF0" w14:textId="77777777" w:rsidTr="00371234">
        <w:trPr>
          <w:trHeight w:val="2016"/>
        </w:trPr>
        <w:tc>
          <w:tcPr>
            <w:tcW w:w="660" w:type="dxa"/>
            <w:tcBorders>
              <w:top w:val="single" w:sz="4" w:space="0" w:color="auto"/>
              <w:left w:val="double" w:sz="4" w:space="0" w:color="auto"/>
              <w:bottom w:val="single" w:sz="4" w:space="0" w:color="auto"/>
              <w:right w:val="single" w:sz="4" w:space="0" w:color="auto"/>
            </w:tcBorders>
          </w:tcPr>
          <w:p w14:paraId="1EE7A5A6" w14:textId="6FA20778" w:rsidR="003F17DF" w:rsidRDefault="003F17DF" w:rsidP="00605BC0">
            <w:pPr>
              <w:jc w:val="center"/>
              <w:rPr>
                <w:rFonts w:ascii="Arial Narrow" w:hAnsi="Arial Narrow" w:cs="Arial"/>
              </w:rPr>
            </w:pPr>
            <w:r>
              <w:rPr>
                <w:rFonts w:ascii="Arial Narrow" w:hAnsi="Arial Narrow" w:cs="Arial"/>
              </w:rPr>
              <w:t>4.0</w:t>
            </w:r>
          </w:p>
        </w:tc>
        <w:tc>
          <w:tcPr>
            <w:tcW w:w="4455" w:type="dxa"/>
            <w:tcBorders>
              <w:top w:val="single" w:sz="4" w:space="0" w:color="auto"/>
              <w:left w:val="single" w:sz="4" w:space="0" w:color="auto"/>
              <w:bottom w:val="single" w:sz="4" w:space="0" w:color="auto"/>
              <w:right w:val="single" w:sz="4" w:space="0" w:color="auto"/>
            </w:tcBorders>
          </w:tcPr>
          <w:p w14:paraId="7109AAAB" w14:textId="288CCEE4" w:rsidR="003F17DF" w:rsidRDefault="003F17DF" w:rsidP="00605BC0">
            <w:pPr>
              <w:rPr>
                <w:rFonts w:ascii="Arial Narrow" w:hAnsi="Arial Narrow" w:cs="Arial"/>
              </w:rPr>
            </w:pPr>
            <w:r w:rsidRPr="003F17DF">
              <w:rPr>
                <w:rFonts w:ascii="Arial Narrow" w:hAnsi="Arial Narrow" w:cs="Arial"/>
              </w:rPr>
              <w:t>2019-20 SEA Annual Report (due January 1)</w:t>
            </w:r>
          </w:p>
        </w:tc>
        <w:tc>
          <w:tcPr>
            <w:tcW w:w="5760" w:type="dxa"/>
            <w:tcBorders>
              <w:top w:val="single" w:sz="4" w:space="0" w:color="auto"/>
              <w:left w:val="single" w:sz="4" w:space="0" w:color="auto"/>
              <w:bottom w:val="single" w:sz="4" w:space="0" w:color="auto"/>
              <w:right w:val="single" w:sz="4" w:space="0" w:color="auto"/>
            </w:tcBorders>
          </w:tcPr>
          <w:p w14:paraId="7AD12AE3" w14:textId="55E045C5" w:rsidR="00BF164A" w:rsidRDefault="005D4596" w:rsidP="00605BC0">
            <w:pPr>
              <w:rPr>
                <w:rFonts w:ascii="Arial Narrow" w:hAnsi="Arial Narrow" w:cs="Arial"/>
              </w:rPr>
            </w:pPr>
            <w:r w:rsidRPr="5E8B0C5F">
              <w:rPr>
                <w:rFonts w:ascii="Arial Narrow" w:hAnsi="Arial Narrow" w:cs="Arial"/>
              </w:rPr>
              <w:t xml:space="preserve">Audrey shared </w:t>
            </w:r>
            <w:r w:rsidR="0051061C" w:rsidRPr="5E8B0C5F">
              <w:rPr>
                <w:rFonts w:ascii="Arial Narrow" w:hAnsi="Arial Narrow" w:cs="Arial"/>
              </w:rPr>
              <w:t xml:space="preserve">with the Council </w:t>
            </w:r>
            <w:r w:rsidRPr="5E8B0C5F">
              <w:rPr>
                <w:rFonts w:ascii="Arial Narrow" w:hAnsi="Arial Narrow" w:cs="Arial"/>
              </w:rPr>
              <w:t xml:space="preserve">that </w:t>
            </w:r>
            <w:r w:rsidR="00371234">
              <w:rPr>
                <w:rFonts w:ascii="Arial Narrow" w:hAnsi="Arial Narrow" w:cs="Arial"/>
              </w:rPr>
              <w:t xml:space="preserve">the </w:t>
            </w:r>
            <w:r w:rsidR="618EBCA1" w:rsidRPr="5E8B0C5F">
              <w:rPr>
                <w:rFonts w:ascii="Arial Narrow" w:hAnsi="Arial Narrow" w:cs="Arial"/>
              </w:rPr>
              <w:t xml:space="preserve">Chancellor’s </w:t>
            </w:r>
            <w:r w:rsidR="00FD78B6">
              <w:rPr>
                <w:rFonts w:ascii="Arial Narrow" w:hAnsi="Arial Narrow" w:cs="Arial"/>
              </w:rPr>
              <w:t>O</w:t>
            </w:r>
            <w:r w:rsidR="00FD78B6" w:rsidRPr="5E8B0C5F">
              <w:rPr>
                <w:rFonts w:ascii="Arial Narrow" w:hAnsi="Arial Narrow" w:cs="Arial"/>
              </w:rPr>
              <w:t xml:space="preserve">ffice </w:t>
            </w:r>
            <w:r w:rsidR="3C5FFD71" w:rsidRPr="5E8B0C5F">
              <w:rPr>
                <w:rFonts w:ascii="Arial Narrow" w:hAnsi="Arial Narrow" w:cs="Arial"/>
              </w:rPr>
              <w:t>notified</w:t>
            </w:r>
            <w:r w:rsidR="00371234">
              <w:rPr>
                <w:rFonts w:ascii="Arial Narrow" w:hAnsi="Arial Narrow" w:cs="Arial"/>
              </w:rPr>
              <w:t xml:space="preserve"> all</w:t>
            </w:r>
            <w:r w:rsidR="618EBCA1" w:rsidRPr="5E8B0C5F">
              <w:rPr>
                <w:rFonts w:ascii="Arial Narrow" w:hAnsi="Arial Narrow" w:cs="Arial"/>
              </w:rPr>
              <w:t xml:space="preserve"> </w:t>
            </w:r>
            <w:r w:rsidR="6956857E" w:rsidRPr="5E8B0C5F">
              <w:rPr>
                <w:rFonts w:ascii="Arial Narrow" w:hAnsi="Arial Narrow" w:cs="Arial"/>
              </w:rPr>
              <w:t xml:space="preserve">California Community Colleges </w:t>
            </w:r>
            <w:r w:rsidR="00BF164A" w:rsidRPr="5E8B0C5F">
              <w:rPr>
                <w:rFonts w:ascii="Arial Narrow" w:hAnsi="Arial Narrow" w:cs="Arial"/>
              </w:rPr>
              <w:t>to complete</w:t>
            </w:r>
            <w:r w:rsidR="59158113" w:rsidRPr="5E8B0C5F">
              <w:rPr>
                <w:rFonts w:ascii="Arial Narrow" w:hAnsi="Arial Narrow" w:cs="Arial"/>
              </w:rPr>
              <w:t xml:space="preserve"> the 2019-20 SEA Annual </w:t>
            </w:r>
            <w:r w:rsidR="00AD599E" w:rsidRPr="5E8B0C5F">
              <w:rPr>
                <w:rFonts w:ascii="Arial Narrow" w:hAnsi="Arial Narrow" w:cs="Arial"/>
              </w:rPr>
              <w:t>Report by</w:t>
            </w:r>
            <w:r w:rsidR="7D3E167B" w:rsidRPr="5E8B0C5F">
              <w:rPr>
                <w:rFonts w:ascii="Arial Narrow" w:hAnsi="Arial Narrow" w:cs="Arial"/>
              </w:rPr>
              <w:t xml:space="preserve"> January 1, 2021.</w:t>
            </w:r>
          </w:p>
          <w:p w14:paraId="7A2B6BBC" w14:textId="4AC4015F" w:rsidR="006E4843" w:rsidRDefault="00625F64" w:rsidP="00605BC0">
            <w:pPr>
              <w:rPr>
                <w:rFonts w:ascii="Arial Narrow" w:hAnsi="Arial Narrow" w:cs="Arial"/>
              </w:rPr>
            </w:pPr>
            <w:r>
              <w:rPr>
                <w:rFonts w:ascii="Arial Narrow" w:hAnsi="Arial Narrow" w:cs="Arial"/>
              </w:rPr>
              <w:t>SPEAC Council members</w:t>
            </w:r>
            <w:r w:rsidR="006E4843">
              <w:rPr>
                <w:rFonts w:ascii="Arial Narrow" w:hAnsi="Arial Narrow" w:cs="Arial"/>
              </w:rPr>
              <w:t xml:space="preserve">, </w:t>
            </w:r>
            <w:r>
              <w:rPr>
                <w:rFonts w:ascii="Arial Narrow" w:hAnsi="Arial Narrow" w:cs="Arial"/>
              </w:rPr>
              <w:t xml:space="preserve">Student Equity Committee members </w:t>
            </w:r>
            <w:r w:rsidR="006E4843">
              <w:rPr>
                <w:rFonts w:ascii="Arial Narrow" w:hAnsi="Arial Narrow" w:cs="Arial"/>
              </w:rPr>
              <w:t>and members of the RIE tea</w:t>
            </w:r>
            <w:r w:rsidR="00BD3484">
              <w:rPr>
                <w:rFonts w:ascii="Arial Narrow" w:hAnsi="Arial Narrow" w:cs="Arial"/>
              </w:rPr>
              <w:t xml:space="preserve">m formed a workgroup and decided on </w:t>
            </w:r>
            <w:r w:rsidR="006E4843">
              <w:rPr>
                <w:rFonts w:ascii="Arial Narrow" w:hAnsi="Arial Narrow" w:cs="Arial"/>
              </w:rPr>
              <w:t xml:space="preserve">2 additional Disproportionately Impacted groups: </w:t>
            </w:r>
          </w:p>
          <w:p w14:paraId="1182FAE6" w14:textId="6B5C1590" w:rsidR="00371234" w:rsidRDefault="00371234" w:rsidP="00605BC0">
            <w:pPr>
              <w:rPr>
                <w:rFonts w:ascii="Arial Narrow" w:hAnsi="Arial Narrow" w:cs="Arial"/>
              </w:rPr>
            </w:pPr>
          </w:p>
          <w:p w14:paraId="210ACA2F" w14:textId="58303112" w:rsidR="00BF164A" w:rsidRDefault="7D3E167B" w:rsidP="00605BC0">
            <w:pPr>
              <w:rPr>
                <w:rFonts w:ascii="Arial Narrow" w:hAnsi="Arial Narrow" w:cs="Arial"/>
              </w:rPr>
            </w:pPr>
            <w:r w:rsidRPr="44D1C69E">
              <w:rPr>
                <w:rFonts w:ascii="Arial Narrow" w:hAnsi="Arial Narrow" w:cs="Arial"/>
              </w:rPr>
              <w:t xml:space="preserve">The Council discussed </w:t>
            </w:r>
            <w:r w:rsidR="00ED4D61">
              <w:rPr>
                <w:rFonts w:ascii="Arial Narrow" w:hAnsi="Arial Narrow" w:cs="Arial"/>
              </w:rPr>
              <w:t>the 2 additional Disproportionately Impacted</w:t>
            </w:r>
            <w:r w:rsidR="00BF164A" w:rsidRPr="44D1C69E">
              <w:rPr>
                <w:rFonts w:ascii="Arial Narrow" w:hAnsi="Arial Narrow" w:cs="Arial"/>
              </w:rPr>
              <w:t xml:space="preserve"> groups</w:t>
            </w:r>
            <w:r w:rsidR="00FD78B6">
              <w:rPr>
                <w:rFonts w:ascii="Arial Narrow" w:hAnsi="Arial Narrow" w:cs="Arial"/>
              </w:rPr>
              <w:t>.</w:t>
            </w:r>
          </w:p>
          <w:p w14:paraId="7A7F695B" w14:textId="68D89745" w:rsidR="0013049B" w:rsidRDefault="0013049B" w:rsidP="00605BC0">
            <w:pPr>
              <w:rPr>
                <w:rFonts w:ascii="Arial Narrow" w:hAnsi="Arial Narrow" w:cs="Arial"/>
              </w:rPr>
            </w:pPr>
            <w:r>
              <w:rPr>
                <w:rFonts w:ascii="Arial Narrow" w:hAnsi="Arial Narrow" w:cs="Arial"/>
              </w:rPr>
              <w:t xml:space="preserve">Jeanne Marie inquired about the ACCESS </w:t>
            </w:r>
            <w:r w:rsidR="007A0994">
              <w:rPr>
                <w:rFonts w:ascii="Arial Narrow" w:hAnsi="Arial Narrow" w:cs="Arial"/>
              </w:rPr>
              <w:t>course</w:t>
            </w:r>
            <w:r w:rsidR="00FD78B6">
              <w:rPr>
                <w:rFonts w:ascii="Arial Narrow" w:hAnsi="Arial Narrow" w:cs="Arial"/>
              </w:rPr>
              <w:t>.</w:t>
            </w:r>
          </w:p>
          <w:p w14:paraId="59512E1D" w14:textId="3D7E7E32" w:rsidR="00371234" w:rsidRPr="00371234" w:rsidRDefault="33433170" w:rsidP="00371234">
            <w:pPr>
              <w:rPr>
                <w:rFonts w:ascii="Arial Narrow" w:hAnsi="Arial Narrow" w:cs="Arial"/>
              </w:rPr>
            </w:pPr>
            <w:r w:rsidRPr="44D1C69E">
              <w:rPr>
                <w:rFonts w:ascii="Arial Narrow" w:hAnsi="Arial Narrow" w:cs="Arial"/>
              </w:rPr>
              <w:t xml:space="preserve">The Council decided on the following </w:t>
            </w:r>
            <w:r w:rsidR="00BF164A" w:rsidRPr="44D1C69E">
              <w:rPr>
                <w:rFonts w:ascii="Arial Narrow" w:hAnsi="Arial Narrow" w:cs="Arial"/>
              </w:rPr>
              <w:t>Outcomes</w:t>
            </w:r>
            <w:r w:rsidR="5474F0F9" w:rsidRPr="44D1C69E">
              <w:rPr>
                <w:rFonts w:ascii="Arial Narrow" w:hAnsi="Arial Narrow" w:cs="Arial"/>
              </w:rPr>
              <w:t xml:space="preserve"> to be mentioned in the SEA Annual Report</w:t>
            </w:r>
            <w:r w:rsidR="00BF164A" w:rsidRPr="44D1C69E">
              <w:rPr>
                <w:rFonts w:ascii="Arial Narrow" w:hAnsi="Arial Narrow" w:cs="Arial"/>
              </w:rPr>
              <w:t xml:space="preserve">: </w:t>
            </w:r>
          </w:p>
          <w:p w14:paraId="4050A33D" w14:textId="6377829B" w:rsidR="00371234" w:rsidRDefault="00371234" w:rsidP="00371234">
            <w:pPr>
              <w:numPr>
                <w:ilvl w:val="0"/>
                <w:numId w:val="50"/>
              </w:numPr>
              <w:rPr>
                <w:rFonts w:ascii="Arial Narrow" w:hAnsi="Arial Narrow" w:cs="Arial"/>
              </w:rPr>
            </w:pPr>
            <w:r w:rsidRPr="00371234">
              <w:rPr>
                <w:rFonts w:ascii="Arial Narrow" w:hAnsi="Arial Narrow" w:cs="Arial"/>
              </w:rPr>
              <w:t>Impact of COVID-19</w:t>
            </w:r>
          </w:p>
          <w:p w14:paraId="742103E3" w14:textId="6EC61641" w:rsidR="00371234" w:rsidRPr="00371234" w:rsidRDefault="00371234" w:rsidP="00371234">
            <w:pPr>
              <w:numPr>
                <w:ilvl w:val="0"/>
                <w:numId w:val="50"/>
              </w:numPr>
              <w:rPr>
                <w:rFonts w:ascii="Arial Narrow" w:hAnsi="Arial Narrow" w:cs="Arial"/>
              </w:rPr>
            </w:pPr>
            <w:r w:rsidRPr="00371234">
              <w:rPr>
                <w:rFonts w:ascii="Arial Narrow" w:hAnsi="Arial Narrow" w:cs="Arial"/>
              </w:rPr>
              <w:t xml:space="preserve">The Comprehensive Outcomes Assessment from the Northern CA trip </w:t>
            </w:r>
          </w:p>
          <w:p w14:paraId="319F1407" w14:textId="77777777" w:rsidR="00371234" w:rsidRPr="00371234" w:rsidRDefault="00371234" w:rsidP="00371234">
            <w:pPr>
              <w:numPr>
                <w:ilvl w:val="0"/>
                <w:numId w:val="50"/>
              </w:numPr>
              <w:rPr>
                <w:rFonts w:ascii="Arial Narrow" w:hAnsi="Arial Narrow" w:cs="Arial"/>
              </w:rPr>
            </w:pPr>
            <w:r w:rsidRPr="00371234">
              <w:rPr>
                <w:rFonts w:ascii="Arial Narrow" w:hAnsi="Arial Narrow" w:cs="Arial"/>
              </w:rPr>
              <w:lastRenderedPageBreak/>
              <w:t>ACCESS course outcomes</w:t>
            </w:r>
          </w:p>
          <w:p w14:paraId="3ED00E0F" w14:textId="77777777" w:rsidR="00371234" w:rsidRPr="00371234" w:rsidRDefault="00371234" w:rsidP="00371234">
            <w:pPr>
              <w:numPr>
                <w:ilvl w:val="0"/>
                <w:numId w:val="50"/>
              </w:numPr>
              <w:rPr>
                <w:rFonts w:ascii="Arial Narrow" w:hAnsi="Arial Narrow" w:cs="Arial"/>
              </w:rPr>
            </w:pPr>
            <w:r w:rsidRPr="00371234">
              <w:rPr>
                <w:rFonts w:ascii="Arial Narrow" w:hAnsi="Arial Narrow" w:cs="Arial"/>
              </w:rPr>
              <w:t>Increase in graduation rates through auto-award</w:t>
            </w:r>
          </w:p>
          <w:p w14:paraId="4EB83428" w14:textId="77777777" w:rsidR="00371234" w:rsidRPr="00371234" w:rsidRDefault="00371234" w:rsidP="00371234">
            <w:pPr>
              <w:numPr>
                <w:ilvl w:val="0"/>
                <w:numId w:val="50"/>
              </w:numPr>
              <w:rPr>
                <w:rFonts w:ascii="Arial Narrow" w:hAnsi="Arial Narrow" w:cs="Arial"/>
              </w:rPr>
            </w:pPr>
            <w:r w:rsidRPr="00371234">
              <w:rPr>
                <w:rFonts w:ascii="Arial Narrow" w:hAnsi="Arial Narrow" w:cs="Arial"/>
              </w:rPr>
              <w:t>DHH paired courses</w:t>
            </w:r>
          </w:p>
          <w:p w14:paraId="3E9BE112" w14:textId="77777777" w:rsidR="00371234" w:rsidRDefault="00371234" w:rsidP="00605BC0">
            <w:pPr>
              <w:rPr>
                <w:rFonts w:ascii="Arial Narrow" w:hAnsi="Arial Narrow" w:cs="Arial"/>
              </w:rPr>
            </w:pPr>
          </w:p>
          <w:p w14:paraId="28B5A442" w14:textId="3678427F" w:rsidR="0013049B" w:rsidRDefault="0013049B" w:rsidP="00605BC0">
            <w:pPr>
              <w:rPr>
                <w:rFonts w:ascii="Arial Narrow" w:hAnsi="Arial Narrow" w:cs="Arial"/>
              </w:rPr>
            </w:pPr>
            <w:r>
              <w:rPr>
                <w:rFonts w:ascii="Arial Narrow" w:hAnsi="Arial Narrow" w:cs="Arial"/>
              </w:rPr>
              <w:t>Audrey will send another draft to all</w:t>
            </w:r>
            <w:r w:rsidR="00ED4D61">
              <w:rPr>
                <w:rFonts w:ascii="Arial Narrow" w:hAnsi="Arial Narrow" w:cs="Arial"/>
              </w:rPr>
              <w:t xml:space="preserve">. Council members are asked to send suggestions to the Outcomes and Challenges sections. </w:t>
            </w:r>
            <w:r>
              <w:rPr>
                <w:rFonts w:ascii="Arial Narrow" w:hAnsi="Arial Narrow" w:cs="Arial"/>
              </w:rPr>
              <w:t xml:space="preserve">  </w:t>
            </w:r>
          </w:p>
          <w:p w14:paraId="1AE5554A" w14:textId="5DF14B10" w:rsidR="003F17DF" w:rsidRPr="007D6453" w:rsidRDefault="003F17DF" w:rsidP="00605BC0">
            <w:pPr>
              <w:rPr>
                <w:rFonts w:ascii="Arial Narrow" w:hAnsi="Arial Narrow" w:cs="Arial"/>
              </w:rPr>
            </w:pPr>
          </w:p>
        </w:tc>
        <w:tc>
          <w:tcPr>
            <w:tcW w:w="3960" w:type="dxa"/>
            <w:tcBorders>
              <w:top w:val="single" w:sz="4" w:space="0" w:color="auto"/>
              <w:left w:val="single" w:sz="4" w:space="0" w:color="auto"/>
              <w:bottom w:val="single" w:sz="4" w:space="0" w:color="auto"/>
              <w:right w:val="double" w:sz="4" w:space="0" w:color="auto"/>
            </w:tcBorders>
          </w:tcPr>
          <w:p w14:paraId="7210C12B" w14:textId="4852A00C" w:rsidR="00A02D05" w:rsidRDefault="00371234" w:rsidP="00A02D05">
            <w:pPr>
              <w:rPr>
                <w:rFonts w:ascii="Arial Narrow" w:hAnsi="Arial Narrow" w:cs="Arial"/>
              </w:rPr>
            </w:pPr>
            <w:r>
              <w:rPr>
                <w:rFonts w:ascii="Arial Narrow" w:hAnsi="Arial Narrow" w:cs="Arial"/>
              </w:rPr>
              <w:lastRenderedPageBreak/>
              <w:t>Maridelle will send an email to Council members requesting suggestions for the Outcomes section (Step IV) and/or the Challenges section (Step VII).</w:t>
            </w:r>
          </w:p>
          <w:p w14:paraId="1862912E" w14:textId="77777777" w:rsidR="00A02D05" w:rsidRDefault="00A02D05" w:rsidP="00A02D05">
            <w:pPr>
              <w:rPr>
                <w:rFonts w:ascii="Arial Narrow" w:hAnsi="Arial Narrow" w:cs="Arial"/>
              </w:rPr>
            </w:pPr>
          </w:p>
          <w:p w14:paraId="4560A052" w14:textId="77777777" w:rsidR="00371234" w:rsidRDefault="00371234" w:rsidP="00A02D05">
            <w:pPr>
              <w:rPr>
                <w:rFonts w:ascii="Arial Narrow" w:hAnsi="Arial Narrow" w:cs="Arial"/>
              </w:rPr>
            </w:pPr>
          </w:p>
          <w:p w14:paraId="5C1D58AE" w14:textId="77777777" w:rsidR="00371234" w:rsidRDefault="00371234" w:rsidP="00A02D05">
            <w:pPr>
              <w:rPr>
                <w:rFonts w:ascii="Arial Narrow" w:hAnsi="Arial Narrow" w:cs="Arial"/>
              </w:rPr>
            </w:pPr>
          </w:p>
          <w:p w14:paraId="3BF78322" w14:textId="2AA3443C" w:rsidR="00371234" w:rsidRDefault="00371234" w:rsidP="00A02D05">
            <w:pPr>
              <w:rPr>
                <w:rFonts w:ascii="Arial Narrow" w:hAnsi="Arial Narrow" w:cs="Arial"/>
              </w:rPr>
            </w:pPr>
          </w:p>
          <w:p w14:paraId="547D74DB" w14:textId="77777777" w:rsidR="00371234" w:rsidRDefault="00371234" w:rsidP="00A02D05">
            <w:pPr>
              <w:rPr>
                <w:rFonts w:ascii="Arial Narrow" w:hAnsi="Arial Narrow" w:cs="Arial"/>
              </w:rPr>
            </w:pPr>
          </w:p>
          <w:p w14:paraId="4D6E42CA" w14:textId="44884CCF" w:rsidR="00A02D05" w:rsidRDefault="00A02D05" w:rsidP="00A02D05">
            <w:pPr>
              <w:rPr>
                <w:rFonts w:ascii="Arial Narrow" w:hAnsi="Arial Narrow" w:cs="Arial"/>
              </w:rPr>
            </w:pPr>
            <w:r>
              <w:rPr>
                <w:rFonts w:ascii="Arial Narrow" w:hAnsi="Arial Narrow" w:cs="Arial"/>
              </w:rPr>
              <w:t>Accreditation Standard I.B.6</w:t>
            </w:r>
          </w:p>
          <w:p w14:paraId="1A051A20" w14:textId="77777777" w:rsidR="00A02D05" w:rsidRDefault="00A02D05" w:rsidP="00A02D05">
            <w:pPr>
              <w:rPr>
                <w:rFonts w:ascii="Arial Narrow" w:hAnsi="Arial Narrow" w:cs="Arial"/>
              </w:rPr>
            </w:pPr>
            <w:r>
              <w:rPr>
                <w:rFonts w:ascii="Arial Narrow" w:hAnsi="Arial Narrow" w:cs="Arial"/>
              </w:rPr>
              <w:t>Accreditation Standard II.A.7</w:t>
            </w:r>
          </w:p>
          <w:p w14:paraId="50C7EFD4" w14:textId="77777777" w:rsidR="00A02D05" w:rsidRDefault="00A02D05" w:rsidP="00A02D05">
            <w:pPr>
              <w:rPr>
                <w:rFonts w:ascii="Arial Narrow" w:hAnsi="Arial Narrow" w:cs="Arial"/>
              </w:rPr>
            </w:pPr>
            <w:r>
              <w:rPr>
                <w:rFonts w:ascii="Arial Narrow" w:hAnsi="Arial Narrow" w:cs="Arial"/>
              </w:rPr>
              <w:t>Accreditation Standard II.C.7</w:t>
            </w:r>
          </w:p>
          <w:p w14:paraId="21486651" w14:textId="77777777" w:rsidR="00A02D05" w:rsidRDefault="00A02D05" w:rsidP="00A02D05">
            <w:pPr>
              <w:rPr>
                <w:rFonts w:ascii="Arial Narrow" w:hAnsi="Arial Narrow" w:cs="Arial"/>
              </w:rPr>
            </w:pPr>
            <w:r>
              <w:rPr>
                <w:rFonts w:ascii="Arial Narrow" w:hAnsi="Arial Narrow" w:cs="Arial"/>
              </w:rPr>
              <w:t>Accreditation Standard IV.A.5</w:t>
            </w:r>
          </w:p>
          <w:p w14:paraId="6B05B266" w14:textId="77777777" w:rsidR="003F17DF" w:rsidRDefault="003F17DF" w:rsidP="00A02D05">
            <w:pPr>
              <w:rPr>
                <w:rFonts w:ascii="Arial Narrow" w:hAnsi="Arial Narrow" w:cs="Arial"/>
              </w:rPr>
            </w:pPr>
          </w:p>
        </w:tc>
      </w:tr>
      <w:tr w:rsidR="003F17DF" w:rsidRPr="007D6453" w14:paraId="6B50E056"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5F5934E9" w14:textId="12DFB49D" w:rsidR="003F17DF" w:rsidRDefault="003F17DF" w:rsidP="001421D5">
            <w:pPr>
              <w:jc w:val="center"/>
              <w:rPr>
                <w:rFonts w:ascii="Arial Narrow" w:hAnsi="Arial Narrow" w:cs="Arial"/>
              </w:rPr>
            </w:pPr>
            <w:r>
              <w:rPr>
                <w:rFonts w:ascii="Arial Narrow" w:hAnsi="Arial Narrow" w:cs="Arial"/>
              </w:rPr>
              <w:t>5.0</w:t>
            </w:r>
          </w:p>
        </w:tc>
        <w:tc>
          <w:tcPr>
            <w:tcW w:w="4455" w:type="dxa"/>
            <w:tcBorders>
              <w:top w:val="single" w:sz="4" w:space="0" w:color="auto"/>
              <w:left w:val="single" w:sz="4" w:space="0" w:color="auto"/>
              <w:bottom w:val="single" w:sz="4" w:space="0" w:color="auto"/>
              <w:right w:val="single" w:sz="4" w:space="0" w:color="auto"/>
            </w:tcBorders>
          </w:tcPr>
          <w:p w14:paraId="58F7CABC" w14:textId="77777777" w:rsidR="003F17DF" w:rsidRDefault="003F17DF" w:rsidP="002E4C9A">
            <w:pPr>
              <w:rPr>
                <w:rFonts w:ascii="Arial Narrow" w:hAnsi="Arial Narrow" w:cs="Arial"/>
                <w:i/>
              </w:rPr>
            </w:pPr>
            <w:r w:rsidRPr="002E4C9A">
              <w:rPr>
                <w:rFonts w:ascii="Arial Narrow" w:hAnsi="Arial Narrow" w:cs="Arial"/>
              </w:rPr>
              <w:t>Update on new Title IX changes</w:t>
            </w:r>
            <w:r>
              <w:rPr>
                <w:rFonts w:ascii="Arial Narrow" w:hAnsi="Arial Narrow" w:cs="Arial"/>
                <w:i/>
              </w:rPr>
              <w:t xml:space="preserve"> (Sokha/Ryan)</w:t>
            </w:r>
          </w:p>
          <w:p w14:paraId="16B4B216" w14:textId="2F77824F" w:rsidR="003F17DF" w:rsidRPr="003D2EDC" w:rsidRDefault="00FD2A5B" w:rsidP="003D2EDC">
            <w:pPr>
              <w:pStyle w:val="ListParagraph"/>
              <w:numPr>
                <w:ilvl w:val="0"/>
                <w:numId w:val="49"/>
              </w:numPr>
              <w:rPr>
                <w:rFonts w:ascii="Arial Narrow" w:hAnsi="Arial Narrow" w:cs="Arial"/>
              </w:rPr>
            </w:pPr>
            <w:hyperlink r:id="rId18" w:history="1">
              <w:r w:rsidR="003F17DF" w:rsidRPr="003D2EDC">
                <w:rPr>
                  <w:rStyle w:val="Hyperlink"/>
                  <w:rFonts w:ascii="Arial Narrow" w:hAnsi="Arial Narrow" w:cs="Arial"/>
                </w:rPr>
                <w:t>AP 3434 – Responding to Sex Based Harassment Under Title IX</w:t>
              </w:r>
            </w:hyperlink>
          </w:p>
        </w:tc>
        <w:tc>
          <w:tcPr>
            <w:tcW w:w="5760" w:type="dxa"/>
            <w:tcBorders>
              <w:top w:val="single" w:sz="4" w:space="0" w:color="auto"/>
              <w:left w:val="single" w:sz="4" w:space="0" w:color="auto"/>
              <w:bottom w:val="single" w:sz="4" w:space="0" w:color="auto"/>
              <w:right w:val="single" w:sz="4" w:space="0" w:color="auto"/>
            </w:tcBorders>
          </w:tcPr>
          <w:p w14:paraId="1402F657" w14:textId="5D64CFE0" w:rsidR="00AB49E9" w:rsidRDefault="722DCCB7" w:rsidP="001421D5">
            <w:pPr>
              <w:rPr>
                <w:rFonts w:ascii="Arial Narrow" w:hAnsi="Arial Narrow" w:cs="Arial"/>
              </w:rPr>
            </w:pPr>
            <w:r w:rsidRPr="5E8B0C5F">
              <w:rPr>
                <w:rFonts w:ascii="Arial Narrow" w:hAnsi="Arial Narrow" w:cs="Arial"/>
              </w:rPr>
              <w:t>Ryan</w:t>
            </w:r>
            <w:r w:rsidR="3AB99AD1" w:rsidRPr="5E8B0C5F">
              <w:rPr>
                <w:rFonts w:ascii="Arial Narrow" w:hAnsi="Arial Narrow" w:cs="Arial"/>
              </w:rPr>
              <w:t xml:space="preserve"> Wilson</w:t>
            </w:r>
            <w:r w:rsidRPr="5E8B0C5F">
              <w:rPr>
                <w:rFonts w:ascii="Arial Narrow" w:hAnsi="Arial Narrow" w:cs="Arial"/>
              </w:rPr>
              <w:t xml:space="preserve"> and Sokha</w:t>
            </w:r>
            <w:r w:rsidR="3AB99AD1" w:rsidRPr="5E8B0C5F">
              <w:rPr>
                <w:rFonts w:ascii="Arial Narrow" w:hAnsi="Arial Narrow" w:cs="Arial"/>
              </w:rPr>
              <w:t xml:space="preserve"> Song presented to</w:t>
            </w:r>
            <w:r w:rsidR="71FE7A4C" w:rsidRPr="5E8B0C5F">
              <w:rPr>
                <w:rFonts w:ascii="Arial Narrow" w:hAnsi="Arial Narrow" w:cs="Arial"/>
              </w:rPr>
              <w:t xml:space="preserve"> the Council</w:t>
            </w:r>
            <w:r w:rsidR="3AB99AD1" w:rsidRPr="5E8B0C5F">
              <w:rPr>
                <w:rFonts w:ascii="Arial Narrow" w:hAnsi="Arial Narrow" w:cs="Arial"/>
              </w:rPr>
              <w:t xml:space="preserve"> </w:t>
            </w:r>
            <w:r w:rsidRPr="5E8B0C5F">
              <w:rPr>
                <w:rFonts w:ascii="Arial Narrow" w:hAnsi="Arial Narrow" w:cs="Arial"/>
              </w:rPr>
              <w:t>AP 3434</w:t>
            </w:r>
            <w:r w:rsidR="12BFCB21" w:rsidRPr="5E8B0C5F">
              <w:rPr>
                <w:rFonts w:ascii="Arial Narrow" w:hAnsi="Arial Narrow" w:cs="Arial"/>
              </w:rPr>
              <w:t xml:space="preserve">- Responding to Sex Based Harassment Under Title IX. </w:t>
            </w:r>
          </w:p>
          <w:p w14:paraId="1934A033" w14:textId="258187A2" w:rsidR="00AB49E9" w:rsidRDefault="12BFCB21" w:rsidP="001421D5">
            <w:pPr>
              <w:rPr>
                <w:rFonts w:ascii="Arial Narrow" w:hAnsi="Arial Narrow" w:cs="Arial"/>
              </w:rPr>
            </w:pPr>
            <w:r w:rsidRPr="5E8B0C5F">
              <w:rPr>
                <w:rFonts w:ascii="Arial Narrow" w:hAnsi="Arial Narrow" w:cs="Arial"/>
              </w:rPr>
              <w:t>Ryan shared with the Council that the Department of Education r</w:t>
            </w:r>
            <w:r w:rsidR="722DCCB7" w:rsidRPr="5E8B0C5F">
              <w:rPr>
                <w:rFonts w:ascii="Arial Narrow" w:hAnsi="Arial Narrow" w:cs="Arial"/>
              </w:rPr>
              <w:t xml:space="preserve">eleased new regulations </w:t>
            </w:r>
            <w:r w:rsidR="1A0C0D6A" w:rsidRPr="5E8B0C5F">
              <w:rPr>
                <w:rFonts w:ascii="Arial Narrow" w:hAnsi="Arial Narrow" w:cs="Arial"/>
              </w:rPr>
              <w:t>requiring college campuses t</w:t>
            </w:r>
            <w:r w:rsidR="7FCEBBB5" w:rsidRPr="5E8B0C5F">
              <w:rPr>
                <w:rFonts w:ascii="Arial Narrow" w:hAnsi="Arial Narrow" w:cs="Arial"/>
              </w:rPr>
              <w:t>o respond to sexual harassment through a specific grievance procedure that incl</w:t>
            </w:r>
            <w:r w:rsidR="003D8460" w:rsidRPr="5E8B0C5F">
              <w:rPr>
                <w:rFonts w:ascii="Arial Narrow" w:hAnsi="Arial Narrow" w:cs="Arial"/>
              </w:rPr>
              <w:t xml:space="preserve">udes new definitions for sexual </w:t>
            </w:r>
            <w:r w:rsidR="22C2CE45" w:rsidRPr="5E8B0C5F">
              <w:rPr>
                <w:rFonts w:ascii="Arial Narrow" w:hAnsi="Arial Narrow" w:cs="Arial"/>
              </w:rPr>
              <w:t>harassment</w:t>
            </w:r>
            <w:r w:rsidR="003D8460" w:rsidRPr="5E8B0C5F">
              <w:rPr>
                <w:rFonts w:ascii="Arial Narrow" w:hAnsi="Arial Narrow" w:cs="Arial"/>
              </w:rPr>
              <w:t xml:space="preserve"> and other criteria. These new regulations have been in</w:t>
            </w:r>
            <w:r w:rsidR="5BE6C68F" w:rsidRPr="5E8B0C5F">
              <w:rPr>
                <w:rFonts w:ascii="Arial Narrow" w:hAnsi="Arial Narrow" w:cs="Arial"/>
              </w:rPr>
              <w:t>corporated in this AP.</w:t>
            </w:r>
          </w:p>
          <w:p w14:paraId="144A4F9A" w14:textId="67853A14" w:rsidR="00AB49E9" w:rsidRDefault="34F55D8B" w:rsidP="5E8B0C5F">
            <w:pPr>
              <w:rPr>
                <w:rFonts w:ascii="Arial Narrow" w:hAnsi="Arial Narrow" w:cs="Arial"/>
              </w:rPr>
            </w:pPr>
            <w:r w:rsidRPr="5E8B0C5F">
              <w:rPr>
                <w:rFonts w:ascii="Arial Narrow" w:hAnsi="Arial Narrow" w:cs="Arial"/>
              </w:rPr>
              <w:t xml:space="preserve">Some </w:t>
            </w:r>
            <w:r w:rsidR="24F4D1C0" w:rsidRPr="5E8B0C5F">
              <w:rPr>
                <w:rFonts w:ascii="Arial Narrow" w:hAnsi="Arial Narrow" w:cs="Arial"/>
              </w:rPr>
              <w:t>of the changes</w:t>
            </w:r>
            <w:r w:rsidR="69214E62" w:rsidRPr="5E8B0C5F">
              <w:rPr>
                <w:rFonts w:ascii="Arial Narrow" w:hAnsi="Arial Narrow" w:cs="Arial"/>
              </w:rPr>
              <w:t xml:space="preserve"> include the following:</w:t>
            </w:r>
          </w:p>
          <w:p w14:paraId="616BCD58" w14:textId="5E54C41A" w:rsidR="00AB49E9" w:rsidRDefault="69214E62" w:rsidP="5E8B0C5F">
            <w:pPr>
              <w:pStyle w:val="ListParagraph"/>
              <w:numPr>
                <w:ilvl w:val="0"/>
                <w:numId w:val="4"/>
              </w:numPr>
              <w:rPr>
                <w:rFonts w:ascii="Arial Narrow" w:eastAsia="Arial Narrow" w:hAnsi="Arial Narrow" w:cs="Arial Narrow"/>
              </w:rPr>
            </w:pPr>
            <w:r w:rsidRPr="5E8B0C5F">
              <w:rPr>
                <w:rFonts w:ascii="Arial Narrow" w:hAnsi="Arial Narrow" w:cs="Arial"/>
              </w:rPr>
              <w:t>R</w:t>
            </w:r>
            <w:r w:rsidR="24F4D1C0" w:rsidRPr="5E8B0C5F">
              <w:rPr>
                <w:rFonts w:ascii="Arial Narrow" w:hAnsi="Arial Narrow" w:cs="Arial"/>
              </w:rPr>
              <w:t xml:space="preserve">egulations were based on </w:t>
            </w:r>
            <w:r w:rsidR="5EB17DD9" w:rsidRPr="5E8B0C5F">
              <w:rPr>
                <w:rFonts w:ascii="Arial Narrow" w:hAnsi="Arial Narrow" w:cs="Arial"/>
              </w:rPr>
              <w:t>public comment</w:t>
            </w:r>
            <w:r w:rsidR="43ED5D70" w:rsidRPr="5E8B0C5F">
              <w:rPr>
                <w:rFonts w:ascii="Arial Narrow" w:hAnsi="Arial Narrow" w:cs="Arial"/>
              </w:rPr>
              <w:t xml:space="preserve">. Previously, the Department of Education had issued the guidance. </w:t>
            </w:r>
          </w:p>
          <w:p w14:paraId="34DB14BE" w14:textId="3FD52B1A" w:rsidR="00AB49E9" w:rsidRDefault="43ED5D70" w:rsidP="5E8B0C5F">
            <w:pPr>
              <w:pStyle w:val="ListParagraph"/>
              <w:numPr>
                <w:ilvl w:val="0"/>
                <w:numId w:val="4"/>
              </w:numPr>
            </w:pPr>
            <w:r w:rsidRPr="5E8B0C5F">
              <w:rPr>
                <w:rFonts w:ascii="Arial Narrow" w:hAnsi="Arial Narrow" w:cs="Arial"/>
              </w:rPr>
              <w:t xml:space="preserve">Each college campus is required to have a Title IX coordinator. </w:t>
            </w:r>
          </w:p>
          <w:p w14:paraId="11CF7124" w14:textId="012CB2E9" w:rsidR="00AB49E9" w:rsidRDefault="542BBE04" w:rsidP="5E8B0C5F">
            <w:pPr>
              <w:pStyle w:val="ListParagraph"/>
              <w:numPr>
                <w:ilvl w:val="0"/>
                <w:numId w:val="4"/>
              </w:numPr>
            </w:pPr>
            <w:r w:rsidRPr="5E8B0C5F">
              <w:rPr>
                <w:rFonts w:ascii="Arial Narrow" w:hAnsi="Arial Narrow" w:cs="Arial"/>
              </w:rPr>
              <w:t>Colleges are required to respond in a way that is not deliberately indifferent</w:t>
            </w:r>
            <w:r w:rsidR="76CC20F6" w:rsidRPr="5E8B0C5F">
              <w:rPr>
                <w:rFonts w:ascii="Arial Narrow" w:hAnsi="Arial Narrow" w:cs="Arial"/>
              </w:rPr>
              <w:t xml:space="preserve">. </w:t>
            </w:r>
            <w:r w:rsidR="6FE9E1F5" w:rsidRPr="5E8B0C5F">
              <w:rPr>
                <w:rFonts w:ascii="Arial Narrow" w:hAnsi="Arial Narrow" w:cs="Arial"/>
              </w:rPr>
              <w:t xml:space="preserve"> This basically means we need to reach out to individuals when we know (or should know) of sexual harassment occurring on campus, provide them with supportive measures</w:t>
            </w:r>
            <w:r w:rsidR="242491BB" w:rsidRPr="5E8B0C5F">
              <w:rPr>
                <w:rFonts w:ascii="Arial Narrow" w:hAnsi="Arial Narrow" w:cs="Arial"/>
              </w:rPr>
              <w:t xml:space="preserve">, </w:t>
            </w:r>
            <w:r w:rsidR="6FE9E1F5" w:rsidRPr="5E8B0C5F">
              <w:rPr>
                <w:rFonts w:ascii="Arial Narrow" w:hAnsi="Arial Narrow" w:cs="Arial"/>
              </w:rPr>
              <w:t>options and resources to address the reported sexual harassment.</w:t>
            </w:r>
          </w:p>
          <w:p w14:paraId="33383FB0" w14:textId="17671639" w:rsidR="00AB49E9" w:rsidRDefault="00AB49E9" w:rsidP="5E8B0C5F">
            <w:pPr>
              <w:rPr>
                <w:rFonts w:ascii="Arial Narrow" w:hAnsi="Arial Narrow" w:cs="Arial"/>
              </w:rPr>
            </w:pPr>
          </w:p>
          <w:p w14:paraId="2BA6F07F" w14:textId="57D18929" w:rsidR="00AB49E9" w:rsidRDefault="722DCCB7" w:rsidP="001421D5">
            <w:pPr>
              <w:rPr>
                <w:rFonts w:ascii="Arial Narrow" w:hAnsi="Arial Narrow" w:cs="Arial"/>
              </w:rPr>
            </w:pPr>
            <w:r w:rsidRPr="5E8B0C5F">
              <w:rPr>
                <w:rFonts w:ascii="Arial Narrow" w:hAnsi="Arial Narrow" w:cs="Arial"/>
              </w:rPr>
              <w:t xml:space="preserve">Title IX </w:t>
            </w:r>
            <w:r w:rsidR="12BFCB21" w:rsidRPr="5E8B0C5F">
              <w:rPr>
                <w:rFonts w:ascii="Arial Narrow" w:hAnsi="Arial Narrow" w:cs="Arial"/>
              </w:rPr>
              <w:t>jurisdictions</w:t>
            </w:r>
            <w:r w:rsidRPr="5E8B0C5F">
              <w:rPr>
                <w:rFonts w:ascii="Arial Narrow" w:hAnsi="Arial Narrow" w:cs="Arial"/>
              </w:rPr>
              <w:t xml:space="preserve"> depends on </w:t>
            </w:r>
            <w:r w:rsidR="471E4782" w:rsidRPr="5E8B0C5F">
              <w:rPr>
                <w:rFonts w:ascii="Arial Narrow" w:hAnsi="Arial Narrow" w:cs="Arial"/>
              </w:rPr>
              <w:t xml:space="preserve">key </w:t>
            </w:r>
            <w:r w:rsidRPr="5E8B0C5F">
              <w:rPr>
                <w:rFonts w:ascii="Arial Narrow" w:hAnsi="Arial Narrow" w:cs="Arial"/>
              </w:rPr>
              <w:t>criteria</w:t>
            </w:r>
            <w:r w:rsidR="68DB2E37" w:rsidRPr="5E8B0C5F">
              <w:rPr>
                <w:rFonts w:ascii="Arial Narrow" w:hAnsi="Arial Narrow" w:cs="Arial"/>
              </w:rPr>
              <w:t>. For sexual harassment to fall under Title IX the harassment must have occurred in the United States in a program/activity</w:t>
            </w:r>
            <w:r w:rsidR="6F6A6B40" w:rsidRPr="5E8B0C5F">
              <w:rPr>
                <w:rFonts w:ascii="Arial Narrow" w:hAnsi="Arial Narrow" w:cs="Arial"/>
              </w:rPr>
              <w:t>,</w:t>
            </w:r>
            <w:r w:rsidR="68DB2E37" w:rsidRPr="5E8B0C5F">
              <w:rPr>
                <w:rFonts w:ascii="Arial Narrow" w:hAnsi="Arial Narrow" w:cs="Arial"/>
              </w:rPr>
              <w:t xml:space="preserve"> </w:t>
            </w:r>
            <w:r w:rsidR="2A6DF59A" w:rsidRPr="5E8B0C5F">
              <w:rPr>
                <w:rFonts w:ascii="Arial Narrow" w:hAnsi="Arial Narrow" w:cs="Arial"/>
              </w:rPr>
              <w:t>of which</w:t>
            </w:r>
            <w:r w:rsidR="68DB2E37" w:rsidRPr="5E8B0C5F">
              <w:rPr>
                <w:rFonts w:ascii="Arial Narrow" w:hAnsi="Arial Narrow" w:cs="Arial"/>
              </w:rPr>
              <w:t xml:space="preserve"> the </w:t>
            </w:r>
            <w:r w:rsidR="68DB2E37" w:rsidRPr="5E8B0C5F">
              <w:rPr>
                <w:rFonts w:ascii="Arial Narrow" w:hAnsi="Arial Narrow" w:cs="Arial"/>
              </w:rPr>
              <w:lastRenderedPageBreak/>
              <w:t xml:space="preserve">college has some substantial control </w:t>
            </w:r>
            <w:r w:rsidR="698806FE" w:rsidRPr="5E8B0C5F">
              <w:rPr>
                <w:rFonts w:ascii="Arial Narrow" w:hAnsi="Arial Narrow" w:cs="Arial"/>
              </w:rPr>
              <w:t>over. This refers to on-campus and off-campus events (</w:t>
            </w:r>
            <w:r w:rsidR="00FD78B6">
              <w:rPr>
                <w:rFonts w:ascii="Arial Narrow" w:hAnsi="Arial Narrow" w:cs="Arial"/>
              </w:rPr>
              <w:t>i</w:t>
            </w:r>
            <w:r w:rsidR="698806FE" w:rsidRPr="5E8B0C5F">
              <w:rPr>
                <w:rFonts w:ascii="Arial Narrow" w:hAnsi="Arial Narrow" w:cs="Arial"/>
              </w:rPr>
              <w:t xml:space="preserve">.e. athletic events). </w:t>
            </w:r>
          </w:p>
          <w:p w14:paraId="6EC742ED" w14:textId="0C1E312A" w:rsidR="00AB49E9" w:rsidRDefault="7CA660B2" w:rsidP="001421D5">
            <w:pPr>
              <w:rPr>
                <w:rFonts w:ascii="Arial Narrow" w:hAnsi="Arial Narrow" w:cs="Arial"/>
              </w:rPr>
            </w:pPr>
            <w:r w:rsidRPr="5E8B0C5F">
              <w:rPr>
                <w:rFonts w:ascii="Arial Narrow" w:hAnsi="Arial Narrow" w:cs="Arial"/>
              </w:rPr>
              <w:t>Must</w:t>
            </w:r>
            <w:r w:rsidR="722DCCB7" w:rsidRPr="5E8B0C5F">
              <w:rPr>
                <w:rFonts w:ascii="Arial Narrow" w:hAnsi="Arial Narrow" w:cs="Arial"/>
              </w:rPr>
              <w:t xml:space="preserve"> </w:t>
            </w:r>
            <w:r w:rsidR="4CF0970E" w:rsidRPr="5E8B0C5F">
              <w:rPr>
                <w:rFonts w:ascii="Arial Narrow" w:hAnsi="Arial Narrow" w:cs="Arial"/>
              </w:rPr>
              <w:t xml:space="preserve">also </w:t>
            </w:r>
            <w:r w:rsidR="722DCCB7" w:rsidRPr="5E8B0C5F">
              <w:rPr>
                <w:rFonts w:ascii="Arial Narrow" w:hAnsi="Arial Narrow" w:cs="Arial"/>
              </w:rPr>
              <w:t xml:space="preserve">meet the definition of </w:t>
            </w:r>
            <w:r w:rsidR="515B7F0A" w:rsidRPr="5E8B0C5F">
              <w:rPr>
                <w:rFonts w:ascii="Arial Narrow" w:hAnsi="Arial Narrow" w:cs="Arial"/>
              </w:rPr>
              <w:t>s</w:t>
            </w:r>
            <w:r w:rsidR="722DCCB7" w:rsidRPr="5E8B0C5F">
              <w:rPr>
                <w:rFonts w:ascii="Arial Narrow" w:hAnsi="Arial Narrow" w:cs="Arial"/>
              </w:rPr>
              <w:t xml:space="preserve">exual </w:t>
            </w:r>
            <w:r w:rsidR="75644BD8" w:rsidRPr="5E8B0C5F">
              <w:rPr>
                <w:rFonts w:ascii="Arial Narrow" w:hAnsi="Arial Narrow" w:cs="Arial"/>
              </w:rPr>
              <w:t>h</w:t>
            </w:r>
            <w:r w:rsidR="12BFCB21" w:rsidRPr="5E8B0C5F">
              <w:rPr>
                <w:rFonts w:ascii="Arial Narrow" w:hAnsi="Arial Narrow" w:cs="Arial"/>
              </w:rPr>
              <w:t>arassment</w:t>
            </w:r>
            <w:r w:rsidR="2546E567" w:rsidRPr="5E8B0C5F">
              <w:rPr>
                <w:rFonts w:ascii="Arial Narrow" w:hAnsi="Arial Narrow" w:cs="Arial"/>
              </w:rPr>
              <w:t>.</w:t>
            </w:r>
          </w:p>
          <w:p w14:paraId="5936154F" w14:textId="373FE7B4" w:rsidR="00AB49E9" w:rsidRDefault="015A2EB4" w:rsidP="001421D5">
            <w:pPr>
              <w:rPr>
                <w:rFonts w:ascii="Arial Narrow" w:hAnsi="Arial Narrow" w:cs="Arial"/>
              </w:rPr>
            </w:pPr>
            <w:r w:rsidRPr="5E8B0C5F">
              <w:rPr>
                <w:rFonts w:ascii="Arial Narrow" w:hAnsi="Arial Narrow" w:cs="Arial"/>
              </w:rPr>
              <w:t xml:space="preserve">In the previous </w:t>
            </w:r>
            <w:r w:rsidR="2B2BB87A" w:rsidRPr="5E8B0C5F">
              <w:rPr>
                <w:rFonts w:ascii="Arial Narrow" w:hAnsi="Arial Narrow" w:cs="Arial"/>
              </w:rPr>
              <w:t>process</w:t>
            </w:r>
            <w:r w:rsidRPr="5E8B0C5F">
              <w:rPr>
                <w:rFonts w:ascii="Arial Narrow" w:hAnsi="Arial Narrow" w:cs="Arial"/>
              </w:rPr>
              <w:t>, you did not</w:t>
            </w:r>
            <w:r w:rsidR="722DCCB7" w:rsidRPr="5E8B0C5F">
              <w:rPr>
                <w:rFonts w:ascii="Arial Narrow" w:hAnsi="Arial Narrow" w:cs="Arial"/>
              </w:rPr>
              <w:t xml:space="preserve"> have to be current student/employee</w:t>
            </w:r>
            <w:r w:rsidR="6FFF8081" w:rsidRPr="5E8B0C5F">
              <w:rPr>
                <w:rFonts w:ascii="Arial Narrow" w:hAnsi="Arial Narrow" w:cs="Arial"/>
              </w:rPr>
              <w:t xml:space="preserve">. </w:t>
            </w:r>
            <w:r w:rsidR="4092D3AF" w:rsidRPr="5E8B0C5F">
              <w:rPr>
                <w:rFonts w:ascii="Arial Narrow" w:hAnsi="Arial Narrow" w:cs="Arial"/>
              </w:rPr>
              <w:t>Complaints would have to be within the last 3 years. Student complaints against other students woul</w:t>
            </w:r>
            <w:r w:rsidR="636A0747" w:rsidRPr="5E8B0C5F">
              <w:rPr>
                <w:rFonts w:ascii="Arial Narrow" w:hAnsi="Arial Narrow" w:cs="Arial"/>
              </w:rPr>
              <w:t>d have to be within 1 year. Changes in federal regu</w:t>
            </w:r>
            <w:r w:rsidR="432B428A" w:rsidRPr="5E8B0C5F">
              <w:rPr>
                <w:rFonts w:ascii="Arial Narrow" w:hAnsi="Arial Narrow" w:cs="Arial"/>
              </w:rPr>
              <w:t xml:space="preserve">lations mandate that there’s no time limit. </w:t>
            </w:r>
          </w:p>
          <w:p w14:paraId="775C9D16" w14:textId="66EF4981" w:rsidR="00AB49E9" w:rsidRDefault="00AB49E9" w:rsidP="5E8B0C5F">
            <w:pPr>
              <w:rPr>
                <w:rFonts w:ascii="Arial Narrow" w:hAnsi="Arial Narrow" w:cs="Arial"/>
              </w:rPr>
            </w:pPr>
          </w:p>
          <w:p w14:paraId="700410A5" w14:textId="0EFCE41C" w:rsidR="00C649DC" w:rsidRDefault="14BF003B" w:rsidP="5E8B0C5F">
            <w:pPr>
              <w:rPr>
                <w:rFonts w:ascii="Arial Narrow" w:hAnsi="Arial Narrow" w:cs="Arial"/>
              </w:rPr>
            </w:pPr>
            <w:r w:rsidRPr="5E8B0C5F">
              <w:rPr>
                <w:rFonts w:ascii="Arial Narrow" w:hAnsi="Arial Narrow" w:cs="Arial"/>
              </w:rPr>
              <w:t>Under Title IX, i</w:t>
            </w:r>
            <w:r w:rsidR="03EE346B" w:rsidRPr="5E8B0C5F">
              <w:rPr>
                <w:rFonts w:ascii="Arial Narrow" w:hAnsi="Arial Narrow" w:cs="Arial"/>
              </w:rPr>
              <w:t xml:space="preserve">t is up to </w:t>
            </w:r>
            <w:r w:rsidR="5B625B8B" w:rsidRPr="5E8B0C5F">
              <w:rPr>
                <w:rFonts w:ascii="Arial Narrow" w:hAnsi="Arial Narrow" w:cs="Arial"/>
              </w:rPr>
              <w:t>I</w:t>
            </w:r>
            <w:r w:rsidR="722DCCB7" w:rsidRPr="5E8B0C5F">
              <w:rPr>
                <w:rFonts w:ascii="Arial Narrow" w:hAnsi="Arial Narrow" w:cs="Arial"/>
              </w:rPr>
              <w:t>ndividual colleges</w:t>
            </w:r>
            <w:r w:rsidR="23C19CEF" w:rsidRPr="5E8B0C5F">
              <w:rPr>
                <w:rFonts w:ascii="Arial Narrow" w:hAnsi="Arial Narrow" w:cs="Arial"/>
              </w:rPr>
              <w:t xml:space="preserve"> </w:t>
            </w:r>
            <w:r w:rsidR="343F97D6" w:rsidRPr="5E8B0C5F">
              <w:rPr>
                <w:rFonts w:ascii="Arial Narrow" w:hAnsi="Arial Narrow" w:cs="Arial"/>
              </w:rPr>
              <w:t xml:space="preserve">to </w:t>
            </w:r>
            <w:r w:rsidR="722DCCB7" w:rsidRPr="5E8B0C5F">
              <w:rPr>
                <w:rFonts w:ascii="Arial Narrow" w:hAnsi="Arial Narrow" w:cs="Arial"/>
              </w:rPr>
              <w:t>define consent</w:t>
            </w:r>
            <w:r w:rsidR="7227A6D5" w:rsidRPr="5E8B0C5F">
              <w:rPr>
                <w:rFonts w:ascii="Arial Narrow" w:hAnsi="Arial Narrow" w:cs="Arial"/>
              </w:rPr>
              <w:t>. The state of California defines what consent is for all colleges</w:t>
            </w:r>
            <w:r w:rsidR="0B45A6C1" w:rsidRPr="5E8B0C5F">
              <w:rPr>
                <w:rFonts w:ascii="Arial Narrow" w:hAnsi="Arial Narrow" w:cs="Arial"/>
              </w:rPr>
              <w:t xml:space="preserve"> and universities. This is known as the “a</w:t>
            </w:r>
            <w:r w:rsidR="04AAA2B3" w:rsidRPr="5E8B0C5F">
              <w:rPr>
                <w:rFonts w:ascii="Arial Narrow" w:hAnsi="Arial Narrow" w:cs="Arial"/>
              </w:rPr>
              <w:t xml:space="preserve">ffirmative consent standards” and has not changed in </w:t>
            </w:r>
            <w:r w:rsidR="7F80DE3C" w:rsidRPr="5E8B0C5F">
              <w:rPr>
                <w:rFonts w:ascii="Arial Narrow" w:hAnsi="Arial Narrow" w:cs="Arial"/>
              </w:rPr>
              <w:t>California. In order to participate in sexual activity, individuals</w:t>
            </w:r>
            <w:r w:rsidR="6DC447FE" w:rsidRPr="5E8B0C5F">
              <w:rPr>
                <w:rFonts w:ascii="Arial Narrow" w:hAnsi="Arial Narrow" w:cs="Arial"/>
              </w:rPr>
              <w:t xml:space="preserve"> must</w:t>
            </w:r>
            <w:r w:rsidR="7F80DE3C" w:rsidRPr="5E8B0C5F">
              <w:rPr>
                <w:rFonts w:ascii="Arial Narrow" w:hAnsi="Arial Narrow" w:cs="Arial"/>
              </w:rPr>
              <w:t xml:space="preserve"> have the affirmative consent of each person they're engaging in sexual activity</w:t>
            </w:r>
            <w:r w:rsidR="7BD2C242" w:rsidRPr="5E8B0C5F">
              <w:rPr>
                <w:rFonts w:ascii="Arial Narrow" w:hAnsi="Arial Narrow" w:cs="Arial"/>
              </w:rPr>
              <w:t>;</w:t>
            </w:r>
            <w:r w:rsidR="7F80DE3C" w:rsidRPr="5E8B0C5F">
              <w:rPr>
                <w:rFonts w:ascii="Arial Narrow" w:hAnsi="Arial Narrow" w:cs="Arial"/>
              </w:rPr>
              <w:t xml:space="preserve"> </w:t>
            </w:r>
            <w:r w:rsidR="78D80EFC" w:rsidRPr="5E8B0C5F">
              <w:rPr>
                <w:rFonts w:ascii="Arial Narrow" w:hAnsi="Arial Narrow" w:cs="Arial"/>
              </w:rPr>
              <w:t>otherwise,</w:t>
            </w:r>
            <w:r w:rsidR="7F80DE3C" w:rsidRPr="5E8B0C5F">
              <w:rPr>
                <w:rFonts w:ascii="Arial Narrow" w:hAnsi="Arial Narrow" w:cs="Arial"/>
              </w:rPr>
              <w:t xml:space="preserve"> it will fall under sexual harassment.</w:t>
            </w:r>
          </w:p>
          <w:p w14:paraId="5AB66AA1" w14:textId="6392A72B" w:rsidR="00C649DC" w:rsidRDefault="00C649DC" w:rsidP="5E8B0C5F">
            <w:pPr>
              <w:rPr>
                <w:rFonts w:ascii="Arial Narrow" w:hAnsi="Arial Narrow" w:cs="Arial"/>
              </w:rPr>
            </w:pPr>
          </w:p>
          <w:p w14:paraId="7514E12E" w14:textId="0AF66926" w:rsidR="00C649DC" w:rsidRDefault="12FFC781" w:rsidP="001421D5">
            <w:pPr>
              <w:rPr>
                <w:rFonts w:ascii="Arial Narrow" w:hAnsi="Arial Narrow" w:cs="Arial"/>
              </w:rPr>
            </w:pPr>
            <w:r w:rsidRPr="5E8B0C5F">
              <w:rPr>
                <w:rFonts w:ascii="Arial Narrow" w:hAnsi="Arial Narrow" w:cs="Arial"/>
              </w:rPr>
              <w:t>For</w:t>
            </w:r>
            <w:r w:rsidR="29C130AD" w:rsidRPr="5E8B0C5F">
              <w:rPr>
                <w:rFonts w:ascii="Arial Narrow" w:hAnsi="Arial Narrow" w:cs="Arial"/>
              </w:rPr>
              <w:t xml:space="preserve"> a complaint to be considered a formal complaint for investigation, under Title IX, the complainant has to provide a written complaint</w:t>
            </w:r>
            <w:r w:rsidR="4E09B563" w:rsidRPr="5E8B0C5F">
              <w:rPr>
                <w:rFonts w:ascii="Arial Narrow" w:hAnsi="Arial Narrow" w:cs="Arial"/>
              </w:rPr>
              <w:t xml:space="preserve"> alleging sexual harassment and requesting the investigation. Whereas, in California, under Title IX regulations, there is not a requirement for a written complaint.</w:t>
            </w:r>
          </w:p>
          <w:p w14:paraId="66ACCB67" w14:textId="3FDD3A0D" w:rsidR="00C649DC" w:rsidRDefault="154E64D2" w:rsidP="001421D5">
            <w:pPr>
              <w:rPr>
                <w:rFonts w:ascii="Arial Narrow" w:hAnsi="Arial Narrow" w:cs="Arial"/>
              </w:rPr>
            </w:pPr>
            <w:r w:rsidRPr="5E8B0C5F">
              <w:rPr>
                <w:rFonts w:ascii="Arial Narrow" w:hAnsi="Arial Narrow" w:cs="Arial"/>
              </w:rPr>
              <w:t>It can be a verbal complaint, as well. It also allows for a case where if a complainant does not file a complaint, bu</w:t>
            </w:r>
            <w:r w:rsidR="4D8CB39F" w:rsidRPr="5E8B0C5F">
              <w:rPr>
                <w:rFonts w:ascii="Arial Narrow" w:hAnsi="Arial Narrow" w:cs="Arial"/>
              </w:rPr>
              <w:t>t</w:t>
            </w:r>
            <w:r w:rsidRPr="5E8B0C5F">
              <w:rPr>
                <w:rFonts w:ascii="Arial Narrow" w:hAnsi="Arial Narrow" w:cs="Arial"/>
              </w:rPr>
              <w:t xml:space="preserve"> shared information related to the sexual harassment, the </w:t>
            </w:r>
            <w:r w:rsidR="76EE654E" w:rsidRPr="5E8B0C5F">
              <w:rPr>
                <w:rFonts w:ascii="Arial Narrow" w:hAnsi="Arial Narrow" w:cs="Arial"/>
              </w:rPr>
              <w:t>Title IX</w:t>
            </w:r>
            <w:r w:rsidRPr="5E8B0C5F">
              <w:rPr>
                <w:rFonts w:ascii="Arial Narrow" w:hAnsi="Arial Narrow" w:cs="Arial"/>
              </w:rPr>
              <w:t xml:space="preserve"> coordinator can file a complaint </w:t>
            </w:r>
            <w:r w:rsidR="59BE8199" w:rsidRPr="5E8B0C5F">
              <w:rPr>
                <w:rFonts w:ascii="Arial Narrow" w:hAnsi="Arial Narrow" w:cs="Arial"/>
              </w:rPr>
              <w:t>regarding</w:t>
            </w:r>
            <w:r w:rsidRPr="5E8B0C5F">
              <w:rPr>
                <w:rFonts w:ascii="Arial Narrow" w:hAnsi="Arial Narrow" w:cs="Arial"/>
              </w:rPr>
              <w:t xml:space="preserve"> that </w:t>
            </w:r>
            <w:r w:rsidR="0879BEFB" w:rsidRPr="5E8B0C5F">
              <w:rPr>
                <w:rFonts w:ascii="Arial Narrow" w:hAnsi="Arial Narrow" w:cs="Arial"/>
              </w:rPr>
              <w:t>incident</w:t>
            </w:r>
            <w:r w:rsidRPr="5E8B0C5F">
              <w:rPr>
                <w:rFonts w:ascii="Arial Narrow" w:hAnsi="Arial Narrow" w:cs="Arial"/>
              </w:rPr>
              <w:t>.</w:t>
            </w:r>
            <w:r w:rsidR="7495CC97" w:rsidRPr="5E8B0C5F">
              <w:rPr>
                <w:rFonts w:ascii="Arial Narrow" w:hAnsi="Arial Narrow" w:cs="Arial"/>
              </w:rPr>
              <w:t xml:space="preserve"> Particularly where there’s a known risk to the campus community or possibly a perpetuation of multiple complaints of a similar nature about a respondent.</w:t>
            </w:r>
            <w:r w:rsidR="7417654F" w:rsidRPr="5E8B0C5F">
              <w:rPr>
                <w:rFonts w:ascii="Arial Narrow" w:hAnsi="Arial Narrow" w:cs="Arial"/>
              </w:rPr>
              <w:t xml:space="preserve"> </w:t>
            </w:r>
            <w:r w:rsidR="38A01447" w:rsidRPr="5E8B0C5F">
              <w:rPr>
                <w:rFonts w:ascii="Arial Narrow" w:hAnsi="Arial Narrow" w:cs="Arial"/>
              </w:rPr>
              <w:t xml:space="preserve">Any incident involving physical contact is </w:t>
            </w:r>
            <w:r w:rsidR="3F33D87F" w:rsidRPr="5E8B0C5F">
              <w:rPr>
                <w:rFonts w:ascii="Arial Narrow" w:hAnsi="Arial Narrow" w:cs="Arial"/>
              </w:rPr>
              <w:t>severe</w:t>
            </w:r>
            <w:r w:rsidR="59D1D3D0" w:rsidRPr="5E8B0C5F">
              <w:rPr>
                <w:rFonts w:ascii="Arial Narrow" w:hAnsi="Arial Narrow" w:cs="Arial"/>
              </w:rPr>
              <w:t xml:space="preserve"> enough </w:t>
            </w:r>
            <w:r w:rsidR="325D8732" w:rsidRPr="5E8B0C5F">
              <w:rPr>
                <w:rFonts w:ascii="Arial Narrow" w:hAnsi="Arial Narrow" w:cs="Arial"/>
              </w:rPr>
              <w:t>to prompt</w:t>
            </w:r>
            <w:r w:rsidR="3F33D87F" w:rsidRPr="5E8B0C5F">
              <w:rPr>
                <w:rFonts w:ascii="Arial Narrow" w:hAnsi="Arial Narrow" w:cs="Arial"/>
              </w:rPr>
              <w:t xml:space="preserve"> </w:t>
            </w:r>
            <w:r w:rsidR="790167F2" w:rsidRPr="5E8B0C5F">
              <w:rPr>
                <w:rFonts w:ascii="Arial Narrow" w:hAnsi="Arial Narrow" w:cs="Arial"/>
              </w:rPr>
              <w:t xml:space="preserve">the Title IX </w:t>
            </w:r>
            <w:r w:rsidR="3F33D87F" w:rsidRPr="5E8B0C5F">
              <w:rPr>
                <w:rFonts w:ascii="Arial Narrow" w:hAnsi="Arial Narrow" w:cs="Arial"/>
              </w:rPr>
              <w:t>coordinator to move forward.</w:t>
            </w:r>
          </w:p>
          <w:p w14:paraId="2B30058B" w14:textId="390C82CB" w:rsidR="5E8B0C5F" w:rsidRDefault="5E8B0C5F" w:rsidP="5E8B0C5F">
            <w:pPr>
              <w:rPr>
                <w:rFonts w:ascii="Arial Narrow" w:hAnsi="Arial Narrow" w:cs="Arial"/>
              </w:rPr>
            </w:pPr>
          </w:p>
          <w:p w14:paraId="41AF384A" w14:textId="390A1356" w:rsidR="19CFE696" w:rsidRDefault="19CFE696" w:rsidP="5E8B0C5F">
            <w:pPr>
              <w:rPr>
                <w:rFonts w:ascii="Arial Narrow" w:hAnsi="Arial Narrow" w:cs="Arial"/>
              </w:rPr>
            </w:pPr>
            <w:r w:rsidRPr="5E8B0C5F">
              <w:rPr>
                <w:rFonts w:ascii="Arial Narrow" w:hAnsi="Arial Narrow" w:cs="Arial"/>
              </w:rPr>
              <w:t>Criteria that could constitute sexual harassment under Title IX:</w:t>
            </w:r>
          </w:p>
          <w:p w14:paraId="23AEB546" w14:textId="18916D56" w:rsidR="00C649DC" w:rsidRDefault="3F33D87F" w:rsidP="001421D5">
            <w:pPr>
              <w:rPr>
                <w:rFonts w:ascii="Arial Narrow" w:hAnsi="Arial Narrow" w:cs="Arial"/>
              </w:rPr>
            </w:pPr>
            <w:r w:rsidRPr="5E8B0C5F">
              <w:rPr>
                <w:rFonts w:ascii="Arial Narrow" w:hAnsi="Arial Narrow" w:cs="Arial"/>
              </w:rPr>
              <w:lastRenderedPageBreak/>
              <w:t>Quid-pro-quo situation</w:t>
            </w:r>
            <w:r w:rsidR="3B5C14BE" w:rsidRPr="5E8B0C5F">
              <w:rPr>
                <w:rFonts w:ascii="Arial Narrow" w:hAnsi="Arial Narrow" w:cs="Arial"/>
              </w:rPr>
              <w:t>, specific to a college</w:t>
            </w:r>
            <w:r w:rsidRPr="5E8B0C5F">
              <w:rPr>
                <w:rFonts w:ascii="Arial Narrow" w:hAnsi="Arial Narrow" w:cs="Arial"/>
              </w:rPr>
              <w:t xml:space="preserve"> employee</w:t>
            </w:r>
            <w:r w:rsidR="26F781FD" w:rsidRPr="5E8B0C5F">
              <w:rPr>
                <w:rFonts w:ascii="Arial Narrow" w:hAnsi="Arial Narrow" w:cs="Arial"/>
              </w:rPr>
              <w:t xml:space="preserve"> that</w:t>
            </w:r>
            <w:r w:rsidRPr="5E8B0C5F">
              <w:rPr>
                <w:rFonts w:ascii="Arial Narrow" w:hAnsi="Arial Narrow" w:cs="Arial"/>
              </w:rPr>
              <w:t xml:space="preserve"> </w:t>
            </w:r>
            <w:r w:rsidR="6E05A0DA" w:rsidRPr="5E8B0C5F">
              <w:rPr>
                <w:rFonts w:ascii="Arial Narrow" w:hAnsi="Arial Narrow" w:cs="Arial"/>
              </w:rPr>
              <w:t>conditions</w:t>
            </w:r>
            <w:r w:rsidRPr="5E8B0C5F">
              <w:rPr>
                <w:rFonts w:ascii="Arial Narrow" w:hAnsi="Arial Narrow" w:cs="Arial"/>
              </w:rPr>
              <w:t xml:space="preserve"> the provision of an aid, benefit, or service of the college on an </w:t>
            </w:r>
            <w:r w:rsidR="2190DAC9" w:rsidRPr="5E8B0C5F">
              <w:rPr>
                <w:rFonts w:ascii="Arial Narrow" w:hAnsi="Arial Narrow" w:cs="Arial"/>
              </w:rPr>
              <w:t>individual's</w:t>
            </w:r>
            <w:r w:rsidRPr="5E8B0C5F">
              <w:rPr>
                <w:rFonts w:ascii="Arial Narrow" w:hAnsi="Arial Narrow" w:cs="Arial"/>
              </w:rPr>
              <w:t xml:space="preserve"> participation in unwelcome</w:t>
            </w:r>
            <w:r w:rsidR="0B0767E6" w:rsidRPr="5E8B0C5F">
              <w:rPr>
                <w:rFonts w:ascii="Arial Narrow" w:hAnsi="Arial Narrow" w:cs="Arial"/>
              </w:rPr>
              <w:t>d</w:t>
            </w:r>
            <w:r w:rsidRPr="5E8B0C5F">
              <w:rPr>
                <w:rFonts w:ascii="Arial Narrow" w:hAnsi="Arial Narrow" w:cs="Arial"/>
              </w:rPr>
              <w:t xml:space="preserve"> sexual conduct.</w:t>
            </w:r>
          </w:p>
          <w:p w14:paraId="11DF6398" w14:textId="5B0F1CC1" w:rsidR="00C649DC" w:rsidRDefault="620A837A" w:rsidP="5E8B0C5F">
            <w:pPr>
              <w:rPr>
                <w:rFonts w:ascii="Arial Narrow" w:hAnsi="Arial Narrow" w:cs="Arial"/>
              </w:rPr>
            </w:pPr>
            <w:r w:rsidRPr="5E8B0C5F">
              <w:rPr>
                <w:rFonts w:ascii="Arial Narrow" w:hAnsi="Arial Narrow" w:cs="Arial"/>
              </w:rPr>
              <w:t xml:space="preserve">A </w:t>
            </w:r>
            <w:r w:rsidR="1D14715D" w:rsidRPr="5E8B0C5F">
              <w:rPr>
                <w:rFonts w:ascii="Arial Narrow" w:hAnsi="Arial Narrow" w:cs="Arial"/>
              </w:rPr>
              <w:t xml:space="preserve">student-to-student quid pro quo situation would go back to Title </w:t>
            </w:r>
            <w:r w:rsidR="05BF96A1" w:rsidRPr="5E8B0C5F">
              <w:rPr>
                <w:rFonts w:ascii="Arial Narrow" w:hAnsi="Arial Narrow" w:cs="Arial"/>
              </w:rPr>
              <w:t>V,</w:t>
            </w:r>
            <w:r w:rsidR="1D14715D" w:rsidRPr="5E8B0C5F">
              <w:rPr>
                <w:rFonts w:ascii="Arial Narrow" w:hAnsi="Arial Narrow" w:cs="Arial"/>
              </w:rPr>
              <w:t xml:space="preserve"> but employees specifically </w:t>
            </w:r>
            <w:r w:rsidR="1CD77064" w:rsidRPr="5E8B0C5F">
              <w:rPr>
                <w:rFonts w:ascii="Arial Narrow" w:hAnsi="Arial Narrow" w:cs="Arial"/>
              </w:rPr>
              <w:t>fall</w:t>
            </w:r>
            <w:r w:rsidR="1D14715D" w:rsidRPr="5E8B0C5F">
              <w:rPr>
                <w:rFonts w:ascii="Arial Narrow" w:hAnsi="Arial Narrow" w:cs="Arial"/>
              </w:rPr>
              <w:t xml:space="preserve"> under Title </w:t>
            </w:r>
            <w:r w:rsidR="49435BE4" w:rsidRPr="5E8B0C5F">
              <w:rPr>
                <w:rFonts w:ascii="Arial Narrow" w:hAnsi="Arial Narrow" w:cs="Arial"/>
              </w:rPr>
              <w:t>IX</w:t>
            </w:r>
            <w:r w:rsidR="1D14715D" w:rsidRPr="5E8B0C5F">
              <w:rPr>
                <w:rFonts w:ascii="Arial Narrow" w:hAnsi="Arial Narrow" w:cs="Arial"/>
              </w:rPr>
              <w:t xml:space="preserve">. </w:t>
            </w:r>
          </w:p>
          <w:p w14:paraId="57C1B000" w14:textId="225E67DD" w:rsidR="00C649DC" w:rsidRDefault="1D14715D" w:rsidP="5E8B0C5F">
            <w:pPr>
              <w:rPr>
                <w:rFonts w:ascii="Arial Narrow" w:hAnsi="Arial Narrow" w:cs="Arial"/>
              </w:rPr>
            </w:pPr>
            <w:r w:rsidRPr="5E8B0C5F">
              <w:rPr>
                <w:rFonts w:ascii="Arial Narrow" w:hAnsi="Arial Narrow" w:cs="Arial"/>
              </w:rPr>
              <w:t>We also have what we consider the hostile environment type of sexual harassment.</w:t>
            </w:r>
            <w:r w:rsidR="6FB76070" w:rsidRPr="5E8B0C5F">
              <w:rPr>
                <w:rFonts w:ascii="Arial Narrow" w:hAnsi="Arial Narrow" w:cs="Arial"/>
              </w:rPr>
              <w:t xml:space="preserve"> This is unwelcomed conduct, determined by a reasonable person, to be severely pervasive and objectively offensive. </w:t>
            </w:r>
          </w:p>
          <w:p w14:paraId="3840E201" w14:textId="5B7135DD" w:rsidR="00C649DC" w:rsidRDefault="0DAEB83B" w:rsidP="5E8B0C5F">
            <w:pPr>
              <w:rPr>
                <w:rFonts w:ascii="Arial Narrow" w:hAnsi="Arial Narrow" w:cs="Arial"/>
              </w:rPr>
            </w:pPr>
            <w:r w:rsidRPr="5E8B0C5F">
              <w:rPr>
                <w:rFonts w:ascii="Arial Narrow" w:hAnsi="Arial Narrow" w:cs="Arial"/>
              </w:rPr>
              <w:t>Another criterion that would constitute sexual harassment is sexual assault, to include various sex offenses under sexual assault</w:t>
            </w:r>
            <w:r w:rsidR="52585936" w:rsidRPr="5E8B0C5F">
              <w:rPr>
                <w:rFonts w:ascii="Arial Narrow" w:hAnsi="Arial Narrow" w:cs="Arial"/>
              </w:rPr>
              <w:t>, d</w:t>
            </w:r>
            <w:r w:rsidR="3F33D87F" w:rsidRPr="5E8B0C5F">
              <w:rPr>
                <w:rFonts w:ascii="Arial Narrow" w:hAnsi="Arial Narrow" w:cs="Arial"/>
              </w:rPr>
              <w:t>ating violence, domestic violence and stalking</w:t>
            </w:r>
            <w:r w:rsidR="67C1D5EF" w:rsidRPr="5E8B0C5F">
              <w:rPr>
                <w:rFonts w:ascii="Arial Narrow" w:hAnsi="Arial Narrow" w:cs="Arial"/>
              </w:rPr>
              <w:t>.</w:t>
            </w:r>
          </w:p>
          <w:p w14:paraId="5ED26519" w14:textId="30630971" w:rsidR="3BEE15E8" w:rsidRDefault="3BEE15E8" w:rsidP="5E8B0C5F">
            <w:pPr>
              <w:rPr>
                <w:rFonts w:ascii="Arial Narrow" w:hAnsi="Arial Narrow" w:cs="Arial"/>
              </w:rPr>
            </w:pPr>
            <w:r w:rsidRPr="5E8B0C5F">
              <w:rPr>
                <w:rFonts w:ascii="Arial Narrow" w:hAnsi="Arial Narrow" w:cs="Arial"/>
              </w:rPr>
              <w:t>In order for something to fall under Title IX, it has to meet one of these definitions, otherwise the complaint would have to be dismissed.</w:t>
            </w:r>
          </w:p>
          <w:p w14:paraId="19AB04B2" w14:textId="6FF4F49A" w:rsidR="5E8B0C5F" w:rsidRDefault="5E8B0C5F" w:rsidP="5E8B0C5F">
            <w:pPr>
              <w:rPr>
                <w:rFonts w:ascii="Arial Narrow" w:hAnsi="Arial Narrow" w:cs="Arial"/>
              </w:rPr>
            </w:pPr>
          </w:p>
          <w:p w14:paraId="2AEF469D" w14:textId="1E3093CD" w:rsidR="1F324F97" w:rsidRDefault="1F324F97" w:rsidP="5E8B0C5F">
            <w:pPr>
              <w:rPr>
                <w:rFonts w:ascii="Arial Narrow" w:hAnsi="Arial Narrow" w:cs="Arial"/>
              </w:rPr>
            </w:pPr>
            <w:r w:rsidRPr="5E8B0C5F">
              <w:rPr>
                <w:rFonts w:ascii="Arial Narrow" w:hAnsi="Arial Narrow" w:cs="Arial"/>
              </w:rPr>
              <w:t xml:space="preserve">For a formal complaint, both parties need to be notified of that formal </w:t>
            </w:r>
            <w:r w:rsidR="07248C6D" w:rsidRPr="5E8B0C5F">
              <w:rPr>
                <w:rFonts w:ascii="Arial Narrow" w:hAnsi="Arial Narrow" w:cs="Arial"/>
              </w:rPr>
              <w:t>complaint. There's</w:t>
            </w:r>
            <w:r w:rsidRPr="5E8B0C5F">
              <w:rPr>
                <w:rFonts w:ascii="Arial Narrow" w:hAnsi="Arial Narrow" w:cs="Arial"/>
              </w:rPr>
              <w:t xml:space="preserve"> specific language that we </w:t>
            </w:r>
            <w:r w:rsidR="2B6D1123" w:rsidRPr="5E8B0C5F">
              <w:rPr>
                <w:rFonts w:ascii="Arial Narrow" w:hAnsi="Arial Narrow" w:cs="Arial"/>
              </w:rPr>
              <w:t>must</w:t>
            </w:r>
            <w:r w:rsidRPr="5E8B0C5F">
              <w:rPr>
                <w:rFonts w:ascii="Arial Narrow" w:hAnsi="Arial Narrow" w:cs="Arial"/>
              </w:rPr>
              <w:t xml:space="preserve"> include</w:t>
            </w:r>
            <w:r w:rsidR="7C43C116" w:rsidRPr="5E8B0C5F">
              <w:rPr>
                <w:rFonts w:ascii="Arial Narrow" w:hAnsi="Arial Narrow" w:cs="Arial"/>
              </w:rPr>
              <w:t>.</w:t>
            </w:r>
            <w:r w:rsidRPr="5E8B0C5F">
              <w:rPr>
                <w:rFonts w:ascii="Arial Narrow" w:hAnsi="Arial Narrow" w:cs="Arial"/>
              </w:rPr>
              <w:t xml:space="preserve"> The respondent is presumed not responsible for the alleged conduct and then a determin</w:t>
            </w:r>
            <w:r w:rsidR="36460F39" w:rsidRPr="5E8B0C5F">
              <w:rPr>
                <w:rFonts w:ascii="Arial Narrow" w:hAnsi="Arial Narrow" w:cs="Arial"/>
              </w:rPr>
              <w:t>ed</w:t>
            </w:r>
            <w:r w:rsidRPr="5E8B0C5F">
              <w:rPr>
                <w:rFonts w:ascii="Arial Narrow" w:hAnsi="Arial Narrow" w:cs="Arial"/>
              </w:rPr>
              <w:t xml:space="preserve"> responsibility will not occur until the conclusion of the grievance process.</w:t>
            </w:r>
          </w:p>
          <w:p w14:paraId="63FD8777" w14:textId="62D07DDF" w:rsidR="1F324F97" w:rsidRDefault="1F324F97" w:rsidP="5E8B0C5F">
            <w:pPr>
              <w:rPr>
                <w:rFonts w:ascii="Arial Narrow" w:hAnsi="Arial Narrow" w:cs="Arial"/>
              </w:rPr>
            </w:pPr>
            <w:r w:rsidRPr="5E8B0C5F">
              <w:rPr>
                <w:rFonts w:ascii="Arial Narrow" w:hAnsi="Arial Narrow" w:cs="Arial"/>
              </w:rPr>
              <w:t xml:space="preserve">In addition to the allegations, </w:t>
            </w:r>
            <w:r w:rsidR="355D4CEB" w:rsidRPr="5E8B0C5F">
              <w:rPr>
                <w:rFonts w:ascii="Arial Narrow" w:hAnsi="Arial Narrow" w:cs="Arial"/>
              </w:rPr>
              <w:t xml:space="preserve">notified that </w:t>
            </w:r>
            <w:r w:rsidRPr="5E8B0C5F">
              <w:rPr>
                <w:rFonts w:ascii="Arial Narrow" w:hAnsi="Arial Narrow" w:cs="Arial"/>
              </w:rPr>
              <w:t xml:space="preserve">they have a right to an advisor </w:t>
            </w:r>
            <w:r w:rsidR="3FD1A3E4" w:rsidRPr="5E8B0C5F">
              <w:rPr>
                <w:rFonts w:ascii="Arial Narrow" w:hAnsi="Arial Narrow" w:cs="Arial"/>
              </w:rPr>
              <w:t xml:space="preserve">and </w:t>
            </w:r>
            <w:r w:rsidRPr="5E8B0C5F">
              <w:rPr>
                <w:rFonts w:ascii="Arial Narrow" w:hAnsi="Arial Narrow" w:cs="Arial"/>
              </w:rPr>
              <w:t>that you will be able to inspect and review evidence</w:t>
            </w:r>
            <w:r w:rsidR="22D88D79" w:rsidRPr="5E8B0C5F">
              <w:rPr>
                <w:rFonts w:ascii="Arial Narrow" w:hAnsi="Arial Narrow" w:cs="Arial"/>
              </w:rPr>
              <w:t xml:space="preserve">. </w:t>
            </w:r>
            <w:r w:rsidR="7ACD58AC" w:rsidRPr="5E8B0C5F">
              <w:rPr>
                <w:rFonts w:ascii="Arial Narrow" w:hAnsi="Arial Narrow" w:cs="Arial"/>
              </w:rPr>
              <w:t>Notified</w:t>
            </w:r>
            <w:r w:rsidRPr="5E8B0C5F">
              <w:rPr>
                <w:rFonts w:ascii="Arial Narrow" w:hAnsi="Arial Narrow" w:cs="Arial"/>
              </w:rPr>
              <w:t xml:space="preserve"> of the College</w:t>
            </w:r>
            <w:r w:rsidR="64FCC994" w:rsidRPr="5E8B0C5F">
              <w:rPr>
                <w:rFonts w:ascii="Arial Narrow" w:hAnsi="Arial Narrow" w:cs="Arial"/>
              </w:rPr>
              <w:t xml:space="preserve">’s </w:t>
            </w:r>
            <w:r w:rsidRPr="5E8B0C5F">
              <w:rPr>
                <w:rFonts w:ascii="Arial Narrow" w:hAnsi="Arial Narrow" w:cs="Arial"/>
              </w:rPr>
              <w:t>board policies and administrative procedures</w:t>
            </w:r>
            <w:r w:rsidR="0FB61D90" w:rsidRPr="5E8B0C5F">
              <w:rPr>
                <w:rFonts w:ascii="Arial Narrow" w:hAnsi="Arial Narrow" w:cs="Arial"/>
              </w:rPr>
              <w:t>,</w:t>
            </w:r>
            <w:r w:rsidRPr="5E8B0C5F">
              <w:rPr>
                <w:rFonts w:ascii="Arial Narrow" w:hAnsi="Arial Narrow" w:cs="Arial"/>
              </w:rPr>
              <w:t xml:space="preserve"> as it relates to making false </w:t>
            </w:r>
            <w:r w:rsidR="4D467322" w:rsidRPr="5E8B0C5F">
              <w:rPr>
                <w:rFonts w:ascii="Arial Narrow" w:hAnsi="Arial Narrow" w:cs="Arial"/>
              </w:rPr>
              <w:t xml:space="preserve">statements. This would all </w:t>
            </w:r>
            <w:r w:rsidRPr="5E8B0C5F">
              <w:rPr>
                <w:rFonts w:ascii="Arial Narrow" w:hAnsi="Arial Narrow" w:cs="Arial"/>
              </w:rPr>
              <w:t>be included in a notice to both parties.</w:t>
            </w:r>
          </w:p>
          <w:p w14:paraId="583D76B4" w14:textId="226AE427" w:rsidR="00C649DC" w:rsidRDefault="3F33D87F" w:rsidP="001421D5">
            <w:pPr>
              <w:rPr>
                <w:rFonts w:ascii="Arial Narrow" w:hAnsi="Arial Narrow" w:cs="Arial"/>
              </w:rPr>
            </w:pPr>
            <w:r w:rsidRPr="5E8B0C5F">
              <w:rPr>
                <w:rFonts w:ascii="Arial Narrow" w:hAnsi="Arial Narrow" w:cs="Arial"/>
              </w:rPr>
              <w:t xml:space="preserve">Criteria </w:t>
            </w:r>
            <w:r w:rsidR="5AA3FD67" w:rsidRPr="5E8B0C5F">
              <w:rPr>
                <w:rFonts w:ascii="Arial Narrow" w:hAnsi="Arial Narrow" w:cs="Arial"/>
              </w:rPr>
              <w:t xml:space="preserve">under which the College must </w:t>
            </w:r>
            <w:r w:rsidRPr="5E8B0C5F">
              <w:rPr>
                <w:rFonts w:ascii="Arial Narrow" w:hAnsi="Arial Narrow" w:cs="Arial"/>
              </w:rPr>
              <w:t>dismiss a formal complaint:</w:t>
            </w:r>
          </w:p>
          <w:p w14:paraId="1A39B233" w14:textId="74F37AE1" w:rsidR="39F67000" w:rsidRDefault="39F67000" w:rsidP="5E8B0C5F">
            <w:pPr>
              <w:pStyle w:val="ListParagraph"/>
              <w:numPr>
                <w:ilvl w:val="0"/>
                <w:numId w:val="3"/>
              </w:numPr>
              <w:rPr>
                <w:rFonts w:ascii="Arial Narrow" w:eastAsia="Arial Narrow" w:hAnsi="Arial Narrow" w:cs="Arial Narrow"/>
              </w:rPr>
            </w:pPr>
            <w:r w:rsidRPr="5E8B0C5F">
              <w:rPr>
                <w:rFonts w:ascii="Arial Narrow" w:hAnsi="Arial Narrow" w:cs="Arial"/>
              </w:rPr>
              <w:t>It does not meet the definition of harassment or sexual harassment</w:t>
            </w:r>
          </w:p>
          <w:p w14:paraId="4C4F41FD" w14:textId="62263816" w:rsidR="00C649DC" w:rsidRDefault="3F33D87F" w:rsidP="5E8B0C5F">
            <w:pPr>
              <w:pStyle w:val="ListParagraph"/>
              <w:numPr>
                <w:ilvl w:val="0"/>
                <w:numId w:val="3"/>
              </w:numPr>
              <w:rPr>
                <w:rFonts w:ascii="Arial Narrow" w:eastAsia="Arial Narrow" w:hAnsi="Arial Narrow" w:cs="Arial Narrow"/>
              </w:rPr>
            </w:pPr>
            <w:r w:rsidRPr="5E8B0C5F">
              <w:rPr>
                <w:rFonts w:ascii="Arial Narrow" w:hAnsi="Arial Narrow" w:cs="Arial"/>
              </w:rPr>
              <w:lastRenderedPageBreak/>
              <w:t xml:space="preserve">If the conduct alleged in the formal complaint </w:t>
            </w:r>
            <w:r w:rsidR="1186A9B0" w:rsidRPr="5E8B0C5F">
              <w:rPr>
                <w:rFonts w:ascii="Arial Narrow" w:hAnsi="Arial Narrow" w:cs="Arial"/>
              </w:rPr>
              <w:t>d</w:t>
            </w:r>
            <w:r w:rsidRPr="5E8B0C5F">
              <w:rPr>
                <w:rFonts w:ascii="Arial Narrow" w:hAnsi="Arial Narrow" w:cs="Arial"/>
              </w:rPr>
              <w:t xml:space="preserve">id not occur </w:t>
            </w:r>
            <w:r w:rsidR="33494BC5" w:rsidRPr="5E8B0C5F">
              <w:rPr>
                <w:rFonts w:ascii="Arial Narrow" w:hAnsi="Arial Narrow" w:cs="Arial"/>
              </w:rPr>
              <w:t>in the C</w:t>
            </w:r>
            <w:r w:rsidRPr="5E8B0C5F">
              <w:rPr>
                <w:rFonts w:ascii="Arial Narrow" w:hAnsi="Arial Narrow" w:cs="Arial"/>
              </w:rPr>
              <w:t>ollege</w:t>
            </w:r>
            <w:r w:rsidR="3D229EA5" w:rsidRPr="5E8B0C5F">
              <w:rPr>
                <w:rFonts w:ascii="Arial Narrow" w:hAnsi="Arial Narrow" w:cs="Arial"/>
              </w:rPr>
              <w:t>’s program or activity</w:t>
            </w:r>
          </w:p>
          <w:p w14:paraId="38074A90" w14:textId="3E42DFD8" w:rsidR="00C649DC" w:rsidRDefault="3D229EA5" w:rsidP="5E8B0C5F">
            <w:pPr>
              <w:pStyle w:val="ListParagraph"/>
              <w:numPr>
                <w:ilvl w:val="0"/>
                <w:numId w:val="3"/>
              </w:numPr>
              <w:rPr>
                <w:rFonts w:ascii="Arial Narrow" w:eastAsia="Arial Narrow" w:hAnsi="Arial Narrow" w:cs="Arial Narrow"/>
              </w:rPr>
            </w:pPr>
            <w:r w:rsidRPr="5E8B0C5F">
              <w:rPr>
                <w:rFonts w:ascii="Arial Narrow" w:hAnsi="Arial Narrow" w:cs="Arial"/>
              </w:rPr>
              <w:t>If the conduct alleged in the formal complaint d</w:t>
            </w:r>
            <w:r w:rsidR="3F33D87F" w:rsidRPr="5E8B0C5F">
              <w:rPr>
                <w:rFonts w:ascii="Arial Narrow" w:hAnsi="Arial Narrow" w:cs="Arial"/>
              </w:rPr>
              <w:t xml:space="preserve">id not occur in </w:t>
            </w:r>
            <w:r w:rsidR="0BB9AEE6" w:rsidRPr="5E8B0C5F">
              <w:rPr>
                <w:rFonts w:ascii="Arial Narrow" w:hAnsi="Arial Narrow" w:cs="Arial"/>
              </w:rPr>
              <w:t>the United States</w:t>
            </w:r>
          </w:p>
          <w:p w14:paraId="6847003C" w14:textId="49F93026" w:rsidR="00C649DC" w:rsidRDefault="00C649DC" w:rsidP="001421D5">
            <w:pPr>
              <w:rPr>
                <w:rFonts w:ascii="Arial Narrow" w:hAnsi="Arial Narrow" w:cs="Arial"/>
              </w:rPr>
            </w:pPr>
          </w:p>
          <w:p w14:paraId="39A2314E" w14:textId="29042602" w:rsidR="00753090" w:rsidRDefault="0BB9AEE6" w:rsidP="5E8B0C5F">
            <w:pPr>
              <w:rPr>
                <w:rFonts w:ascii="Arial Narrow" w:hAnsi="Arial Narrow" w:cs="Arial"/>
              </w:rPr>
            </w:pPr>
            <w:r w:rsidRPr="5E8B0C5F">
              <w:rPr>
                <w:rFonts w:ascii="Arial Narrow" w:hAnsi="Arial Narrow" w:cs="Arial"/>
              </w:rPr>
              <w:t>Criteria under which the College has discretion to dismiss:</w:t>
            </w:r>
          </w:p>
          <w:p w14:paraId="5374CC41" w14:textId="1C87CCBA" w:rsidR="00753090" w:rsidRDefault="78CE8266" w:rsidP="5E8B0C5F">
            <w:pPr>
              <w:pStyle w:val="ListParagraph"/>
              <w:numPr>
                <w:ilvl w:val="0"/>
                <w:numId w:val="2"/>
              </w:numPr>
              <w:rPr>
                <w:rFonts w:ascii="Arial Narrow" w:eastAsia="Arial Narrow" w:hAnsi="Arial Narrow" w:cs="Arial Narrow"/>
              </w:rPr>
            </w:pPr>
            <w:r w:rsidRPr="5E8B0C5F">
              <w:rPr>
                <w:rFonts w:ascii="Arial Narrow" w:hAnsi="Arial Narrow" w:cs="Arial"/>
              </w:rPr>
              <w:t>If a complainant withdraws a complaint, the College may choose to dismiss the complaint.</w:t>
            </w:r>
          </w:p>
          <w:p w14:paraId="7276C10C" w14:textId="4A4E0E75" w:rsidR="00753090" w:rsidRDefault="78CE8266" w:rsidP="5E8B0C5F">
            <w:pPr>
              <w:pStyle w:val="ListParagraph"/>
              <w:numPr>
                <w:ilvl w:val="0"/>
                <w:numId w:val="2"/>
              </w:numPr>
              <w:rPr>
                <w:rFonts w:ascii="Arial Narrow" w:eastAsia="Arial Narrow" w:hAnsi="Arial Narrow" w:cs="Arial Narrow"/>
              </w:rPr>
            </w:pPr>
            <w:r w:rsidRPr="5E8B0C5F">
              <w:rPr>
                <w:rFonts w:ascii="Arial Narrow" w:hAnsi="Arial Narrow" w:cs="Arial"/>
              </w:rPr>
              <w:t>If a respondent is no longer enrolled or employed by the College, the College may dismiss the complaint.</w:t>
            </w:r>
          </w:p>
          <w:p w14:paraId="59850942" w14:textId="580D0D6E" w:rsidR="00753090" w:rsidRDefault="44E7A969" w:rsidP="5E8B0C5F">
            <w:pPr>
              <w:pStyle w:val="ListParagraph"/>
              <w:numPr>
                <w:ilvl w:val="0"/>
                <w:numId w:val="2"/>
              </w:numPr>
            </w:pPr>
            <w:r w:rsidRPr="5E8B0C5F">
              <w:rPr>
                <w:rFonts w:ascii="Arial Narrow" w:hAnsi="Arial Narrow" w:cs="Arial"/>
              </w:rPr>
              <w:t xml:space="preserve">Other specific circumstances that prevent the </w:t>
            </w:r>
            <w:r w:rsidR="254808B0" w:rsidRPr="5E8B0C5F">
              <w:rPr>
                <w:rFonts w:ascii="Arial Narrow" w:hAnsi="Arial Narrow" w:cs="Arial"/>
              </w:rPr>
              <w:t>C</w:t>
            </w:r>
            <w:r w:rsidRPr="5E8B0C5F">
              <w:rPr>
                <w:rFonts w:ascii="Arial Narrow" w:hAnsi="Arial Narrow" w:cs="Arial"/>
              </w:rPr>
              <w:t>ollege from gathering evidence sufficient to reach a determination regarding responsibility as to the formal complaint or allegations</w:t>
            </w:r>
          </w:p>
          <w:p w14:paraId="2AA57BD3" w14:textId="0A2E27DD" w:rsidR="00753090" w:rsidRDefault="64BA0CC7" w:rsidP="5E8B0C5F">
            <w:pPr>
              <w:rPr>
                <w:rFonts w:ascii="Arial Narrow" w:hAnsi="Arial Narrow" w:cs="Arial"/>
              </w:rPr>
            </w:pPr>
            <w:r w:rsidRPr="5E8B0C5F">
              <w:rPr>
                <w:rFonts w:ascii="Arial Narrow" w:hAnsi="Arial Narrow" w:cs="Arial"/>
              </w:rPr>
              <w:t>If the College dismisses a complaint under Title IX, we must provide written notice of that</w:t>
            </w:r>
            <w:r w:rsidR="422DBA26" w:rsidRPr="5E8B0C5F">
              <w:rPr>
                <w:rFonts w:ascii="Arial Narrow" w:hAnsi="Arial Narrow" w:cs="Arial"/>
              </w:rPr>
              <w:t>,</w:t>
            </w:r>
            <w:r w:rsidRPr="5E8B0C5F">
              <w:rPr>
                <w:rFonts w:ascii="Arial Narrow" w:hAnsi="Arial Narrow" w:cs="Arial"/>
              </w:rPr>
              <w:t xml:space="preserve"> and the parties</w:t>
            </w:r>
            <w:r w:rsidR="06B5039A" w:rsidRPr="5E8B0C5F">
              <w:rPr>
                <w:rFonts w:ascii="Arial Narrow" w:hAnsi="Arial Narrow" w:cs="Arial"/>
              </w:rPr>
              <w:t xml:space="preserve"> would</w:t>
            </w:r>
            <w:r w:rsidRPr="5E8B0C5F">
              <w:rPr>
                <w:rFonts w:ascii="Arial Narrow" w:hAnsi="Arial Narrow" w:cs="Arial"/>
              </w:rPr>
              <w:t xml:space="preserve"> have an opportunity to appeal th</w:t>
            </w:r>
            <w:r w:rsidR="4D9D3644" w:rsidRPr="5E8B0C5F">
              <w:rPr>
                <w:rFonts w:ascii="Arial Narrow" w:hAnsi="Arial Narrow" w:cs="Arial"/>
              </w:rPr>
              <w:t>e</w:t>
            </w:r>
            <w:r w:rsidRPr="5E8B0C5F">
              <w:rPr>
                <w:rFonts w:ascii="Arial Narrow" w:hAnsi="Arial Narrow" w:cs="Arial"/>
              </w:rPr>
              <w:t xml:space="preserve"> dismissal</w:t>
            </w:r>
            <w:r w:rsidR="374B983D" w:rsidRPr="5E8B0C5F">
              <w:rPr>
                <w:rFonts w:ascii="Arial Narrow" w:hAnsi="Arial Narrow" w:cs="Arial"/>
              </w:rPr>
              <w:t>,</w:t>
            </w:r>
            <w:r w:rsidRPr="5E8B0C5F">
              <w:rPr>
                <w:rFonts w:ascii="Arial Narrow" w:hAnsi="Arial Narrow" w:cs="Arial"/>
              </w:rPr>
              <w:t xml:space="preserve"> as well. </w:t>
            </w:r>
            <w:r w:rsidR="44E7A969" w:rsidRPr="5E8B0C5F">
              <w:rPr>
                <w:rFonts w:ascii="Arial Narrow" w:hAnsi="Arial Narrow" w:cs="Arial"/>
              </w:rPr>
              <w:t xml:space="preserve">Appeals would go to </w:t>
            </w:r>
            <w:r w:rsidR="77AF5C4E" w:rsidRPr="5E8B0C5F">
              <w:rPr>
                <w:rFonts w:ascii="Arial Narrow" w:hAnsi="Arial Narrow" w:cs="Arial"/>
              </w:rPr>
              <w:t xml:space="preserve">the Vice President of Human Resources. </w:t>
            </w:r>
          </w:p>
          <w:p w14:paraId="3E24DDA9" w14:textId="33B4DA93" w:rsidR="5E8B0C5F" w:rsidRDefault="5E8B0C5F" w:rsidP="5E8B0C5F">
            <w:pPr>
              <w:rPr>
                <w:rFonts w:ascii="Arial Narrow" w:hAnsi="Arial Narrow" w:cs="Arial"/>
              </w:rPr>
            </w:pPr>
          </w:p>
          <w:p w14:paraId="03CFA9E0" w14:textId="044FA501" w:rsidR="00753090" w:rsidRDefault="77AF5C4E" w:rsidP="001421D5">
            <w:pPr>
              <w:rPr>
                <w:rFonts w:ascii="Arial Narrow" w:hAnsi="Arial Narrow" w:cs="Arial"/>
              </w:rPr>
            </w:pPr>
            <w:r w:rsidRPr="5E8B0C5F">
              <w:rPr>
                <w:rFonts w:ascii="Arial Narrow" w:hAnsi="Arial Narrow" w:cs="Arial"/>
              </w:rPr>
              <w:t xml:space="preserve">Throughout the process, it needs to be neutral. </w:t>
            </w:r>
            <w:r w:rsidR="44E7A969" w:rsidRPr="5E8B0C5F">
              <w:rPr>
                <w:rFonts w:ascii="Arial Narrow" w:hAnsi="Arial Narrow" w:cs="Arial"/>
              </w:rPr>
              <w:t>Student</w:t>
            </w:r>
            <w:r w:rsidR="00E52E86">
              <w:rPr>
                <w:rFonts w:ascii="Arial Narrow" w:hAnsi="Arial Narrow" w:cs="Arial"/>
              </w:rPr>
              <w:t>s</w:t>
            </w:r>
            <w:r w:rsidR="44E7A969" w:rsidRPr="5E8B0C5F">
              <w:rPr>
                <w:rFonts w:ascii="Arial Narrow" w:hAnsi="Arial Narrow" w:cs="Arial"/>
              </w:rPr>
              <w:t xml:space="preserve"> and employees go through same process </w:t>
            </w:r>
          </w:p>
          <w:p w14:paraId="67505E32" w14:textId="425BA2A7" w:rsidR="00753090" w:rsidRDefault="44E7A969" w:rsidP="001421D5">
            <w:pPr>
              <w:rPr>
                <w:rFonts w:ascii="Arial Narrow" w:hAnsi="Arial Narrow" w:cs="Arial"/>
              </w:rPr>
            </w:pPr>
            <w:r w:rsidRPr="5E8B0C5F">
              <w:rPr>
                <w:rFonts w:ascii="Arial Narrow" w:hAnsi="Arial Narrow" w:cs="Arial"/>
              </w:rPr>
              <w:t>Timeline for completion</w:t>
            </w:r>
            <w:r w:rsidR="59BF34E2" w:rsidRPr="5E8B0C5F">
              <w:rPr>
                <w:rFonts w:ascii="Arial Narrow" w:hAnsi="Arial Narrow" w:cs="Arial"/>
              </w:rPr>
              <w:t xml:space="preserve">: </w:t>
            </w:r>
            <w:r w:rsidRPr="5E8B0C5F">
              <w:rPr>
                <w:rFonts w:ascii="Arial Narrow" w:hAnsi="Arial Narrow" w:cs="Arial"/>
              </w:rPr>
              <w:t>within 180 days</w:t>
            </w:r>
            <w:r w:rsidR="3005FC3F" w:rsidRPr="5E8B0C5F">
              <w:rPr>
                <w:rFonts w:ascii="Arial Narrow" w:hAnsi="Arial Narrow" w:cs="Arial"/>
              </w:rPr>
              <w:t xml:space="preserve"> the C</w:t>
            </w:r>
            <w:r w:rsidRPr="5E8B0C5F">
              <w:rPr>
                <w:rFonts w:ascii="Arial Narrow" w:hAnsi="Arial Narrow" w:cs="Arial"/>
              </w:rPr>
              <w:t>ollege will</w:t>
            </w:r>
            <w:r w:rsidR="18641A14" w:rsidRPr="5E8B0C5F">
              <w:rPr>
                <w:rFonts w:ascii="Arial Narrow" w:hAnsi="Arial Narrow" w:cs="Arial"/>
              </w:rPr>
              <w:t xml:space="preserve"> investigate and</w:t>
            </w:r>
            <w:r w:rsidRPr="5E8B0C5F">
              <w:rPr>
                <w:rFonts w:ascii="Arial Narrow" w:hAnsi="Arial Narrow" w:cs="Arial"/>
              </w:rPr>
              <w:t xml:space="preserve"> conduct </w:t>
            </w:r>
            <w:r w:rsidR="2A8F78FC" w:rsidRPr="5E8B0C5F">
              <w:rPr>
                <w:rFonts w:ascii="Arial Narrow" w:hAnsi="Arial Narrow" w:cs="Arial"/>
              </w:rPr>
              <w:t xml:space="preserve">the </w:t>
            </w:r>
            <w:r w:rsidRPr="5E8B0C5F">
              <w:rPr>
                <w:rFonts w:ascii="Arial Narrow" w:hAnsi="Arial Narrow" w:cs="Arial"/>
              </w:rPr>
              <w:t>hearing process</w:t>
            </w:r>
            <w:r w:rsidR="353B109F" w:rsidRPr="5E8B0C5F">
              <w:rPr>
                <w:rFonts w:ascii="Arial Narrow" w:hAnsi="Arial Narrow" w:cs="Arial"/>
              </w:rPr>
              <w:t>.</w:t>
            </w:r>
          </w:p>
          <w:p w14:paraId="3E75666A" w14:textId="1699196F" w:rsidR="7B258724" w:rsidRDefault="7B258724" w:rsidP="5E8B0C5F">
            <w:pPr>
              <w:rPr>
                <w:rFonts w:ascii="Arial Narrow" w:hAnsi="Arial Narrow" w:cs="Arial"/>
              </w:rPr>
            </w:pPr>
            <w:r w:rsidRPr="5E8B0C5F">
              <w:rPr>
                <w:rFonts w:ascii="Arial Narrow" w:hAnsi="Arial Narrow" w:cs="Arial"/>
              </w:rPr>
              <w:t>Each party has a right to an advisor of their choice. The advisor can be anybody. It can be an attorney, a parent, a close friend, an employee who's willing to be th</w:t>
            </w:r>
            <w:r w:rsidR="14961D32" w:rsidRPr="5E8B0C5F">
              <w:rPr>
                <w:rFonts w:ascii="Arial Narrow" w:hAnsi="Arial Narrow" w:cs="Arial"/>
              </w:rPr>
              <w:t>e</w:t>
            </w:r>
            <w:r w:rsidRPr="5E8B0C5F">
              <w:rPr>
                <w:rFonts w:ascii="Arial Narrow" w:hAnsi="Arial Narrow" w:cs="Arial"/>
              </w:rPr>
              <w:t xml:space="preserve"> advisor</w:t>
            </w:r>
            <w:r w:rsidR="4488CE70" w:rsidRPr="5E8B0C5F">
              <w:rPr>
                <w:rFonts w:ascii="Arial Narrow" w:hAnsi="Arial Narrow" w:cs="Arial"/>
              </w:rPr>
              <w:t>.</w:t>
            </w:r>
            <w:r w:rsidRPr="5E8B0C5F">
              <w:rPr>
                <w:rFonts w:ascii="Arial Narrow" w:hAnsi="Arial Narrow" w:cs="Arial"/>
              </w:rPr>
              <w:t xml:space="preserve"> </w:t>
            </w:r>
            <w:r w:rsidR="33D91CCA" w:rsidRPr="5E8B0C5F">
              <w:rPr>
                <w:rFonts w:ascii="Arial Narrow" w:hAnsi="Arial Narrow" w:cs="Arial"/>
              </w:rPr>
              <w:t>I</w:t>
            </w:r>
            <w:r w:rsidRPr="5E8B0C5F">
              <w:rPr>
                <w:rFonts w:ascii="Arial Narrow" w:hAnsi="Arial Narrow" w:cs="Arial"/>
              </w:rPr>
              <w:t xml:space="preserve">n the case that a student or an employee does not have an advisor, the </w:t>
            </w:r>
            <w:r w:rsidR="320942DA" w:rsidRPr="5E8B0C5F">
              <w:rPr>
                <w:rFonts w:ascii="Arial Narrow" w:hAnsi="Arial Narrow" w:cs="Arial"/>
              </w:rPr>
              <w:t>C</w:t>
            </w:r>
            <w:r w:rsidRPr="5E8B0C5F">
              <w:rPr>
                <w:rFonts w:ascii="Arial Narrow" w:hAnsi="Arial Narrow" w:cs="Arial"/>
              </w:rPr>
              <w:t xml:space="preserve">ollege has to provide them with one and it </w:t>
            </w:r>
            <w:r w:rsidR="0BAF4F15" w:rsidRPr="5E8B0C5F">
              <w:rPr>
                <w:rFonts w:ascii="Arial Narrow" w:hAnsi="Arial Narrow" w:cs="Arial"/>
              </w:rPr>
              <w:t>must</w:t>
            </w:r>
            <w:r w:rsidRPr="5E8B0C5F">
              <w:rPr>
                <w:rFonts w:ascii="Arial Narrow" w:hAnsi="Arial Narrow" w:cs="Arial"/>
              </w:rPr>
              <w:t xml:space="preserve"> be free of charge</w:t>
            </w:r>
            <w:r w:rsidR="48DB429E" w:rsidRPr="5E8B0C5F">
              <w:rPr>
                <w:rFonts w:ascii="Arial Narrow" w:hAnsi="Arial Narrow" w:cs="Arial"/>
              </w:rPr>
              <w:t xml:space="preserve">. </w:t>
            </w:r>
            <w:r w:rsidRPr="5E8B0C5F">
              <w:rPr>
                <w:rFonts w:ascii="Arial Narrow" w:hAnsi="Arial Narrow" w:cs="Arial"/>
              </w:rPr>
              <w:t>That advisor would then be present with them in any hearing that would take place under</w:t>
            </w:r>
            <w:r w:rsidR="6A4791A7" w:rsidRPr="5E8B0C5F">
              <w:rPr>
                <w:rFonts w:ascii="Arial Narrow" w:hAnsi="Arial Narrow" w:cs="Arial"/>
              </w:rPr>
              <w:t xml:space="preserve"> </w:t>
            </w:r>
            <w:r w:rsidRPr="5E8B0C5F">
              <w:rPr>
                <w:rFonts w:ascii="Arial Narrow" w:hAnsi="Arial Narrow" w:cs="Arial"/>
              </w:rPr>
              <w:t xml:space="preserve">Title </w:t>
            </w:r>
            <w:r w:rsidR="65B93401" w:rsidRPr="5E8B0C5F">
              <w:rPr>
                <w:rFonts w:ascii="Arial Narrow" w:hAnsi="Arial Narrow" w:cs="Arial"/>
              </w:rPr>
              <w:t>IX</w:t>
            </w:r>
            <w:r w:rsidRPr="5E8B0C5F">
              <w:rPr>
                <w:rFonts w:ascii="Arial Narrow" w:hAnsi="Arial Narrow" w:cs="Arial"/>
              </w:rPr>
              <w:t xml:space="preserve"> and that advisor would conduct cross examination during</w:t>
            </w:r>
            <w:r w:rsidR="59CACDEB" w:rsidRPr="5E8B0C5F">
              <w:rPr>
                <w:rFonts w:ascii="Arial Narrow" w:hAnsi="Arial Narrow" w:cs="Arial"/>
              </w:rPr>
              <w:t xml:space="preserve"> </w:t>
            </w:r>
            <w:r w:rsidRPr="5E8B0C5F">
              <w:rPr>
                <w:rFonts w:ascii="Arial Narrow" w:hAnsi="Arial Narrow" w:cs="Arial"/>
              </w:rPr>
              <w:t>t</w:t>
            </w:r>
            <w:r w:rsidR="46D32014" w:rsidRPr="5E8B0C5F">
              <w:rPr>
                <w:rFonts w:ascii="Arial Narrow" w:hAnsi="Arial Narrow" w:cs="Arial"/>
              </w:rPr>
              <w:t>he</w:t>
            </w:r>
            <w:r w:rsidRPr="5E8B0C5F">
              <w:rPr>
                <w:rFonts w:ascii="Arial Narrow" w:hAnsi="Arial Narrow" w:cs="Arial"/>
              </w:rPr>
              <w:t xml:space="preserve"> hearing</w:t>
            </w:r>
            <w:r w:rsidR="26447A56" w:rsidRPr="5E8B0C5F">
              <w:rPr>
                <w:rFonts w:ascii="Arial Narrow" w:hAnsi="Arial Narrow" w:cs="Arial"/>
              </w:rPr>
              <w:t xml:space="preserve">, </w:t>
            </w:r>
            <w:r w:rsidRPr="5E8B0C5F">
              <w:rPr>
                <w:rFonts w:ascii="Arial Narrow" w:hAnsi="Arial Narrow" w:cs="Arial"/>
              </w:rPr>
              <w:t xml:space="preserve">make opening and closing statements on behalf of the complainant or </w:t>
            </w:r>
            <w:r w:rsidR="0BE819DB" w:rsidRPr="5E8B0C5F">
              <w:rPr>
                <w:rFonts w:ascii="Arial Narrow" w:hAnsi="Arial Narrow" w:cs="Arial"/>
              </w:rPr>
              <w:lastRenderedPageBreak/>
              <w:t>respondent. P</w:t>
            </w:r>
            <w:r w:rsidRPr="5E8B0C5F">
              <w:rPr>
                <w:rFonts w:ascii="Arial Narrow" w:hAnsi="Arial Narrow" w:cs="Arial"/>
              </w:rPr>
              <w:t>arties and advisors need to remain confidential throughout the process.</w:t>
            </w:r>
          </w:p>
          <w:p w14:paraId="18EF6BE9" w14:textId="48ECB20F" w:rsidR="5E8B0C5F" w:rsidRDefault="5E8B0C5F" w:rsidP="5E8B0C5F">
            <w:pPr>
              <w:rPr>
                <w:rFonts w:ascii="Arial Narrow" w:hAnsi="Arial Narrow" w:cs="Arial"/>
              </w:rPr>
            </w:pPr>
          </w:p>
          <w:p w14:paraId="173F670F" w14:textId="20C5C574" w:rsidR="00753090" w:rsidRDefault="44E7A969" w:rsidP="001421D5">
            <w:pPr>
              <w:rPr>
                <w:rFonts w:ascii="Arial Narrow" w:hAnsi="Arial Narrow" w:cs="Arial"/>
              </w:rPr>
            </w:pPr>
            <w:r w:rsidRPr="5E8B0C5F">
              <w:rPr>
                <w:rFonts w:ascii="Arial Narrow" w:hAnsi="Arial Narrow" w:cs="Arial"/>
              </w:rPr>
              <w:t>Cannot use privileged information without consent</w:t>
            </w:r>
            <w:r w:rsidR="00282617">
              <w:rPr>
                <w:rFonts w:ascii="Arial Narrow" w:hAnsi="Arial Narrow" w:cs="Arial"/>
              </w:rPr>
              <w:t>.</w:t>
            </w:r>
          </w:p>
          <w:p w14:paraId="6176BD91" w14:textId="08EEA88D" w:rsidR="00753090" w:rsidRDefault="44E7A969" w:rsidP="001421D5">
            <w:pPr>
              <w:rPr>
                <w:rFonts w:ascii="Arial Narrow" w:hAnsi="Arial Narrow" w:cs="Arial"/>
              </w:rPr>
            </w:pPr>
            <w:r w:rsidRPr="5E8B0C5F">
              <w:rPr>
                <w:rFonts w:ascii="Arial Narrow" w:hAnsi="Arial Narrow" w:cs="Arial"/>
              </w:rPr>
              <w:t>Investigations need to be conducted by a trained investigator</w:t>
            </w:r>
            <w:r w:rsidR="00282617">
              <w:rPr>
                <w:rFonts w:ascii="Arial Narrow" w:hAnsi="Arial Narrow" w:cs="Arial"/>
              </w:rPr>
              <w:t>.</w:t>
            </w:r>
          </w:p>
          <w:p w14:paraId="5B0A6D0D" w14:textId="77777777" w:rsidR="00753090" w:rsidRDefault="00753090" w:rsidP="001421D5">
            <w:pPr>
              <w:rPr>
                <w:rFonts w:ascii="Arial Narrow" w:hAnsi="Arial Narrow" w:cs="Arial"/>
              </w:rPr>
            </w:pPr>
            <w:r>
              <w:rPr>
                <w:rFonts w:ascii="Arial Narrow" w:hAnsi="Arial Narrow" w:cs="Arial"/>
              </w:rPr>
              <w:t xml:space="preserve">Parties have 10 days to provide a written response. </w:t>
            </w:r>
          </w:p>
          <w:p w14:paraId="14568C7F" w14:textId="7BAE7175" w:rsidR="00753090" w:rsidRDefault="71DDF55B" w:rsidP="001421D5">
            <w:pPr>
              <w:rPr>
                <w:rFonts w:ascii="Arial Narrow" w:hAnsi="Arial Narrow" w:cs="Arial"/>
              </w:rPr>
            </w:pPr>
            <w:r w:rsidRPr="5E8B0C5F">
              <w:rPr>
                <w:rFonts w:ascii="Arial Narrow" w:hAnsi="Arial Narrow" w:cs="Arial"/>
              </w:rPr>
              <w:t>A l</w:t>
            </w:r>
            <w:r w:rsidR="44E7A969" w:rsidRPr="5E8B0C5F">
              <w:rPr>
                <w:rFonts w:ascii="Arial Narrow" w:hAnsi="Arial Narrow" w:cs="Arial"/>
              </w:rPr>
              <w:t>ive hearing is required,</w:t>
            </w:r>
            <w:r w:rsidR="622A883E" w:rsidRPr="5E8B0C5F">
              <w:rPr>
                <w:rFonts w:ascii="Arial Narrow" w:hAnsi="Arial Narrow" w:cs="Arial"/>
              </w:rPr>
              <w:t xml:space="preserve"> but that</w:t>
            </w:r>
            <w:r w:rsidR="44E7A969" w:rsidRPr="5E8B0C5F">
              <w:rPr>
                <w:rFonts w:ascii="Arial Narrow" w:hAnsi="Arial Narrow" w:cs="Arial"/>
              </w:rPr>
              <w:t xml:space="preserve"> doesn’t mean they </w:t>
            </w:r>
            <w:r w:rsidR="58161267" w:rsidRPr="5E8B0C5F">
              <w:rPr>
                <w:rFonts w:ascii="Arial Narrow" w:hAnsi="Arial Narrow" w:cs="Arial"/>
              </w:rPr>
              <w:t>must</w:t>
            </w:r>
            <w:r w:rsidR="44E7A969" w:rsidRPr="5E8B0C5F">
              <w:rPr>
                <w:rFonts w:ascii="Arial Narrow" w:hAnsi="Arial Narrow" w:cs="Arial"/>
              </w:rPr>
              <w:t xml:space="preserve"> be in the same room together. Can be held via </w:t>
            </w:r>
            <w:r w:rsidR="5FB29673" w:rsidRPr="5E8B0C5F">
              <w:rPr>
                <w:rFonts w:ascii="Arial Narrow" w:hAnsi="Arial Narrow" w:cs="Arial"/>
              </w:rPr>
              <w:t>Zoom.</w:t>
            </w:r>
          </w:p>
          <w:p w14:paraId="1132B278" w14:textId="77777777" w:rsidR="00753090" w:rsidRDefault="00753090" w:rsidP="001421D5">
            <w:pPr>
              <w:rPr>
                <w:rFonts w:ascii="Arial Narrow" w:hAnsi="Arial Narrow" w:cs="Arial"/>
              </w:rPr>
            </w:pPr>
            <w:r>
              <w:rPr>
                <w:rFonts w:ascii="Arial Narrow" w:hAnsi="Arial Narrow" w:cs="Arial"/>
              </w:rPr>
              <w:t xml:space="preserve">Under Title IX, audio/visual recording is required. </w:t>
            </w:r>
          </w:p>
          <w:p w14:paraId="68CBD84B" w14:textId="2FE849DA" w:rsidR="00753090" w:rsidRDefault="61FB35CD" w:rsidP="001421D5">
            <w:pPr>
              <w:rPr>
                <w:rFonts w:ascii="Arial Narrow" w:hAnsi="Arial Narrow" w:cs="Arial"/>
              </w:rPr>
            </w:pPr>
            <w:r w:rsidRPr="5E8B0C5F">
              <w:rPr>
                <w:rFonts w:ascii="Arial Narrow" w:hAnsi="Arial Narrow" w:cs="Arial"/>
              </w:rPr>
              <w:t xml:space="preserve">A </w:t>
            </w:r>
            <w:r w:rsidR="00E455FD" w:rsidRPr="5E8B0C5F">
              <w:rPr>
                <w:rFonts w:ascii="Arial Narrow" w:hAnsi="Arial Narrow" w:cs="Arial"/>
              </w:rPr>
              <w:t>decision-making</w:t>
            </w:r>
            <w:r w:rsidR="44E7A969" w:rsidRPr="5E8B0C5F">
              <w:rPr>
                <w:rFonts w:ascii="Arial Narrow" w:hAnsi="Arial Narrow" w:cs="Arial"/>
              </w:rPr>
              <w:t xml:space="preserve"> panel will be a panel of 3 members, one serving as </w:t>
            </w:r>
            <w:r w:rsidR="68C1295A" w:rsidRPr="5E8B0C5F">
              <w:rPr>
                <w:rFonts w:ascii="Arial Narrow" w:hAnsi="Arial Narrow" w:cs="Arial"/>
              </w:rPr>
              <w:t>chairperson</w:t>
            </w:r>
            <w:r w:rsidR="44E7A969" w:rsidRPr="5E8B0C5F">
              <w:rPr>
                <w:rFonts w:ascii="Arial Narrow" w:hAnsi="Arial Narrow" w:cs="Arial"/>
              </w:rPr>
              <w:t>.</w:t>
            </w:r>
            <w:r w:rsidR="60E068A6" w:rsidRPr="5E8B0C5F">
              <w:rPr>
                <w:rFonts w:ascii="Arial Narrow" w:hAnsi="Arial Narrow" w:cs="Arial"/>
              </w:rPr>
              <w:t xml:space="preserve"> </w:t>
            </w:r>
            <w:r w:rsidR="44E7A969" w:rsidRPr="5E8B0C5F">
              <w:rPr>
                <w:rFonts w:ascii="Arial Narrow" w:hAnsi="Arial Narrow" w:cs="Arial"/>
              </w:rPr>
              <w:t xml:space="preserve">Panel </w:t>
            </w:r>
            <w:r w:rsidR="19C154D0" w:rsidRPr="5E8B0C5F">
              <w:rPr>
                <w:rFonts w:ascii="Arial Narrow" w:hAnsi="Arial Narrow" w:cs="Arial"/>
              </w:rPr>
              <w:t>is</w:t>
            </w:r>
            <w:r w:rsidR="44E7A969" w:rsidRPr="5E8B0C5F">
              <w:rPr>
                <w:rFonts w:ascii="Arial Narrow" w:hAnsi="Arial Narrow" w:cs="Arial"/>
              </w:rPr>
              <w:t xml:space="preserve"> made up of a </w:t>
            </w:r>
            <w:r w:rsidR="413A2F26" w:rsidRPr="5E8B0C5F">
              <w:rPr>
                <w:rFonts w:ascii="Arial Narrow" w:hAnsi="Arial Narrow" w:cs="Arial"/>
              </w:rPr>
              <w:t>pool,</w:t>
            </w:r>
            <w:r w:rsidR="44E7A969" w:rsidRPr="5E8B0C5F">
              <w:rPr>
                <w:rFonts w:ascii="Arial Narrow" w:hAnsi="Arial Narrow" w:cs="Arial"/>
              </w:rPr>
              <w:t xml:space="preserve"> </w:t>
            </w:r>
            <w:r w:rsidR="1FDA771E" w:rsidRPr="5E8B0C5F">
              <w:rPr>
                <w:rFonts w:ascii="Arial Narrow" w:hAnsi="Arial Narrow" w:cs="Arial"/>
              </w:rPr>
              <w:t>consisting of</w:t>
            </w:r>
            <w:r w:rsidR="44E7A969" w:rsidRPr="5E8B0C5F">
              <w:rPr>
                <w:rFonts w:ascii="Arial Narrow" w:hAnsi="Arial Narrow" w:cs="Arial"/>
              </w:rPr>
              <w:t xml:space="preserve"> S</w:t>
            </w:r>
            <w:r w:rsidR="037A3706" w:rsidRPr="5E8B0C5F">
              <w:rPr>
                <w:rFonts w:ascii="Arial Narrow" w:hAnsi="Arial Narrow" w:cs="Arial"/>
              </w:rPr>
              <w:t xml:space="preserve">tudent </w:t>
            </w:r>
            <w:r w:rsidR="44E7A969" w:rsidRPr="5E8B0C5F">
              <w:rPr>
                <w:rFonts w:ascii="Arial Narrow" w:hAnsi="Arial Narrow" w:cs="Arial"/>
              </w:rPr>
              <w:t>S</w:t>
            </w:r>
            <w:r w:rsidR="17F63822" w:rsidRPr="5E8B0C5F">
              <w:rPr>
                <w:rFonts w:ascii="Arial Narrow" w:hAnsi="Arial Narrow" w:cs="Arial"/>
              </w:rPr>
              <w:t>ervices</w:t>
            </w:r>
            <w:r w:rsidR="44E7A969" w:rsidRPr="5E8B0C5F">
              <w:rPr>
                <w:rFonts w:ascii="Arial Narrow" w:hAnsi="Arial Narrow" w:cs="Arial"/>
              </w:rPr>
              <w:t xml:space="preserve">, Instruction and </w:t>
            </w:r>
            <w:r w:rsidR="5B0AA317" w:rsidRPr="5E8B0C5F">
              <w:rPr>
                <w:rFonts w:ascii="Arial Narrow" w:hAnsi="Arial Narrow" w:cs="Arial"/>
              </w:rPr>
              <w:t>A</w:t>
            </w:r>
            <w:r w:rsidR="44E7A969" w:rsidRPr="5E8B0C5F">
              <w:rPr>
                <w:rFonts w:ascii="Arial Narrow" w:hAnsi="Arial Narrow" w:cs="Arial"/>
              </w:rPr>
              <w:t>dmin</w:t>
            </w:r>
            <w:r w:rsidR="6CB2E974" w:rsidRPr="5E8B0C5F">
              <w:rPr>
                <w:rFonts w:ascii="Arial Narrow" w:hAnsi="Arial Narrow" w:cs="Arial"/>
              </w:rPr>
              <w:t>istrative</w:t>
            </w:r>
            <w:r w:rsidR="44E7A969" w:rsidRPr="5E8B0C5F">
              <w:rPr>
                <w:rFonts w:ascii="Arial Narrow" w:hAnsi="Arial Narrow" w:cs="Arial"/>
              </w:rPr>
              <w:t xml:space="preserve"> </w:t>
            </w:r>
            <w:r w:rsidR="2F281D1F" w:rsidRPr="5E8B0C5F">
              <w:rPr>
                <w:rFonts w:ascii="Arial Narrow" w:hAnsi="Arial Narrow" w:cs="Arial"/>
              </w:rPr>
              <w:t>S</w:t>
            </w:r>
            <w:r w:rsidR="44E7A969" w:rsidRPr="5E8B0C5F">
              <w:rPr>
                <w:rFonts w:ascii="Arial Narrow" w:hAnsi="Arial Narrow" w:cs="Arial"/>
              </w:rPr>
              <w:t>ervices</w:t>
            </w:r>
            <w:r w:rsidR="20A191E8" w:rsidRPr="5E8B0C5F">
              <w:rPr>
                <w:rFonts w:ascii="Arial Narrow" w:hAnsi="Arial Narrow" w:cs="Arial"/>
              </w:rPr>
              <w:t xml:space="preserve"> representatives</w:t>
            </w:r>
            <w:r w:rsidR="44E7A969" w:rsidRPr="5E8B0C5F">
              <w:rPr>
                <w:rFonts w:ascii="Arial Narrow" w:hAnsi="Arial Narrow" w:cs="Arial"/>
              </w:rPr>
              <w:t xml:space="preserve">. </w:t>
            </w:r>
          </w:p>
          <w:p w14:paraId="1A4030E5" w14:textId="2578869B" w:rsidR="00753090" w:rsidRDefault="44E7A969" w:rsidP="001421D5">
            <w:pPr>
              <w:rPr>
                <w:rFonts w:ascii="Arial Narrow" w:hAnsi="Arial Narrow" w:cs="Arial"/>
              </w:rPr>
            </w:pPr>
            <w:r w:rsidRPr="5E8B0C5F">
              <w:rPr>
                <w:rFonts w:ascii="Arial Narrow" w:hAnsi="Arial Narrow" w:cs="Arial"/>
              </w:rPr>
              <w:t>Decision maker will be trained in the process</w:t>
            </w:r>
            <w:r w:rsidR="62DEC518" w:rsidRPr="5E8B0C5F">
              <w:rPr>
                <w:rFonts w:ascii="Arial Narrow" w:hAnsi="Arial Narrow" w:cs="Arial"/>
              </w:rPr>
              <w:t>. There c</w:t>
            </w:r>
            <w:r w:rsidRPr="5E8B0C5F">
              <w:rPr>
                <w:rFonts w:ascii="Arial Narrow" w:hAnsi="Arial Narrow" w:cs="Arial"/>
              </w:rPr>
              <w:t>annot be any bias in the hearing</w:t>
            </w:r>
            <w:r w:rsidR="16A0746C" w:rsidRPr="5E8B0C5F">
              <w:rPr>
                <w:rFonts w:ascii="Arial Narrow" w:hAnsi="Arial Narrow" w:cs="Arial"/>
              </w:rPr>
              <w:t xml:space="preserve">. </w:t>
            </w:r>
            <w:r w:rsidRPr="5E8B0C5F">
              <w:rPr>
                <w:rFonts w:ascii="Arial Narrow" w:hAnsi="Arial Narrow" w:cs="Arial"/>
              </w:rPr>
              <w:t xml:space="preserve">The </w:t>
            </w:r>
            <w:r w:rsidR="4001BEEB" w:rsidRPr="5E8B0C5F">
              <w:rPr>
                <w:rFonts w:ascii="Arial Narrow" w:hAnsi="Arial Narrow" w:cs="Arial"/>
              </w:rPr>
              <w:t>decision</w:t>
            </w:r>
            <w:r w:rsidRPr="5E8B0C5F">
              <w:rPr>
                <w:rFonts w:ascii="Arial Narrow" w:hAnsi="Arial Narrow" w:cs="Arial"/>
              </w:rPr>
              <w:t xml:space="preserve"> </w:t>
            </w:r>
            <w:r w:rsidR="69A97EA9" w:rsidRPr="5E8B0C5F">
              <w:rPr>
                <w:rFonts w:ascii="Arial Narrow" w:hAnsi="Arial Narrow" w:cs="Arial"/>
              </w:rPr>
              <w:t>makers</w:t>
            </w:r>
            <w:r w:rsidRPr="5E8B0C5F">
              <w:rPr>
                <w:rFonts w:ascii="Arial Narrow" w:hAnsi="Arial Narrow" w:cs="Arial"/>
              </w:rPr>
              <w:t xml:space="preserve"> may ask the parties questions</w:t>
            </w:r>
            <w:r w:rsidR="785CF17A" w:rsidRPr="5E8B0C5F">
              <w:rPr>
                <w:rFonts w:ascii="Arial Narrow" w:hAnsi="Arial Narrow" w:cs="Arial"/>
              </w:rPr>
              <w:t>. A c</w:t>
            </w:r>
            <w:r w:rsidRPr="5E8B0C5F">
              <w:rPr>
                <w:rFonts w:ascii="Arial Narrow" w:hAnsi="Arial Narrow" w:cs="Arial"/>
              </w:rPr>
              <w:t xml:space="preserve">ontinuation of </w:t>
            </w:r>
            <w:r w:rsidR="4E7A3257" w:rsidRPr="5E8B0C5F">
              <w:rPr>
                <w:rFonts w:ascii="Arial Narrow" w:hAnsi="Arial Narrow" w:cs="Arial"/>
              </w:rPr>
              <w:t xml:space="preserve">the </w:t>
            </w:r>
            <w:r w:rsidRPr="5E8B0C5F">
              <w:rPr>
                <w:rFonts w:ascii="Arial Narrow" w:hAnsi="Arial Narrow" w:cs="Arial"/>
              </w:rPr>
              <w:t>hearing can be requested</w:t>
            </w:r>
            <w:r w:rsidR="2EB8ED14" w:rsidRPr="5E8B0C5F">
              <w:rPr>
                <w:rFonts w:ascii="Arial Narrow" w:hAnsi="Arial Narrow" w:cs="Arial"/>
              </w:rPr>
              <w:t>.</w:t>
            </w:r>
          </w:p>
          <w:p w14:paraId="5BE80217" w14:textId="483F9213" w:rsidR="5E8B0C5F" w:rsidRDefault="5E8B0C5F" w:rsidP="5E8B0C5F">
            <w:pPr>
              <w:rPr>
                <w:rFonts w:ascii="Arial Narrow" w:hAnsi="Arial Narrow" w:cs="Arial"/>
              </w:rPr>
            </w:pPr>
          </w:p>
          <w:p w14:paraId="28F3EB73" w14:textId="73795701" w:rsidR="00752283" w:rsidRDefault="231BF4E8" w:rsidP="5E8B0C5F">
            <w:pPr>
              <w:rPr>
                <w:rFonts w:ascii="Arial Narrow" w:hAnsi="Arial Narrow" w:cs="Arial"/>
              </w:rPr>
            </w:pPr>
            <w:r w:rsidRPr="5E8B0C5F">
              <w:rPr>
                <w:rFonts w:ascii="Arial Narrow" w:hAnsi="Arial Narrow" w:cs="Arial"/>
              </w:rPr>
              <w:t>Hearing process</w:t>
            </w:r>
            <w:r w:rsidR="1156D74B" w:rsidRPr="5E8B0C5F">
              <w:rPr>
                <w:rFonts w:ascii="Arial Narrow" w:hAnsi="Arial Narrow" w:cs="Arial"/>
              </w:rPr>
              <w:t>:</w:t>
            </w:r>
            <w:r w:rsidRPr="5E8B0C5F">
              <w:rPr>
                <w:rFonts w:ascii="Arial Narrow" w:hAnsi="Arial Narrow" w:cs="Arial"/>
              </w:rPr>
              <w:t xml:space="preserve"> </w:t>
            </w:r>
            <w:r w:rsidR="2D33C2AC" w:rsidRPr="5E8B0C5F">
              <w:rPr>
                <w:rFonts w:ascii="Arial Narrow" w:hAnsi="Arial Narrow" w:cs="Arial"/>
              </w:rPr>
              <w:t>Opens with the hearing officers introducing the allegations relevant policies and asking the parties and advisors to identify themselves. The parties’ advisors make t</w:t>
            </w:r>
            <w:r w:rsidR="7E0406C5" w:rsidRPr="5E8B0C5F">
              <w:rPr>
                <w:rFonts w:ascii="Arial Narrow" w:hAnsi="Arial Narrow" w:cs="Arial"/>
              </w:rPr>
              <w:t>heir</w:t>
            </w:r>
            <w:r w:rsidR="2D33C2AC" w:rsidRPr="5E8B0C5F">
              <w:rPr>
                <w:rFonts w:ascii="Arial Narrow" w:hAnsi="Arial Narrow" w:cs="Arial"/>
              </w:rPr>
              <w:t xml:space="preserve"> opening statement</w:t>
            </w:r>
            <w:r w:rsidR="37B3021D" w:rsidRPr="5E8B0C5F">
              <w:rPr>
                <w:rFonts w:ascii="Arial Narrow" w:hAnsi="Arial Narrow" w:cs="Arial"/>
              </w:rPr>
              <w:t>s</w:t>
            </w:r>
            <w:r w:rsidR="2D33C2AC" w:rsidRPr="5E8B0C5F">
              <w:rPr>
                <w:rFonts w:ascii="Arial Narrow" w:hAnsi="Arial Narrow" w:cs="Arial"/>
              </w:rPr>
              <w:t>. The investigators provide the summary of the investigation.</w:t>
            </w:r>
            <w:r w:rsidR="0E070782" w:rsidRPr="5E8B0C5F">
              <w:rPr>
                <w:rFonts w:ascii="Arial Narrow" w:hAnsi="Arial Narrow" w:cs="Arial"/>
              </w:rPr>
              <w:t xml:space="preserve"> Witnesses can be called to </w:t>
            </w:r>
            <w:r w:rsidR="6A1F125B" w:rsidRPr="5E8B0C5F">
              <w:rPr>
                <w:rFonts w:ascii="Arial Narrow" w:hAnsi="Arial Narrow" w:cs="Arial"/>
              </w:rPr>
              <w:t>testify;</w:t>
            </w:r>
            <w:r w:rsidR="0E070782" w:rsidRPr="5E8B0C5F">
              <w:rPr>
                <w:rFonts w:ascii="Arial Narrow" w:hAnsi="Arial Narrow" w:cs="Arial"/>
              </w:rPr>
              <w:t xml:space="preserve"> the hearing officers</w:t>
            </w:r>
            <w:r w:rsidR="7E83A51C" w:rsidRPr="5E8B0C5F">
              <w:rPr>
                <w:rFonts w:ascii="Arial Narrow" w:hAnsi="Arial Narrow" w:cs="Arial"/>
              </w:rPr>
              <w:t xml:space="preserve"> and </w:t>
            </w:r>
            <w:r w:rsidR="0E070782" w:rsidRPr="5E8B0C5F">
              <w:rPr>
                <w:rFonts w:ascii="Arial Narrow" w:hAnsi="Arial Narrow" w:cs="Arial"/>
              </w:rPr>
              <w:t>parties’ advisors can ask them questions.</w:t>
            </w:r>
            <w:r w:rsidR="68FF1236" w:rsidRPr="5E8B0C5F">
              <w:rPr>
                <w:rFonts w:ascii="Arial Narrow" w:hAnsi="Arial Narrow" w:cs="Arial"/>
              </w:rPr>
              <w:t xml:space="preserve"> Respondents and complainants</w:t>
            </w:r>
            <w:r w:rsidR="57F3B373" w:rsidRPr="5E8B0C5F">
              <w:rPr>
                <w:rFonts w:ascii="Arial Narrow" w:hAnsi="Arial Narrow" w:cs="Arial"/>
              </w:rPr>
              <w:t>’ advisor</w:t>
            </w:r>
            <w:r w:rsidR="68FF1236" w:rsidRPr="5E8B0C5F">
              <w:rPr>
                <w:rFonts w:ascii="Arial Narrow" w:hAnsi="Arial Narrow" w:cs="Arial"/>
              </w:rPr>
              <w:t xml:space="preserve"> are called to testify and answer questions.  </w:t>
            </w:r>
          </w:p>
          <w:p w14:paraId="3EE04929" w14:textId="63B1775B" w:rsidR="00752283" w:rsidRDefault="00752283" w:rsidP="5E8B0C5F">
            <w:pPr>
              <w:rPr>
                <w:rFonts w:ascii="Arial Narrow" w:hAnsi="Arial Narrow" w:cs="Arial"/>
              </w:rPr>
            </w:pPr>
          </w:p>
          <w:p w14:paraId="6258489C" w14:textId="6414536E" w:rsidR="00752283" w:rsidRDefault="231BF4E8" w:rsidP="00752283">
            <w:pPr>
              <w:rPr>
                <w:rFonts w:ascii="Arial Narrow" w:hAnsi="Arial Narrow" w:cs="Arial"/>
              </w:rPr>
            </w:pPr>
            <w:r w:rsidRPr="5E8B0C5F">
              <w:rPr>
                <w:rFonts w:ascii="Arial Narrow" w:hAnsi="Arial Narrow" w:cs="Arial"/>
              </w:rPr>
              <w:t xml:space="preserve">John asked what </w:t>
            </w:r>
            <w:r w:rsidR="27D5908C" w:rsidRPr="5E8B0C5F">
              <w:rPr>
                <w:rFonts w:ascii="Arial Narrow" w:hAnsi="Arial Narrow" w:cs="Arial"/>
              </w:rPr>
              <w:t>the chances of this</w:t>
            </w:r>
            <w:r w:rsidRPr="5E8B0C5F">
              <w:rPr>
                <w:rFonts w:ascii="Arial Narrow" w:hAnsi="Arial Narrow" w:cs="Arial"/>
              </w:rPr>
              <w:t xml:space="preserve"> being </w:t>
            </w:r>
            <w:r w:rsidR="08465545" w:rsidRPr="5E8B0C5F">
              <w:rPr>
                <w:rFonts w:ascii="Arial Narrow" w:hAnsi="Arial Narrow" w:cs="Arial"/>
              </w:rPr>
              <w:t>revisited</w:t>
            </w:r>
            <w:r w:rsidRPr="5E8B0C5F">
              <w:rPr>
                <w:rFonts w:ascii="Arial Narrow" w:hAnsi="Arial Narrow" w:cs="Arial"/>
              </w:rPr>
              <w:t xml:space="preserve"> with the new administration.</w:t>
            </w:r>
            <w:r w:rsidR="79E62970" w:rsidRPr="5E8B0C5F">
              <w:rPr>
                <w:rFonts w:ascii="Arial Narrow" w:hAnsi="Arial Narrow" w:cs="Arial"/>
              </w:rPr>
              <w:t xml:space="preserve"> </w:t>
            </w:r>
            <w:r w:rsidRPr="5E8B0C5F">
              <w:rPr>
                <w:rFonts w:ascii="Arial Narrow" w:hAnsi="Arial Narrow" w:cs="Arial"/>
              </w:rPr>
              <w:t xml:space="preserve">Ryan says that </w:t>
            </w:r>
            <w:r w:rsidR="6013DF59" w:rsidRPr="5E8B0C5F">
              <w:rPr>
                <w:rFonts w:ascii="Arial Narrow" w:hAnsi="Arial Narrow" w:cs="Arial"/>
              </w:rPr>
              <w:t xml:space="preserve">chances are </w:t>
            </w:r>
            <w:r w:rsidRPr="5E8B0C5F">
              <w:rPr>
                <w:rFonts w:ascii="Arial Narrow" w:hAnsi="Arial Narrow" w:cs="Arial"/>
              </w:rPr>
              <w:t xml:space="preserve">high for this issue to be </w:t>
            </w:r>
            <w:r w:rsidR="62503A3D" w:rsidRPr="5E8B0C5F">
              <w:rPr>
                <w:rFonts w:ascii="Arial Narrow" w:hAnsi="Arial Narrow" w:cs="Arial"/>
              </w:rPr>
              <w:t>revisited</w:t>
            </w:r>
            <w:r w:rsidRPr="5E8B0C5F">
              <w:rPr>
                <w:rFonts w:ascii="Arial Narrow" w:hAnsi="Arial Narrow" w:cs="Arial"/>
              </w:rPr>
              <w:t>. However, it could take some time to be implemented.</w:t>
            </w:r>
          </w:p>
          <w:p w14:paraId="5FC0CE96" w14:textId="6ACFBFAE" w:rsidR="00402238" w:rsidRDefault="00402238" w:rsidP="00752283">
            <w:pPr>
              <w:rPr>
                <w:rFonts w:ascii="Arial Narrow" w:hAnsi="Arial Narrow" w:cs="Arial"/>
              </w:rPr>
            </w:pPr>
            <w:r>
              <w:rPr>
                <w:rFonts w:ascii="Arial Narrow" w:hAnsi="Arial Narrow" w:cs="Arial"/>
              </w:rPr>
              <w:t>Decision makers will deliberate after the live hearing</w:t>
            </w:r>
            <w:r w:rsidR="00282617">
              <w:rPr>
                <w:rFonts w:ascii="Arial Narrow" w:hAnsi="Arial Narrow" w:cs="Arial"/>
              </w:rPr>
              <w:t>.</w:t>
            </w:r>
          </w:p>
          <w:p w14:paraId="00A90280" w14:textId="5DAEB1CB" w:rsidR="00402238" w:rsidRDefault="3B9D6694" w:rsidP="00752283">
            <w:pPr>
              <w:rPr>
                <w:rFonts w:ascii="Arial Narrow" w:hAnsi="Arial Narrow" w:cs="Arial"/>
              </w:rPr>
            </w:pPr>
            <w:r w:rsidRPr="5E8B0C5F">
              <w:rPr>
                <w:rFonts w:ascii="Arial Narrow" w:hAnsi="Arial Narrow" w:cs="Arial"/>
              </w:rPr>
              <w:lastRenderedPageBreak/>
              <w:t>The determinations will have to include the grounds for</w:t>
            </w:r>
            <w:r w:rsidR="57D566DF" w:rsidRPr="5E8B0C5F">
              <w:rPr>
                <w:rFonts w:ascii="Arial Narrow" w:hAnsi="Arial Narrow" w:cs="Arial"/>
              </w:rPr>
              <w:t xml:space="preserve"> the</w:t>
            </w:r>
            <w:r w:rsidRPr="5E8B0C5F">
              <w:rPr>
                <w:rFonts w:ascii="Arial Narrow" w:hAnsi="Arial Narrow" w:cs="Arial"/>
              </w:rPr>
              <w:t xml:space="preserve"> respondent to </w:t>
            </w:r>
            <w:r w:rsidR="05726C88" w:rsidRPr="5E8B0C5F">
              <w:rPr>
                <w:rFonts w:ascii="Arial Narrow" w:hAnsi="Arial Narrow" w:cs="Arial"/>
              </w:rPr>
              <w:t>appeal. The</w:t>
            </w:r>
            <w:r w:rsidRPr="5E8B0C5F">
              <w:rPr>
                <w:rFonts w:ascii="Arial Narrow" w:hAnsi="Arial Narrow" w:cs="Arial"/>
              </w:rPr>
              <w:t xml:space="preserve"> appeal procedure requires a written request</w:t>
            </w:r>
            <w:r w:rsidR="7FF7337F" w:rsidRPr="5E8B0C5F">
              <w:rPr>
                <w:rFonts w:ascii="Arial Narrow" w:hAnsi="Arial Narrow" w:cs="Arial"/>
              </w:rPr>
              <w:t>.</w:t>
            </w:r>
            <w:r w:rsidR="75E6772B" w:rsidRPr="5E8B0C5F">
              <w:rPr>
                <w:rFonts w:ascii="Arial Narrow" w:hAnsi="Arial Narrow" w:cs="Arial"/>
              </w:rPr>
              <w:t xml:space="preserve"> </w:t>
            </w:r>
            <w:r w:rsidRPr="5E8B0C5F">
              <w:rPr>
                <w:rFonts w:ascii="Arial Narrow" w:hAnsi="Arial Narrow" w:cs="Arial"/>
              </w:rPr>
              <w:t>Still an option for informal resolution process, including mediatio</w:t>
            </w:r>
            <w:r w:rsidR="36E588E0" w:rsidRPr="5E8B0C5F">
              <w:rPr>
                <w:rFonts w:ascii="Arial Narrow" w:hAnsi="Arial Narrow" w:cs="Arial"/>
              </w:rPr>
              <w:t xml:space="preserve">n, </w:t>
            </w:r>
            <w:r w:rsidRPr="5E8B0C5F">
              <w:rPr>
                <w:rFonts w:ascii="Arial Narrow" w:hAnsi="Arial Narrow" w:cs="Arial"/>
              </w:rPr>
              <w:t>in lieu of formal investigation</w:t>
            </w:r>
            <w:r w:rsidR="52BF5F50" w:rsidRPr="5E8B0C5F">
              <w:rPr>
                <w:rFonts w:ascii="Arial Narrow" w:hAnsi="Arial Narrow" w:cs="Arial"/>
              </w:rPr>
              <w:t>.</w:t>
            </w:r>
          </w:p>
          <w:p w14:paraId="6F9FDC09" w14:textId="77777777" w:rsidR="003E71FE" w:rsidRDefault="52A05279" w:rsidP="00402238">
            <w:pPr>
              <w:rPr>
                <w:rFonts w:ascii="Arial Narrow" w:hAnsi="Arial Narrow" w:cs="Arial"/>
              </w:rPr>
            </w:pPr>
            <w:r w:rsidRPr="5E8B0C5F">
              <w:rPr>
                <w:rFonts w:ascii="Arial Narrow" w:hAnsi="Arial Narrow" w:cs="Arial"/>
              </w:rPr>
              <w:t xml:space="preserve">Will look at it again with new administration. </w:t>
            </w:r>
          </w:p>
          <w:p w14:paraId="140D1A33" w14:textId="38DE0A74" w:rsidR="003E71FE" w:rsidRDefault="003E71FE" w:rsidP="00402238">
            <w:pPr>
              <w:rPr>
                <w:rFonts w:ascii="Arial Narrow" w:hAnsi="Arial Narrow" w:cs="Arial"/>
              </w:rPr>
            </w:pPr>
            <w:r>
              <w:rPr>
                <w:rFonts w:ascii="Arial Narrow" w:hAnsi="Arial Narrow" w:cs="Arial"/>
              </w:rPr>
              <w:t xml:space="preserve">Decision makers are not confidential. Leave responsibility to area </w:t>
            </w:r>
            <w:r w:rsidR="00A50ABF">
              <w:rPr>
                <w:rFonts w:ascii="Arial Narrow" w:hAnsi="Arial Narrow" w:cs="Arial"/>
              </w:rPr>
              <w:t xml:space="preserve">VPs. </w:t>
            </w:r>
            <w:r>
              <w:rPr>
                <w:rFonts w:ascii="Arial Narrow" w:hAnsi="Arial Narrow" w:cs="Arial"/>
              </w:rPr>
              <w:t xml:space="preserve">Ensure equity amongst different areas. </w:t>
            </w:r>
          </w:p>
          <w:p w14:paraId="2D20A114" w14:textId="7D88671F" w:rsidR="003F17DF" w:rsidRPr="007D6453" w:rsidRDefault="003E71FE" w:rsidP="00402238">
            <w:pPr>
              <w:rPr>
                <w:rFonts w:ascii="Arial Narrow" w:hAnsi="Arial Narrow" w:cs="Arial"/>
              </w:rPr>
            </w:pPr>
            <w:r>
              <w:rPr>
                <w:rFonts w:ascii="Arial Narrow" w:hAnsi="Arial Narrow" w:cs="Arial"/>
              </w:rPr>
              <w:t xml:space="preserve">If respondents </w:t>
            </w:r>
            <w:r w:rsidR="00AF7544">
              <w:rPr>
                <w:rFonts w:ascii="Arial Narrow" w:hAnsi="Arial Narrow" w:cs="Arial"/>
              </w:rPr>
              <w:t>disapproved</w:t>
            </w:r>
            <w:r>
              <w:rPr>
                <w:rFonts w:ascii="Arial Narrow" w:hAnsi="Arial Narrow" w:cs="Arial"/>
              </w:rPr>
              <w:t xml:space="preserve">, </w:t>
            </w:r>
            <w:r w:rsidR="00AF7544">
              <w:rPr>
                <w:rFonts w:ascii="Arial Narrow" w:hAnsi="Arial Narrow" w:cs="Arial"/>
              </w:rPr>
              <w:t xml:space="preserve">they </w:t>
            </w:r>
            <w:r>
              <w:rPr>
                <w:rFonts w:ascii="Arial Narrow" w:hAnsi="Arial Narrow" w:cs="Arial"/>
              </w:rPr>
              <w:t xml:space="preserve">can potentially sue </w:t>
            </w:r>
            <w:r w:rsidR="00282617">
              <w:rPr>
                <w:rFonts w:ascii="Arial Narrow" w:hAnsi="Arial Narrow" w:cs="Arial"/>
              </w:rPr>
              <w:t>T</w:t>
            </w:r>
            <w:r>
              <w:rPr>
                <w:rFonts w:ascii="Arial Narrow" w:hAnsi="Arial Narrow" w:cs="Arial"/>
              </w:rPr>
              <w:t xml:space="preserve">itle IX coordinator. </w:t>
            </w:r>
            <w:r w:rsidR="00A50ABF">
              <w:rPr>
                <w:rFonts w:ascii="Arial Narrow" w:hAnsi="Arial Narrow" w:cs="Arial"/>
              </w:rPr>
              <w:t>However,</w:t>
            </w:r>
            <w:r>
              <w:rPr>
                <w:rFonts w:ascii="Arial Narrow" w:hAnsi="Arial Narrow" w:cs="Arial"/>
              </w:rPr>
              <w:t xml:space="preserve"> with these regulations, the decision makers can be sued. </w:t>
            </w:r>
            <w:r w:rsidR="00AF7544">
              <w:rPr>
                <w:rFonts w:ascii="Arial Narrow" w:hAnsi="Arial Narrow" w:cs="Arial"/>
              </w:rPr>
              <w:t>Additionally, this can be c</w:t>
            </w:r>
            <w:r>
              <w:rPr>
                <w:rFonts w:ascii="Arial Narrow" w:hAnsi="Arial Narrow" w:cs="Arial"/>
              </w:rPr>
              <w:t xml:space="preserve">hallenging if you have never sat in a hearing. </w:t>
            </w:r>
          </w:p>
        </w:tc>
        <w:tc>
          <w:tcPr>
            <w:tcW w:w="3960" w:type="dxa"/>
            <w:tcBorders>
              <w:top w:val="single" w:sz="4" w:space="0" w:color="auto"/>
              <w:left w:val="single" w:sz="4" w:space="0" w:color="auto"/>
              <w:bottom w:val="single" w:sz="4" w:space="0" w:color="auto"/>
              <w:right w:val="double" w:sz="4" w:space="0" w:color="auto"/>
            </w:tcBorders>
          </w:tcPr>
          <w:p w14:paraId="57D040C0" w14:textId="77777777" w:rsidR="003F17DF" w:rsidRPr="007D6453" w:rsidRDefault="003F17DF" w:rsidP="001421D5">
            <w:pPr>
              <w:rPr>
                <w:rFonts w:ascii="Arial Narrow" w:hAnsi="Arial Narrow" w:cs="Arial"/>
              </w:rPr>
            </w:pPr>
          </w:p>
        </w:tc>
      </w:tr>
      <w:tr w:rsidR="003F17DF" w:rsidRPr="007D6453" w14:paraId="34F3F23E"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5FD3A63D" w14:textId="48E16B69" w:rsidR="003F17DF" w:rsidRPr="1B20CEBD" w:rsidRDefault="003D6043" w:rsidP="001421D5">
            <w:pPr>
              <w:jc w:val="center"/>
              <w:rPr>
                <w:rFonts w:ascii="Arial Narrow" w:hAnsi="Arial Narrow" w:cs="Arial"/>
              </w:rPr>
            </w:pPr>
            <w:r>
              <w:rPr>
                <w:rFonts w:ascii="Arial Narrow" w:hAnsi="Arial Narrow" w:cs="Arial"/>
              </w:rPr>
              <w:lastRenderedPageBreak/>
              <w:t>6</w:t>
            </w:r>
            <w:r w:rsidR="003F17DF">
              <w:rPr>
                <w:rFonts w:ascii="Arial Narrow" w:hAnsi="Arial Narrow" w:cs="Arial"/>
              </w:rPr>
              <w:t>.0</w:t>
            </w:r>
          </w:p>
        </w:tc>
        <w:tc>
          <w:tcPr>
            <w:tcW w:w="4455" w:type="dxa"/>
            <w:tcBorders>
              <w:top w:val="single" w:sz="4" w:space="0" w:color="auto"/>
              <w:left w:val="single" w:sz="4" w:space="0" w:color="auto"/>
              <w:bottom w:val="single" w:sz="4" w:space="0" w:color="auto"/>
              <w:right w:val="single" w:sz="4" w:space="0" w:color="auto"/>
            </w:tcBorders>
          </w:tcPr>
          <w:p w14:paraId="2236C08A" w14:textId="77777777" w:rsidR="003F17DF" w:rsidRDefault="003F17DF" w:rsidP="003C0FBA">
            <w:pPr>
              <w:rPr>
                <w:rFonts w:ascii="Arial Narrow" w:hAnsi="Arial Narrow" w:cs="Arial"/>
              </w:rPr>
            </w:pPr>
            <w:r>
              <w:rPr>
                <w:rFonts w:ascii="Arial Narrow" w:hAnsi="Arial Narrow" w:cs="Arial"/>
              </w:rPr>
              <w:t xml:space="preserve">AB705 Equitable Placement Validation of Practices </w:t>
            </w:r>
            <w:r w:rsidRPr="003F17DF">
              <w:rPr>
                <w:rFonts w:ascii="Arial Narrow" w:hAnsi="Arial Narrow" w:cs="Arial"/>
                <w:i/>
              </w:rPr>
              <w:t>(Maria Tsai)</w:t>
            </w:r>
          </w:p>
          <w:p w14:paraId="6B5C9042" w14:textId="6EA8188B" w:rsidR="003F17DF" w:rsidRDefault="00FD2A5B" w:rsidP="003D2EDC">
            <w:pPr>
              <w:pStyle w:val="ListParagraph"/>
              <w:numPr>
                <w:ilvl w:val="0"/>
                <w:numId w:val="48"/>
              </w:numPr>
              <w:rPr>
                <w:rFonts w:ascii="Arial Narrow" w:hAnsi="Arial Narrow" w:cs="Arial"/>
              </w:rPr>
            </w:pPr>
            <w:hyperlink r:id="rId19" w:history="1">
              <w:r w:rsidR="003F17DF" w:rsidRPr="003D2EDC">
                <w:rPr>
                  <w:rStyle w:val="Hyperlink"/>
                  <w:rFonts w:ascii="Arial Narrow" w:hAnsi="Arial Narrow" w:cs="Arial"/>
                </w:rPr>
                <w:t>Equitable Placement Validation of Practices Submission form</w:t>
              </w:r>
            </w:hyperlink>
            <w:r w:rsidR="003F17DF" w:rsidRPr="003D2EDC">
              <w:rPr>
                <w:rFonts w:ascii="Arial Narrow" w:hAnsi="Arial Narrow" w:cs="Arial"/>
              </w:rPr>
              <w:t xml:space="preserve"> (due January 15)</w:t>
            </w:r>
          </w:p>
          <w:p w14:paraId="41C27A57" w14:textId="118D1D17" w:rsidR="00B86272" w:rsidRPr="0015019E" w:rsidRDefault="00FD2A5B" w:rsidP="0015019E">
            <w:pPr>
              <w:pStyle w:val="ListParagraph"/>
              <w:numPr>
                <w:ilvl w:val="0"/>
                <w:numId w:val="48"/>
              </w:numPr>
              <w:rPr>
                <w:rFonts w:ascii="Arial Narrow" w:hAnsi="Arial Narrow" w:cs="Arial"/>
              </w:rPr>
            </w:pPr>
            <w:hyperlink r:id="rId20" w:history="1">
              <w:r w:rsidR="00B86272" w:rsidRPr="00B86272">
                <w:rPr>
                  <w:rStyle w:val="Hyperlink"/>
                  <w:rFonts w:ascii="Arial Narrow" w:hAnsi="Arial Narrow" w:cs="Arial"/>
                </w:rPr>
                <w:t>Final AB 705 Validation Template</w:t>
              </w:r>
            </w:hyperlink>
          </w:p>
          <w:p w14:paraId="34F4A773" w14:textId="14E73B1B" w:rsidR="003D6043" w:rsidRPr="003D2EDC" w:rsidRDefault="00FD2A5B" w:rsidP="003D2EDC">
            <w:pPr>
              <w:pStyle w:val="ListParagraph"/>
              <w:numPr>
                <w:ilvl w:val="0"/>
                <w:numId w:val="48"/>
              </w:numPr>
              <w:rPr>
                <w:rFonts w:ascii="Arial Narrow" w:hAnsi="Arial Narrow" w:cs="Arial"/>
              </w:rPr>
            </w:pPr>
            <w:hyperlink r:id="rId21" w:history="1">
              <w:r w:rsidR="003D2EDC" w:rsidRPr="003D2EDC">
                <w:rPr>
                  <w:rStyle w:val="Hyperlink"/>
                  <w:rFonts w:ascii="Arial Narrow" w:hAnsi="Arial Narrow" w:cs="Arial"/>
                </w:rPr>
                <w:t>ESS 20-300-009 AB 705 Validation of Practices</w:t>
              </w:r>
            </w:hyperlink>
          </w:p>
          <w:p w14:paraId="51D61BDA" w14:textId="200C8396" w:rsidR="003D2EDC" w:rsidRPr="003D2EDC" w:rsidRDefault="00FD2A5B" w:rsidP="003D2EDC">
            <w:pPr>
              <w:pStyle w:val="ListParagraph"/>
              <w:numPr>
                <w:ilvl w:val="0"/>
                <w:numId w:val="48"/>
              </w:numPr>
              <w:rPr>
                <w:rFonts w:ascii="Arial Narrow" w:hAnsi="Arial Narrow" w:cs="Arial"/>
              </w:rPr>
            </w:pPr>
            <w:hyperlink r:id="rId22" w:history="1">
              <w:r w:rsidR="003D2EDC" w:rsidRPr="003D2EDC">
                <w:rPr>
                  <w:rStyle w:val="Hyperlink"/>
                  <w:rFonts w:ascii="Arial Narrow" w:hAnsi="Arial Narrow" w:cs="Arial"/>
                </w:rPr>
                <w:t>AB 705 Research Action Plan Prioritization</w:t>
              </w:r>
            </w:hyperlink>
            <w:r w:rsidR="003D2EDC" w:rsidRPr="003D2EDC">
              <w:rPr>
                <w:rFonts w:ascii="Arial Narrow" w:hAnsi="Arial Narrow" w:cs="Arial"/>
              </w:rPr>
              <w:t xml:space="preserve"> </w:t>
            </w:r>
          </w:p>
          <w:p w14:paraId="11E6263B" w14:textId="416A49C2" w:rsidR="003F17DF" w:rsidRPr="003D2EDC" w:rsidRDefault="00FD2A5B" w:rsidP="003D2EDC">
            <w:pPr>
              <w:pStyle w:val="ListParagraph"/>
              <w:numPr>
                <w:ilvl w:val="0"/>
                <w:numId w:val="48"/>
              </w:numPr>
              <w:rPr>
                <w:rFonts w:ascii="Arial Narrow" w:hAnsi="Arial Narrow" w:cs="Arial"/>
              </w:rPr>
            </w:pPr>
            <w:hyperlink r:id="rId23" w:history="1">
              <w:r w:rsidR="003D2EDC" w:rsidRPr="003D2EDC">
                <w:rPr>
                  <w:rStyle w:val="Hyperlink"/>
                  <w:rFonts w:ascii="Arial Narrow" w:hAnsi="Arial Narrow" w:cs="Arial"/>
                </w:rPr>
                <w:t>AB 705 Research Progress</w:t>
              </w:r>
            </w:hyperlink>
            <w:r w:rsidR="007D6524">
              <w:rPr>
                <w:rFonts w:ascii="Arial Narrow" w:hAnsi="Arial Narrow" w:cs="Arial"/>
              </w:rPr>
              <w:t xml:space="preserve"> </w:t>
            </w:r>
          </w:p>
        </w:tc>
        <w:tc>
          <w:tcPr>
            <w:tcW w:w="5760" w:type="dxa"/>
            <w:tcBorders>
              <w:top w:val="single" w:sz="4" w:space="0" w:color="auto"/>
              <w:left w:val="single" w:sz="4" w:space="0" w:color="auto"/>
              <w:bottom w:val="single" w:sz="4" w:space="0" w:color="auto"/>
              <w:right w:val="single" w:sz="4" w:space="0" w:color="auto"/>
            </w:tcBorders>
          </w:tcPr>
          <w:p w14:paraId="03CD5E5E" w14:textId="4231BDE3" w:rsidR="00D00750" w:rsidRDefault="00ED4D61" w:rsidP="001421D5">
            <w:pPr>
              <w:rPr>
                <w:rFonts w:ascii="Arial Narrow" w:hAnsi="Arial Narrow" w:cs="Arial"/>
              </w:rPr>
            </w:pPr>
            <w:r>
              <w:rPr>
                <w:rFonts w:ascii="Arial Narrow" w:hAnsi="Arial Narrow" w:cs="Arial"/>
              </w:rPr>
              <w:t xml:space="preserve">Maria Tsai shared with the Council the AB 705 Equitable Placement Validation of Practices Submission form that is due January 15, 2021. </w:t>
            </w:r>
          </w:p>
          <w:p w14:paraId="29356BFD" w14:textId="545D5125" w:rsidR="00D00750" w:rsidRDefault="00717B8E" w:rsidP="001421D5">
            <w:pPr>
              <w:rPr>
                <w:rFonts w:ascii="Arial Narrow" w:hAnsi="Arial Narrow" w:cs="Arial"/>
              </w:rPr>
            </w:pPr>
            <w:r>
              <w:rPr>
                <w:rFonts w:ascii="Arial Narrow" w:hAnsi="Arial Narrow" w:cs="Arial"/>
              </w:rPr>
              <w:t>T</w:t>
            </w:r>
            <w:r w:rsidR="00A50ABF">
              <w:rPr>
                <w:rFonts w:ascii="Arial Narrow" w:hAnsi="Arial Narrow" w:cs="Arial"/>
              </w:rPr>
              <w:t>here are 3 questions that guide</w:t>
            </w:r>
            <w:r>
              <w:rPr>
                <w:rFonts w:ascii="Arial Narrow" w:hAnsi="Arial Narrow" w:cs="Arial"/>
              </w:rPr>
              <w:t xml:space="preserve"> the College to decide. This is based on the College’s placement process, the need to submit and the type of data. </w:t>
            </w:r>
          </w:p>
          <w:p w14:paraId="21E9CEB8" w14:textId="0D8A7042" w:rsidR="00717B8E" w:rsidRDefault="00A50ABF" w:rsidP="001421D5">
            <w:pPr>
              <w:rPr>
                <w:rFonts w:ascii="Arial Narrow" w:hAnsi="Arial Narrow" w:cs="Arial"/>
              </w:rPr>
            </w:pPr>
            <w:r>
              <w:rPr>
                <w:rFonts w:ascii="Arial Narrow" w:hAnsi="Arial Narrow" w:cs="Arial"/>
              </w:rPr>
              <w:t>The first question addresses</w:t>
            </w:r>
            <w:r w:rsidR="00717B8E">
              <w:rPr>
                <w:rFonts w:ascii="Arial Narrow" w:hAnsi="Arial Narrow" w:cs="Arial"/>
              </w:rPr>
              <w:t xml:space="preserve"> whether our college still offers pre-</w:t>
            </w:r>
            <w:r w:rsidR="00282617">
              <w:rPr>
                <w:rFonts w:ascii="Arial Narrow" w:hAnsi="Arial Narrow" w:cs="Arial"/>
              </w:rPr>
              <w:t>transfer-</w:t>
            </w:r>
            <w:r w:rsidR="00717B8E">
              <w:rPr>
                <w:rFonts w:ascii="Arial Narrow" w:hAnsi="Arial Narrow" w:cs="Arial"/>
              </w:rPr>
              <w:t xml:space="preserve">level courses </w:t>
            </w:r>
            <w:r w:rsidR="00282617">
              <w:rPr>
                <w:rFonts w:ascii="Arial Narrow" w:hAnsi="Arial Narrow" w:cs="Arial"/>
              </w:rPr>
              <w:t xml:space="preserve">for </w:t>
            </w:r>
            <w:r w:rsidR="00717B8E">
              <w:rPr>
                <w:rFonts w:ascii="Arial Narrow" w:hAnsi="Arial Narrow" w:cs="Arial"/>
              </w:rPr>
              <w:t>the students enrolled in 2019 (which is the first term requiring implementation of AB 705). O</w:t>
            </w:r>
            <w:r w:rsidR="00247638">
              <w:rPr>
                <w:rFonts w:ascii="Arial Narrow" w:hAnsi="Arial Narrow" w:cs="Arial"/>
              </w:rPr>
              <w:t>ur answer for that question</w:t>
            </w:r>
            <w:r w:rsidR="00717B8E" w:rsidRPr="00717B8E">
              <w:rPr>
                <w:rFonts w:ascii="Arial Narrow" w:hAnsi="Arial Narrow" w:cs="Arial"/>
              </w:rPr>
              <w:t xml:space="preserve"> is, yes,</w:t>
            </w:r>
            <w:r w:rsidR="00247638">
              <w:t xml:space="preserve"> </w:t>
            </w:r>
            <w:r w:rsidR="00247638" w:rsidRPr="00247638">
              <w:rPr>
                <w:rFonts w:ascii="Arial Narrow" w:hAnsi="Arial Narrow" w:cs="Arial"/>
              </w:rPr>
              <w:t xml:space="preserve">because we do we still offer some </w:t>
            </w:r>
            <w:r w:rsidR="00282617" w:rsidRPr="00247638">
              <w:rPr>
                <w:rFonts w:ascii="Arial Narrow" w:hAnsi="Arial Narrow" w:cs="Arial"/>
              </w:rPr>
              <w:t>pre</w:t>
            </w:r>
            <w:r w:rsidR="00282617">
              <w:rPr>
                <w:rFonts w:ascii="Arial Narrow" w:hAnsi="Arial Narrow" w:cs="Arial"/>
              </w:rPr>
              <w:t>-</w:t>
            </w:r>
            <w:r w:rsidR="00282617" w:rsidRPr="00247638">
              <w:rPr>
                <w:rFonts w:ascii="Arial Narrow" w:hAnsi="Arial Narrow" w:cs="Arial"/>
              </w:rPr>
              <w:t>transfer</w:t>
            </w:r>
            <w:r w:rsidR="00282617">
              <w:rPr>
                <w:rFonts w:ascii="Arial Narrow" w:hAnsi="Arial Narrow" w:cs="Arial"/>
              </w:rPr>
              <w:t>-</w:t>
            </w:r>
            <w:r w:rsidR="00247638" w:rsidRPr="00247638">
              <w:rPr>
                <w:rFonts w:ascii="Arial Narrow" w:hAnsi="Arial Narrow" w:cs="Arial"/>
              </w:rPr>
              <w:t>level courses, especially in math</w:t>
            </w:r>
            <w:r w:rsidR="00247638">
              <w:rPr>
                <w:rFonts w:ascii="Arial Narrow" w:hAnsi="Arial Narrow" w:cs="Arial"/>
              </w:rPr>
              <w:t>.</w:t>
            </w:r>
          </w:p>
          <w:p w14:paraId="6CE2D42B" w14:textId="77777777" w:rsidR="00A50ABF" w:rsidRDefault="00A50ABF" w:rsidP="001421D5">
            <w:pPr>
              <w:rPr>
                <w:rFonts w:ascii="Arial Narrow" w:hAnsi="Arial Narrow" w:cs="Arial"/>
              </w:rPr>
            </w:pPr>
          </w:p>
          <w:p w14:paraId="1D8D974E" w14:textId="59E6233D" w:rsidR="00247638" w:rsidRDefault="00247638" w:rsidP="001421D5">
            <w:pPr>
              <w:rPr>
                <w:rFonts w:ascii="Arial Narrow" w:hAnsi="Arial Narrow" w:cs="Arial"/>
              </w:rPr>
            </w:pPr>
            <w:r>
              <w:rPr>
                <w:rFonts w:ascii="Arial Narrow" w:hAnsi="Arial Narrow" w:cs="Arial"/>
              </w:rPr>
              <w:t>Question two refers to our local placement structure, and whether we follow the guidance to adopt the statewide default placement rules. Mt. SAC did use the recommended placement rules to place students.</w:t>
            </w:r>
          </w:p>
          <w:p w14:paraId="758D782A" w14:textId="77777777" w:rsidR="00A50ABF" w:rsidRDefault="00A50ABF" w:rsidP="001421D5">
            <w:pPr>
              <w:rPr>
                <w:rFonts w:ascii="Arial Narrow" w:hAnsi="Arial Narrow" w:cs="Arial"/>
              </w:rPr>
            </w:pPr>
          </w:p>
          <w:p w14:paraId="49088C95" w14:textId="27751771" w:rsidR="00247638" w:rsidRDefault="00247638" w:rsidP="001421D5">
            <w:pPr>
              <w:rPr>
                <w:rFonts w:ascii="Arial Narrow" w:hAnsi="Arial Narrow" w:cs="Arial"/>
              </w:rPr>
            </w:pPr>
            <w:r>
              <w:rPr>
                <w:rFonts w:ascii="Arial Narrow" w:hAnsi="Arial Narrow" w:cs="Arial"/>
              </w:rPr>
              <w:t>Question three asks if the College places students into pre-transfer</w:t>
            </w:r>
            <w:r w:rsidR="00282617">
              <w:rPr>
                <w:rFonts w:ascii="Arial Narrow" w:hAnsi="Arial Narrow" w:cs="Arial"/>
              </w:rPr>
              <w:t>-</w:t>
            </w:r>
            <w:r>
              <w:rPr>
                <w:rFonts w:ascii="Arial Narrow" w:hAnsi="Arial Narrow" w:cs="Arial"/>
              </w:rPr>
              <w:t>level</w:t>
            </w:r>
            <w:r w:rsidR="00A50ABF">
              <w:rPr>
                <w:rFonts w:ascii="Arial Narrow" w:hAnsi="Arial Narrow" w:cs="Arial"/>
              </w:rPr>
              <w:t xml:space="preserve"> courses</w:t>
            </w:r>
            <w:r>
              <w:rPr>
                <w:rFonts w:ascii="Arial Narrow" w:hAnsi="Arial Narrow" w:cs="Arial"/>
              </w:rPr>
              <w:t xml:space="preserve"> based on the placement process. We answered no to this question. </w:t>
            </w:r>
          </w:p>
          <w:p w14:paraId="07330257" w14:textId="494D7A35" w:rsidR="00D00750" w:rsidRDefault="00A50ABF" w:rsidP="001421D5">
            <w:pPr>
              <w:rPr>
                <w:rFonts w:ascii="Arial Narrow" w:hAnsi="Arial Narrow" w:cs="Arial"/>
              </w:rPr>
            </w:pPr>
            <w:r>
              <w:rPr>
                <w:rFonts w:ascii="Arial Narrow" w:hAnsi="Arial Narrow" w:cs="Arial"/>
              </w:rPr>
              <w:t>Maria is compiling the</w:t>
            </w:r>
            <w:r w:rsidR="00D00750">
              <w:rPr>
                <w:rFonts w:ascii="Arial Narrow" w:hAnsi="Arial Narrow" w:cs="Arial"/>
              </w:rPr>
              <w:t xml:space="preserve"> data set to </w:t>
            </w:r>
            <w:r>
              <w:rPr>
                <w:rFonts w:ascii="Arial Narrow" w:hAnsi="Arial Narrow" w:cs="Arial"/>
              </w:rPr>
              <w:t xml:space="preserve">submit to the Chancellor’s Office. She shared </w:t>
            </w:r>
            <w:r w:rsidR="00BC5D55">
              <w:rPr>
                <w:rFonts w:ascii="Arial Narrow" w:hAnsi="Arial Narrow" w:cs="Arial"/>
              </w:rPr>
              <w:t xml:space="preserve">with the Council that this was originally due </w:t>
            </w:r>
            <w:r w:rsidR="00BC5D55">
              <w:rPr>
                <w:rFonts w:ascii="Arial Narrow" w:hAnsi="Arial Narrow" w:cs="Arial"/>
              </w:rPr>
              <w:lastRenderedPageBreak/>
              <w:t xml:space="preserve">in June; however, they </w:t>
            </w:r>
            <w:r w:rsidR="00D00750">
              <w:rPr>
                <w:rFonts w:ascii="Arial Narrow" w:hAnsi="Arial Narrow" w:cs="Arial"/>
              </w:rPr>
              <w:t xml:space="preserve">decided to make it due </w:t>
            </w:r>
            <w:r w:rsidR="00BC5D55">
              <w:rPr>
                <w:rFonts w:ascii="Arial Narrow" w:hAnsi="Arial Narrow" w:cs="Arial"/>
              </w:rPr>
              <w:t xml:space="preserve">in </w:t>
            </w:r>
            <w:r w:rsidR="00D00750">
              <w:rPr>
                <w:rFonts w:ascii="Arial Narrow" w:hAnsi="Arial Narrow" w:cs="Arial"/>
              </w:rPr>
              <w:t>January, under the premise that they will provide feedback</w:t>
            </w:r>
            <w:r w:rsidR="00BC5D55">
              <w:rPr>
                <w:rFonts w:ascii="Arial Narrow" w:hAnsi="Arial Narrow" w:cs="Arial"/>
              </w:rPr>
              <w:t>.</w:t>
            </w:r>
          </w:p>
          <w:p w14:paraId="45556187" w14:textId="21B374C2" w:rsidR="003F17DF" w:rsidRPr="007D6453" w:rsidRDefault="003F17DF" w:rsidP="0083257C">
            <w:pPr>
              <w:rPr>
                <w:rFonts w:ascii="Arial Narrow" w:hAnsi="Arial Narrow" w:cs="Arial"/>
              </w:rPr>
            </w:pPr>
          </w:p>
        </w:tc>
        <w:tc>
          <w:tcPr>
            <w:tcW w:w="3960" w:type="dxa"/>
            <w:tcBorders>
              <w:top w:val="single" w:sz="4" w:space="0" w:color="auto"/>
              <w:left w:val="single" w:sz="4" w:space="0" w:color="auto"/>
              <w:bottom w:val="single" w:sz="4" w:space="0" w:color="auto"/>
              <w:right w:val="double" w:sz="4" w:space="0" w:color="auto"/>
            </w:tcBorders>
          </w:tcPr>
          <w:p w14:paraId="44EA824F" w14:textId="7446A2B3" w:rsidR="00247638" w:rsidRDefault="00BC5D55" w:rsidP="00247638">
            <w:pPr>
              <w:rPr>
                <w:rFonts w:ascii="Arial Narrow" w:hAnsi="Arial Narrow" w:cs="Arial"/>
              </w:rPr>
            </w:pPr>
            <w:r>
              <w:rPr>
                <w:rFonts w:ascii="Arial Narrow" w:hAnsi="Arial Narrow" w:cs="Arial"/>
              </w:rPr>
              <w:lastRenderedPageBreak/>
              <w:t>Maria will send out 1-year</w:t>
            </w:r>
            <w:r w:rsidR="00247638">
              <w:rPr>
                <w:rFonts w:ascii="Arial Narrow" w:hAnsi="Arial Narrow" w:cs="Arial"/>
              </w:rPr>
              <w:t xml:space="preserve"> throughput rate to the Council members</w:t>
            </w:r>
            <w:r>
              <w:rPr>
                <w:rFonts w:ascii="Arial Narrow" w:hAnsi="Arial Narrow" w:cs="Arial"/>
              </w:rPr>
              <w:t>.</w:t>
            </w:r>
          </w:p>
          <w:p w14:paraId="7395F52D" w14:textId="77777777" w:rsidR="00247638" w:rsidRDefault="00247638" w:rsidP="00247638">
            <w:pPr>
              <w:rPr>
                <w:rFonts w:ascii="Arial Narrow" w:hAnsi="Arial Narrow" w:cs="Arial"/>
              </w:rPr>
            </w:pPr>
          </w:p>
          <w:p w14:paraId="5AEBAF70" w14:textId="7DA4F6E0" w:rsidR="00247638" w:rsidRDefault="00BC5D55" w:rsidP="00247638">
            <w:pPr>
              <w:rPr>
                <w:rFonts w:ascii="Arial Narrow" w:hAnsi="Arial Narrow" w:cs="Arial"/>
              </w:rPr>
            </w:pPr>
            <w:r>
              <w:rPr>
                <w:rFonts w:ascii="Arial Narrow" w:hAnsi="Arial Narrow" w:cs="Arial"/>
              </w:rPr>
              <w:t>There will be a future discussion for possibility of</w:t>
            </w:r>
            <w:r w:rsidR="00247638">
              <w:rPr>
                <w:rFonts w:ascii="Arial Narrow" w:hAnsi="Arial Narrow" w:cs="Arial"/>
              </w:rPr>
              <w:t xml:space="preserve"> another joint meeting to present this report.</w:t>
            </w:r>
          </w:p>
          <w:p w14:paraId="077D2676" w14:textId="77777777" w:rsidR="003F17DF" w:rsidRDefault="003F17DF" w:rsidP="001421D5">
            <w:pPr>
              <w:rPr>
                <w:ins w:id="2" w:author="Acero, Maridelle" w:date="2021-03-10T11:47:00Z"/>
                <w:rFonts w:ascii="Arial Narrow" w:hAnsi="Arial Narrow" w:cs="Arial"/>
              </w:rPr>
            </w:pPr>
          </w:p>
          <w:p w14:paraId="17009D27" w14:textId="77777777" w:rsidR="00EF62C0" w:rsidRDefault="00EF62C0" w:rsidP="001421D5">
            <w:pPr>
              <w:rPr>
                <w:ins w:id="3" w:author="Acero, Maridelle" w:date="2021-03-10T11:47:00Z"/>
                <w:rFonts w:ascii="Arial Narrow" w:hAnsi="Arial Narrow" w:cs="Arial"/>
              </w:rPr>
            </w:pPr>
          </w:p>
          <w:p w14:paraId="68FC8298" w14:textId="77777777" w:rsidR="00EF62C0" w:rsidRDefault="00EF62C0" w:rsidP="001421D5">
            <w:pPr>
              <w:rPr>
                <w:rFonts w:ascii="Arial Narrow" w:hAnsi="Arial Narrow" w:cs="Arial"/>
              </w:rPr>
            </w:pPr>
          </w:p>
          <w:p w14:paraId="3A2B0159" w14:textId="77777777" w:rsidR="00EF62C0" w:rsidRDefault="00EF62C0" w:rsidP="00EF62C0">
            <w:pPr>
              <w:rPr>
                <w:rFonts w:ascii="Arial Narrow" w:hAnsi="Arial Narrow" w:cs="Arial"/>
              </w:rPr>
            </w:pPr>
            <w:r>
              <w:rPr>
                <w:rFonts w:ascii="Arial Narrow" w:hAnsi="Arial Narrow" w:cs="Arial"/>
              </w:rPr>
              <w:t>Accreditation Standard II.C.5</w:t>
            </w:r>
          </w:p>
          <w:p w14:paraId="1EDF7E0A" w14:textId="77777777" w:rsidR="00EF62C0" w:rsidRDefault="00EF62C0" w:rsidP="00EF62C0">
            <w:pPr>
              <w:rPr>
                <w:rFonts w:ascii="Arial Narrow" w:hAnsi="Arial Narrow" w:cs="Arial"/>
              </w:rPr>
            </w:pPr>
            <w:r>
              <w:rPr>
                <w:rFonts w:ascii="Arial Narrow" w:hAnsi="Arial Narrow" w:cs="Arial"/>
              </w:rPr>
              <w:t>Accreditation Standard II.C.7</w:t>
            </w:r>
          </w:p>
          <w:p w14:paraId="778B4571" w14:textId="7EF2FCC7" w:rsidR="00EF62C0" w:rsidRPr="007D6453" w:rsidRDefault="00EF62C0" w:rsidP="00EF62C0">
            <w:pPr>
              <w:rPr>
                <w:rFonts w:ascii="Arial Narrow" w:hAnsi="Arial Narrow" w:cs="Arial"/>
              </w:rPr>
            </w:pPr>
            <w:r>
              <w:rPr>
                <w:rFonts w:ascii="Arial Narrow" w:hAnsi="Arial Narrow" w:cs="Arial"/>
              </w:rPr>
              <w:t>Accreditation Standard IV.A.5</w:t>
            </w:r>
          </w:p>
        </w:tc>
      </w:tr>
      <w:tr w:rsidR="003D6043" w:rsidRPr="003D6043" w14:paraId="122C2207"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786FD66C" w14:textId="067B7057" w:rsidR="003D6043" w:rsidRPr="003D6043" w:rsidRDefault="003D6043" w:rsidP="003D6043">
            <w:pPr>
              <w:rPr>
                <w:rFonts w:ascii="Arial Narrow" w:hAnsi="Arial Narrow" w:cs="Arial"/>
              </w:rPr>
            </w:pPr>
            <w:r>
              <w:rPr>
                <w:rFonts w:ascii="Arial Narrow" w:hAnsi="Arial Narrow" w:cs="Arial"/>
              </w:rPr>
              <w:t>7</w:t>
            </w:r>
            <w:r w:rsidRPr="003D6043">
              <w:rPr>
                <w:rFonts w:ascii="Arial Narrow" w:hAnsi="Arial Narrow" w:cs="Arial"/>
              </w:rPr>
              <w:t>.0</w:t>
            </w:r>
          </w:p>
        </w:tc>
        <w:tc>
          <w:tcPr>
            <w:tcW w:w="4455" w:type="dxa"/>
            <w:tcBorders>
              <w:top w:val="single" w:sz="4" w:space="0" w:color="auto"/>
              <w:left w:val="single" w:sz="4" w:space="0" w:color="auto"/>
              <w:bottom w:val="single" w:sz="4" w:space="0" w:color="auto"/>
              <w:right w:val="single" w:sz="4" w:space="0" w:color="auto"/>
            </w:tcBorders>
          </w:tcPr>
          <w:p w14:paraId="7581DF33" w14:textId="0672E21E" w:rsidR="003D6043" w:rsidRPr="003D6043" w:rsidRDefault="00FD2A5B" w:rsidP="0015019E">
            <w:pPr>
              <w:rPr>
                <w:rFonts w:ascii="Arial Narrow" w:hAnsi="Arial Narrow" w:cs="Arial"/>
              </w:rPr>
            </w:pPr>
            <w:hyperlink r:id="rId24" w:history="1">
              <w:r w:rsidR="003D6043" w:rsidRPr="00B86272">
                <w:rPr>
                  <w:rStyle w:val="Hyperlink"/>
                  <w:rFonts w:ascii="Arial Narrow" w:hAnsi="Arial Narrow" w:cs="Arial"/>
                </w:rPr>
                <w:t>AM Recommendation 55</w:t>
              </w:r>
            </w:hyperlink>
            <w:r w:rsidR="003D6043" w:rsidRPr="003D6043">
              <w:rPr>
                <w:rFonts w:ascii="Arial Narrow" w:hAnsi="Arial Narrow" w:cs="Arial"/>
              </w:rPr>
              <w:t xml:space="preserve"> (David)</w:t>
            </w:r>
          </w:p>
        </w:tc>
        <w:tc>
          <w:tcPr>
            <w:tcW w:w="5760" w:type="dxa"/>
            <w:tcBorders>
              <w:top w:val="single" w:sz="4" w:space="0" w:color="auto"/>
              <w:left w:val="single" w:sz="4" w:space="0" w:color="auto"/>
              <w:bottom w:val="single" w:sz="4" w:space="0" w:color="auto"/>
              <w:right w:val="single" w:sz="4" w:space="0" w:color="auto"/>
            </w:tcBorders>
          </w:tcPr>
          <w:p w14:paraId="01B0A393" w14:textId="171979B0" w:rsidR="00EB5EBC" w:rsidRDefault="00BC5D55" w:rsidP="003D6043">
            <w:pPr>
              <w:rPr>
                <w:rFonts w:ascii="Arial Narrow" w:hAnsi="Arial Narrow" w:cs="Arial"/>
              </w:rPr>
            </w:pPr>
            <w:r>
              <w:rPr>
                <w:rFonts w:ascii="Arial Narrow" w:hAnsi="Arial Narrow" w:cs="Arial"/>
              </w:rPr>
              <w:t xml:space="preserve">Recommendation 55 </w:t>
            </w:r>
            <w:r w:rsidR="0029457C">
              <w:rPr>
                <w:rFonts w:ascii="Arial Narrow" w:hAnsi="Arial Narrow" w:cs="Arial"/>
              </w:rPr>
              <w:t xml:space="preserve">was unanimously supported by the Assessment and Matriculation committee and </w:t>
            </w:r>
            <w:r>
              <w:rPr>
                <w:rFonts w:ascii="Arial Narrow" w:hAnsi="Arial Narrow" w:cs="Arial"/>
              </w:rPr>
              <w:t xml:space="preserve">is basically a technical cleanup </w:t>
            </w:r>
            <w:r w:rsidR="0029457C">
              <w:rPr>
                <w:rFonts w:ascii="Arial Narrow" w:hAnsi="Arial Narrow" w:cs="Arial"/>
              </w:rPr>
              <w:t>to the terms in clarifying an option. It h</w:t>
            </w:r>
            <w:r w:rsidR="00EB5EBC">
              <w:rPr>
                <w:rFonts w:ascii="Arial Narrow" w:hAnsi="Arial Narrow" w:cs="Arial"/>
              </w:rPr>
              <w:t>elps stu</w:t>
            </w:r>
            <w:r w:rsidR="0029457C">
              <w:rPr>
                <w:rFonts w:ascii="Arial Narrow" w:hAnsi="Arial Narrow" w:cs="Arial"/>
              </w:rPr>
              <w:t xml:space="preserve">dents to get to the right place, rather than going in two different places. It was a matter of trying to guess every scenario present, in terms of how the student had their English language instruction. Overall, the recommendation is the understanding of English Language Learners students and whether they attended a non-English speaking high school. </w:t>
            </w:r>
          </w:p>
          <w:p w14:paraId="125C8C02" w14:textId="1B61AFE8" w:rsidR="003D6043" w:rsidRPr="003D6043" w:rsidRDefault="0029457C" w:rsidP="003D6043">
            <w:pPr>
              <w:rPr>
                <w:rFonts w:ascii="Arial Narrow" w:hAnsi="Arial Narrow" w:cs="Arial"/>
              </w:rPr>
            </w:pPr>
            <w:r>
              <w:rPr>
                <w:rFonts w:ascii="Arial Narrow" w:hAnsi="Arial Narrow" w:cs="Arial"/>
              </w:rPr>
              <w:t xml:space="preserve">The question was reformulated so that some students would be given English 1A right away. If a situation applies where the student received an English proficiency certificate or attended high school </w:t>
            </w:r>
            <w:r w:rsidR="00400149">
              <w:rPr>
                <w:rFonts w:ascii="Arial Narrow" w:hAnsi="Arial Narrow" w:cs="Arial"/>
              </w:rPr>
              <w:t xml:space="preserve">and country where English is recognized as an official language by the government, they immediately get the English 1A eligibility. </w:t>
            </w:r>
          </w:p>
        </w:tc>
        <w:tc>
          <w:tcPr>
            <w:tcW w:w="3960" w:type="dxa"/>
            <w:tcBorders>
              <w:top w:val="single" w:sz="4" w:space="0" w:color="auto"/>
              <w:left w:val="single" w:sz="4" w:space="0" w:color="auto"/>
              <w:bottom w:val="single" w:sz="4" w:space="0" w:color="auto"/>
              <w:right w:val="double" w:sz="4" w:space="0" w:color="auto"/>
            </w:tcBorders>
          </w:tcPr>
          <w:p w14:paraId="1229D2FE" w14:textId="77777777" w:rsidR="005A0262" w:rsidRDefault="00EB5EBC" w:rsidP="00400149">
            <w:pPr>
              <w:rPr>
                <w:rFonts w:ascii="Arial Narrow" w:hAnsi="Arial Narrow" w:cs="Arial"/>
              </w:rPr>
            </w:pPr>
            <w:r>
              <w:rPr>
                <w:rFonts w:ascii="Arial Narrow" w:hAnsi="Arial Narrow" w:cs="Arial"/>
              </w:rPr>
              <w:t xml:space="preserve">Council </w:t>
            </w:r>
            <w:r w:rsidR="00400149">
              <w:rPr>
                <w:rFonts w:ascii="Arial Narrow" w:hAnsi="Arial Narrow" w:cs="Arial"/>
              </w:rPr>
              <w:t xml:space="preserve">moves to </w:t>
            </w:r>
            <w:r>
              <w:rPr>
                <w:rFonts w:ascii="Arial Narrow" w:hAnsi="Arial Narrow" w:cs="Arial"/>
              </w:rPr>
              <w:t xml:space="preserve">approve </w:t>
            </w:r>
            <w:r w:rsidR="00400149">
              <w:rPr>
                <w:rFonts w:ascii="Arial Narrow" w:hAnsi="Arial Narrow" w:cs="Arial"/>
              </w:rPr>
              <w:t xml:space="preserve">recommendation 55. This will be </w:t>
            </w:r>
            <w:r>
              <w:rPr>
                <w:rFonts w:ascii="Arial Narrow" w:hAnsi="Arial Narrow" w:cs="Arial"/>
              </w:rPr>
              <w:t>forward</w:t>
            </w:r>
            <w:r w:rsidR="00400149">
              <w:rPr>
                <w:rFonts w:ascii="Arial Narrow" w:hAnsi="Arial Narrow" w:cs="Arial"/>
              </w:rPr>
              <w:t>ed</w:t>
            </w:r>
            <w:r>
              <w:rPr>
                <w:rFonts w:ascii="Arial Narrow" w:hAnsi="Arial Narrow" w:cs="Arial"/>
              </w:rPr>
              <w:t xml:space="preserve"> to Academic </w:t>
            </w:r>
            <w:r w:rsidR="00400149">
              <w:rPr>
                <w:rFonts w:ascii="Arial Narrow" w:hAnsi="Arial Narrow" w:cs="Arial"/>
              </w:rPr>
              <w:t>Senate.</w:t>
            </w:r>
          </w:p>
          <w:p w14:paraId="590A124A" w14:textId="77777777" w:rsidR="005A0262" w:rsidRDefault="005A0262" w:rsidP="00400149">
            <w:pPr>
              <w:rPr>
                <w:rFonts w:ascii="Arial Narrow" w:hAnsi="Arial Narrow" w:cs="Arial"/>
              </w:rPr>
            </w:pPr>
          </w:p>
          <w:p w14:paraId="46707F98" w14:textId="77777777" w:rsidR="005A0262" w:rsidRDefault="005A0262" w:rsidP="00400149">
            <w:pPr>
              <w:rPr>
                <w:rFonts w:ascii="Arial Narrow" w:hAnsi="Arial Narrow" w:cs="Arial"/>
              </w:rPr>
            </w:pPr>
          </w:p>
          <w:p w14:paraId="5F6774D3" w14:textId="77777777" w:rsidR="005A0262" w:rsidRDefault="005A0262" w:rsidP="00400149">
            <w:pPr>
              <w:rPr>
                <w:rFonts w:ascii="Arial Narrow" w:hAnsi="Arial Narrow" w:cs="Arial"/>
              </w:rPr>
            </w:pPr>
          </w:p>
          <w:p w14:paraId="6B904170" w14:textId="77777777" w:rsidR="005A0262" w:rsidRDefault="005A0262" w:rsidP="00400149">
            <w:pPr>
              <w:rPr>
                <w:rFonts w:ascii="Arial Narrow" w:hAnsi="Arial Narrow" w:cs="Arial"/>
              </w:rPr>
            </w:pPr>
          </w:p>
          <w:p w14:paraId="5452692D" w14:textId="77777777" w:rsidR="005A0262" w:rsidRDefault="005A0262" w:rsidP="00400149">
            <w:pPr>
              <w:rPr>
                <w:rFonts w:ascii="Arial Narrow" w:hAnsi="Arial Narrow" w:cs="Arial"/>
              </w:rPr>
            </w:pPr>
          </w:p>
          <w:p w14:paraId="3FF569D7" w14:textId="77777777" w:rsidR="005A0262" w:rsidRDefault="005A0262" w:rsidP="00400149">
            <w:pPr>
              <w:rPr>
                <w:rFonts w:ascii="Arial Narrow" w:hAnsi="Arial Narrow" w:cs="Arial"/>
              </w:rPr>
            </w:pPr>
          </w:p>
          <w:p w14:paraId="2666ECDB" w14:textId="0DA60AE9" w:rsidR="005A0262" w:rsidRDefault="005A0262" w:rsidP="00400149">
            <w:pPr>
              <w:rPr>
                <w:rFonts w:ascii="Arial Narrow" w:hAnsi="Arial Narrow" w:cs="Arial"/>
              </w:rPr>
            </w:pPr>
          </w:p>
          <w:p w14:paraId="738EC5DF" w14:textId="77777777" w:rsidR="005A0262" w:rsidRDefault="005A0262" w:rsidP="00400149">
            <w:pPr>
              <w:rPr>
                <w:rFonts w:ascii="Arial Narrow" w:hAnsi="Arial Narrow" w:cs="Arial"/>
              </w:rPr>
            </w:pPr>
          </w:p>
          <w:p w14:paraId="506F0CFA" w14:textId="77777777" w:rsidR="005A0262" w:rsidRDefault="005A0262" w:rsidP="005A0262">
            <w:pPr>
              <w:rPr>
                <w:rFonts w:ascii="Arial Narrow" w:hAnsi="Arial Narrow" w:cs="Arial"/>
              </w:rPr>
            </w:pPr>
          </w:p>
          <w:p w14:paraId="4484F5D5" w14:textId="35FD45E4" w:rsidR="005A0262" w:rsidRDefault="005A0262" w:rsidP="005A0262">
            <w:pPr>
              <w:rPr>
                <w:rFonts w:ascii="Arial Narrow" w:hAnsi="Arial Narrow" w:cs="Arial"/>
              </w:rPr>
            </w:pPr>
            <w:r>
              <w:rPr>
                <w:rFonts w:ascii="Arial Narrow" w:hAnsi="Arial Narrow" w:cs="Arial"/>
              </w:rPr>
              <w:t>Accreditation Standard II.C.5</w:t>
            </w:r>
          </w:p>
          <w:p w14:paraId="3BD7BF8D" w14:textId="77777777" w:rsidR="005A0262" w:rsidRDefault="005A0262" w:rsidP="005A0262">
            <w:pPr>
              <w:rPr>
                <w:rFonts w:ascii="Arial Narrow" w:hAnsi="Arial Narrow" w:cs="Arial"/>
              </w:rPr>
            </w:pPr>
            <w:r>
              <w:rPr>
                <w:rFonts w:ascii="Arial Narrow" w:hAnsi="Arial Narrow" w:cs="Arial"/>
              </w:rPr>
              <w:t>Accreditation Standard II.C.7</w:t>
            </w:r>
          </w:p>
          <w:p w14:paraId="0373F289" w14:textId="09B8D3D2" w:rsidR="003D6043" w:rsidRPr="003D6043" w:rsidRDefault="005A0262" w:rsidP="005A0262">
            <w:pPr>
              <w:rPr>
                <w:rFonts w:ascii="Arial Narrow" w:hAnsi="Arial Narrow" w:cs="Arial"/>
              </w:rPr>
            </w:pPr>
            <w:r>
              <w:rPr>
                <w:rFonts w:ascii="Arial Narrow" w:hAnsi="Arial Narrow" w:cs="Arial"/>
              </w:rPr>
              <w:t>Accreditation Standard IV.A.5</w:t>
            </w:r>
          </w:p>
        </w:tc>
      </w:tr>
      <w:tr w:rsidR="00230D36" w:rsidRPr="003D6043" w14:paraId="7CE7B267"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23F2930A" w14:textId="3B2D29CA" w:rsidR="00230D36" w:rsidRDefault="00230D36" w:rsidP="003D6043">
            <w:pPr>
              <w:rPr>
                <w:rFonts w:ascii="Arial Narrow" w:hAnsi="Arial Narrow" w:cs="Arial"/>
              </w:rPr>
            </w:pPr>
            <w:r>
              <w:rPr>
                <w:rFonts w:ascii="Arial Narrow" w:hAnsi="Arial Narrow" w:cs="Arial"/>
              </w:rPr>
              <w:t>8.0</w:t>
            </w:r>
          </w:p>
        </w:tc>
        <w:tc>
          <w:tcPr>
            <w:tcW w:w="4455" w:type="dxa"/>
            <w:tcBorders>
              <w:top w:val="single" w:sz="4" w:space="0" w:color="auto"/>
              <w:left w:val="single" w:sz="4" w:space="0" w:color="auto"/>
              <w:bottom w:val="single" w:sz="4" w:space="0" w:color="auto"/>
              <w:right w:val="single" w:sz="4" w:space="0" w:color="auto"/>
            </w:tcBorders>
          </w:tcPr>
          <w:p w14:paraId="2BFF9BAF" w14:textId="2B96AA47" w:rsidR="00230D36" w:rsidRPr="00230D36" w:rsidRDefault="00230D36" w:rsidP="003D6043">
            <w:pPr>
              <w:rPr>
                <w:rFonts w:ascii="Arial Narrow" w:hAnsi="Arial Narrow"/>
              </w:rPr>
            </w:pPr>
            <w:r w:rsidRPr="00230D36">
              <w:rPr>
                <w:rFonts w:ascii="Arial Narrow" w:hAnsi="Arial Narrow"/>
              </w:rPr>
              <w:t>Announcement – SEAP Instruction carryover mini grant process workgroup (Madelyn)</w:t>
            </w:r>
          </w:p>
        </w:tc>
        <w:tc>
          <w:tcPr>
            <w:tcW w:w="5760" w:type="dxa"/>
            <w:tcBorders>
              <w:top w:val="single" w:sz="4" w:space="0" w:color="auto"/>
              <w:left w:val="single" w:sz="4" w:space="0" w:color="auto"/>
              <w:bottom w:val="single" w:sz="4" w:space="0" w:color="auto"/>
              <w:right w:val="single" w:sz="4" w:space="0" w:color="auto"/>
            </w:tcBorders>
          </w:tcPr>
          <w:p w14:paraId="078C37AE" w14:textId="52110B76" w:rsidR="00EB5EBC" w:rsidRDefault="00474F57" w:rsidP="00474F57">
            <w:pPr>
              <w:rPr>
                <w:rFonts w:ascii="Arial Narrow" w:hAnsi="Arial Narrow" w:cs="Arial"/>
              </w:rPr>
            </w:pPr>
            <w:r>
              <w:rPr>
                <w:rFonts w:ascii="Arial Narrow" w:hAnsi="Arial Narrow" w:cs="Arial"/>
              </w:rPr>
              <w:t xml:space="preserve">Madelyn briefly shared with the Council the workgroup for the SEAP fund carryover proposed mini-grant process. </w:t>
            </w:r>
          </w:p>
          <w:p w14:paraId="6934D82D" w14:textId="3BCE199D" w:rsidR="00EB5EBC" w:rsidRDefault="00474F57" w:rsidP="003D6043">
            <w:pPr>
              <w:rPr>
                <w:rFonts w:ascii="Arial Narrow" w:hAnsi="Arial Narrow" w:cs="Arial"/>
              </w:rPr>
            </w:pPr>
            <w:r>
              <w:rPr>
                <w:rFonts w:ascii="Arial Narrow" w:hAnsi="Arial Narrow" w:cs="Arial"/>
              </w:rPr>
              <w:t>This w</w:t>
            </w:r>
            <w:r w:rsidR="00EB5EBC">
              <w:rPr>
                <w:rFonts w:ascii="Arial Narrow" w:hAnsi="Arial Narrow" w:cs="Arial"/>
              </w:rPr>
              <w:t>ill be open to managers, faculty, and faculty/manager teams. Would like volunt</w:t>
            </w:r>
            <w:r w:rsidR="00216008">
              <w:rPr>
                <w:rFonts w:ascii="Arial Narrow" w:hAnsi="Arial Narrow" w:cs="Arial"/>
              </w:rPr>
              <w:t>eers for workgroup members. Those who will volunteer</w:t>
            </w:r>
            <w:r w:rsidR="00EB5EBC">
              <w:rPr>
                <w:rFonts w:ascii="Arial Narrow" w:hAnsi="Arial Narrow" w:cs="Arial"/>
              </w:rPr>
              <w:t xml:space="preserve"> will be forwarded to </w:t>
            </w:r>
            <w:r>
              <w:rPr>
                <w:rFonts w:ascii="Arial Narrow" w:hAnsi="Arial Narrow" w:cs="Arial"/>
              </w:rPr>
              <w:t xml:space="preserve">the </w:t>
            </w:r>
            <w:r w:rsidR="00EB5EBC">
              <w:rPr>
                <w:rFonts w:ascii="Arial Narrow" w:hAnsi="Arial Narrow" w:cs="Arial"/>
              </w:rPr>
              <w:t>V</w:t>
            </w:r>
            <w:r>
              <w:rPr>
                <w:rFonts w:ascii="Arial Narrow" w:hAnsi="Arial Narrow" w:cs="Arial"/>
              </w:rPr>
              <w:t xml:space="preserve">ice </w:t>
            </w:r>
            <w:r w:rsidR="00EB5EBC">
              <w:rPr>
                <w:rFonts w:ascii="Arial Narrow" w:hAnsi="Arial Narrow" w:cs="Arial"/>
              </w:rPr>
              <w:t>P</w:t>
            </w:r>
            <w:r>
              <w:rPr>
                <w:rFonts w:ascii="Arial Narrow" w:hAnsi="Arial Narrow" w:cs="Arial"/>
              </w:rPr>
              <w:t xml:space="preserve">resident of </w:t>
            </w:r>
            <w:r w:rsidR="00EB5EBC">
              <w:rPr>
                <w:rFonts w:ascii="Arial Narrow" w:hAnsi="Arial Narrow" w:cs="Arial"/>
              </w:rPr>
              <w:t>I</w:t>
            </w:r>
            <w:r>
              <w:rPr>
                <w:rFonts w:ascii="Arial Narrow" w:hAnsi="Arial Narrow" w:cs="Arial"/>
              </w:rPr>
              <w:t>nstruction.</w:t>
            </w:r>
            <w:r w:rsidR="00275F2A">
              <w:rPr>
                <w:rFonts w:ascii="Arial Narrow" w:hAnsi="Arial Narrow" w:cs="Arial"/>
              </w:rPr>
              <w:t xml:space="preserve"> </w:t>
            </w:r>
            <w:r w:rsidR="00EB5EBC">
              <w:rPr>
                <w:rFonts w:ascii="Arial Narrow" w:hAnsi="Arial Narrow" w:cs="Arial"/>
              </w:rPr>
              <w:t>Each funded project would have a unique SEAP budget structure created and placed within the appropriate division’s budget, overseen by the division/department manager and then tracked for spending.</w:t>
            </w:r>
          </w:p>
          <w:p w14:paraId="103755D2" w14:textId="3637DDAD" w:rsidR="00EB5EBC" w:rsidRDefault="00216008" w:rsidP="003D6043">
            <w:pPr>
              <w:rPr>
                <w:rFonts w:ascii="Arial Narrow" w:hAnsi="Arial Narrow" w:cs="Arial"/>
              </w:rPr>
            </w:pPr>
            <w:r>
              <w:rPr>
                <w:rFonts w:ascii="Arial Narrow" w:hAnsi="Arial Narrow" w:cs="Arial"/>
              </w:rPr>
              <w:t>The w</w:t>
            </w:r>
            <w:r w:rsidR="00EB5EBC">
              <w:rPr>
                <w:rFonts w:ascii="Arial Narrow" w:hAnsi="Arial Narrow" w:cs="Arial"/>
              </w:rPr>
              <w:t>orkgroup will develop</w:t>
            </w:r>
            <w:r>
              <w:rPr>
                <w:rFonts w:ascii="Arial Narrow" w:hAnsi="Arial Narrow" w:cs="Arial"/>
              </w:rPr>
              <w:t xml:space="preserve"> a</w:t>
            </w:r>
            <w:r w:rsidR="00EB5EBC">
              <w:rPr>
                <w:rFonts w:ascii="Arial Narrow" w:hAnsi="Arial Narrow" w:cs="Arial"/>
              </w:rPr>
              <w:t xml:space="preserve"> mini-grant process and </w:t>
            </w:r>
            <w:r>
              <w:rPr>
                <w:rFonts w:ascii="Arial Narrow" w:hAnsi="Arial Narrow" w:cs="Arial"/>
              </w:rPr>
              <w:t>will be sent</w:t>
            </w:r>
            <w:r w:rsidR="00EB5EBC">
              <w:rPr>
                <w:rFonts w:ascii="Arial Narrow" w:hAnsi="Arial Narrow" w:cs="Arial"/>
              </w:rPr>
              <w:t xml:space="preserve"> to </w:t>
            </w:r>
            <w:r>
              <w:rPr>
                <w:rFonts w:ascii="Arial Narrow" w:hAnsi="Arial Narrow" w:cs="Arial"/>
              </w:rPr>
              <w:t xml:space="preserve">the </w:t>
            </w:r>
            <w:r w:rsidR="00EB5EBC">
              <w:rPr>
                <w:rFonts w:ascii="Arial Narrow" w:hAnsi="Arial Narrow" w:cs="Arial"/>
              </w:rPr>
              <w:t>campus community for Spring 2021 project start dates.</w:t>
            </w:r>
            <w:r>
              <w:rPr>
                <w:rFonts w:ascii="Arial Narrow" w:hAnsi="Arial Narrow" w:cs="Arial"/>
              </w:rPr>
              <w:t xml:space="preserve"> The f</w:t>
            </w:r>
            <w:r w:rsidR="00EB5EBC">
              <w:rPr>
                <w:rFonts w:ascii="Arial Narrow" w:hAnsi="Arial Narrow" w:cs="Arial"/>
              </w:rPr>
              <w:t xml:space="preserve">inal amount will have to be determined by cabinet. </w:t>
            </w:r>
          </w:p>
          <w:p w14:paraId="614B81D6" w14:textId="0B638617" w:rsidR="00EB5EBC" w:rsidRDefault="00EB5EBC" w:rsidP="003D6043">
            <w:pPr>
              <w:rPr>
                <w:rFonts w:ascii="Arial Narrow" w:hAnsi="Arial Narrow" w:cs="Arial"/>
              </w:rPr>
            </w:pPr>
            <w:r>
              <w:rPr>
                <w:rFonts w:ascii="Arial Narrow" w:hAnsi="Arial Narrow" w:cs="Arial"/>
              </w:rPr>
              <w:t>The hope is that it will expand to the</w:t>
            </w:r>
            <w:r w:rsidR="00216008">
              <w:rPr>
                <w:rFonts w:ascii="Arial Narrow" w:hAnsi="Arial Narrow" w:cs="Arial"/>
              </w:rPr>
              <w:t xml:space="preserve"> 2020-21</w:t>
            </w:r>
            <w:r>
              <w:rPr>
                <w:rFonts w:ascii="Arial Narrow" w:hAnsi="Arial Narrow" w:cs="Arial"/>
              </w:rPr>
              <w:t xml:space="preserve"> ca</w:t>
            </w:r>
            <w:r w:rsidR="00216008">
              <w:rPr>
                <w:rFonts w:ascii="Arial Narrow" w:hAnsi="Arial Narrow" w:cs="Arial"/>
              </w:rPr>
              <w:t>lendar.</w:t>
            </w:r>
          </w:p>
          <w:p w14:paraId="0C401D52" w14:textId="1D1E3FA0" w:rsidR="0034343C" w:rsidRDefault="00216008" w:rsidP="003D6043">
            <w:pPr>
              <w:rPr>
                <w:rFonts w:ascii="Arial Narrow" w:hAnsi="Arial Narrow" w:cs="Arial"/>
              </w:rPr>
            </w:pPr>
            <w:r>
              <w:rPr>
                <w:rFonts w:ascii="Arial Narrow" w:hAnsi="Arial Narrow" w:cs="Arial"/>
              </w:rPr>
              <w:t xml:space="preserve">The biggest challenge is the timeline, </w:t>
            </w:r>
            <w:r w:rsidR="0034343C">
              <w:rPr>
                <w:rFonts w:ascii="Arial Narrow" w:hAnsi="Arial Narrow" w:cs="Arial"/>
              </w:rPr>
              <w:t>the term and how much time to spend the money.</w:t>
            </w:r>
          </w:p>
          <w:p w14:paraId="3DE74A1B" w14:textId="07B331EB" w:rsidR="0034343C" w:rsidRDefault="0034343C" w:rsidP="003D6043">
            <w:pPr>
              <w:rPr>
                <w:rFonts w:ascii="Arial Narrow" w:hAnsi="Arial Narrow" w:cs="Arial"/>
              </w:rPr>
            </w:pPr>
            <w:r>
              <w:rPr>
                <w:rFonts w:ascii="Arial Narrow" w:hAnsi="Arial Narrow" w:cs="Arial"/>
              </w:rPr>
              <w:lastRenderedPageBreak/>
              <w:t xml:space="preserve">Chisa said that there may be other faculty that may </w:t>
            </w:r>
            <w:r w:rsidR="00216008">
              <w:rPr>
                <w:rFonts w:ascii="Arial Narrow" w:hAnsi="Arial Narrow" w:cs="Arial"/>
              </w:rPr>
              <w:t xml:space="preserve">be interested, </w:t>
            </w:r>
            <w:r>
              <w:rPr>
                <w:rFonts w:ascii="Arial Narrow" w:hAnsi="Arial Narrow" w:cs="Arial"/>
              </w:rPr>
              <w:t xml:space="preserve">possibly on the Student Equity Committee. </w:t>
            </w:r>
          </w:p>
          <w:p w14:paraId="08045322" w14:textId="63E6A721" w:rsidR="00230D36" w:rsidRPr="003D6043" w:rsidRDefault="0034343C" w:rsidP="003D6043">
            <w:pPr>
              <w:rPr>
                <w:rFonts w:ascii="Arial Narrow" w:hAnsi="Arial Narrow" w:cs="Arial"/>
              </w:rPr>
            </w:pPr>
            <w:r>
              <w:rPr>
                <w:rFonts w:ascii="Arial Narrow" w:hAnsi="Arial Narrow" w:cs="Arial"/>
              </w:rPr>
              <w:t>Madelyn said that it will likely take 2 meetings</w:t>
            </w:r>
            <w:r w:rsidR="00216008">
              <w:rPr>
                <w:rFonts w:ascii="Arial Narrow" w:hAnsi="Arial Narrow" w:cs="Arial"/>
              </w:rPr>
              <w:t xml:space="preserve"> to complete. </w:t>
            </w:r>
          </w:p>
        </w:tc>
        <w:tc>
          <w:tcPr>
            <w:tcW w:w="3960" w:type="dxa"/>
            <w:tcBorders>
              <w:top w:val="single" w:sz="4" w:space="0" w:color="auto"/>
              <w:left w:val="single" w:sz="4" w:space="0" w:color="auto"/>
              <w:bottom w:val="single" w:sz="4" w:space="0" w:color="auto"/>
              <w:right w:val="double" w:sz="4" w:space="0" w:color="auto"/>
            </w:tcBorders>
          </w:tcPr>
          <w:p w14:paraId="34D89DB8" w14:textId="77777777" w:rsidR="00835439" w:rsidRDefault="00835439" w:rsidP="00835439">
            <w:pPr>
              <w:rPr>
                <w:rFonts w:ascii="Arial Narrow" w:hAnsi="Arial Narrow" w:cs="Arial"/>
              </w:rPr>
            </w:pPr>
            <w:r>
              <w:rPr>
                <w:rFonts w:ascii="Arial Narrow" w:hAnsi="Arial Narrow" w:cs="Arial"/>
              </w:rPr>
              <w:lastRenderedPageBreak/>
              <w:t>Accreditation Standard IV.A.5</w:t>
            </w:r>
          </w:p>
          <w:p w14:paraId="28F5E890" w14:textId="77777777" w:rsidR="00230D36" w:rsidRPr="003D6043" w:rsidRDefault="00230D36" w:rsidP="003D6043">
            <w:pPr>
              <w:rPr>
                <w:rFonts w:ascii="Arial Narrow" w:hAnsi="Arial Narrow" w:cs="Arial"/>
              </w:rPr>
            </w:pPr>
          </w:p>
        </w:tc>
      </w:tr>
      <w:tr w:rsidR="003F17DF" w:rsidRPr="007D6453" w14:paraId="159E97B0"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72A72AC5" w14:textId="5AF3605E" w:rsidR="003F17DF" w:rsidRPr="0035314A" w:rsidRDefault="003F17DF" w:rsidP="001536A7">
            <w:pPr>
              <w:jc w:val="center"/>
              <w:rPr>
                <w:rFonts w:ascii="Arial Narrow" w:hAnsi="Arial Narrow" w:cs="Arial"/>
              </w:rPr>
            </w:pPr>
          </w:p>
        </w:tc>
        <w:tc>
          <w:tcPr>
            <w:tcW w:w="4455" w:type="dxa"/>
            <w:tcBorders>
              <w:top w:val="single" w:sz="4" w:space="0" w:color="auto"/>
              <w:left w:val="single" w:sz="4" w:space="0" w:color="auto"/>
              <w:bottom w:val="single" w:sz="4" w:space="0" w:color="auto"/>
              <w:right w:val="single" w:sz="4" w:space="0" w:color="auto"/>
            </w:tcBorders>
          </w:tcPr>
          <w:p w14:paraId="1220B39E" w14:textId="59EC07A2" w:rsidR="003F17DF" w:rsidRPr="00333E45" w:rsidRDefault="003F17DF" w:rsidP="003548EC">
            <w:pPr>
              <w:rPr>
                <w:rFonts w:ascii="Arial Narrow" w:hAnsi="Arial Narrow" w:cs="Arial"/>
                <w:b/>
                <w:bCs/>
              </w:rPr>
            </w:pPr>
            <w:r w:rsidRPr="008E0567">
              <w:rPr>
                <w:rFonts w:ascii="Arial Narrow" w:hAnsi="Arial Narrow" w:cs="Arial"/>
                <w:b/>
              </w:rPr>
              <w:t>Future Presentations/discussions</w:t>
            </w:r>
          </w:p>
        </w:tc>
        <w:tc>
          <w:tcPr>
            <w:tcW w:w="5760" w:type="dxa"/>
            <w:tcBorders>
              <w:top w:val="single" w:sz="4" w:space="0" w:color="auto"/>
              <w:left w:val="single" w:sz="4" w:space="0" w:color="auto"/>
              <w:bottom w:val="single" w:sz="4" w:space="0" w:color="auto"/>
              <w:right w:val="double" w:sz="4" w:space="0" w:color="auto"/>
            </w:tcBorders>
          </w:tcPr>
          <w:p w14:paraId="0B97652E" w14:textId="57D7C9BF" w:rsidR="003F17DF" w:rsidRPr="007D6453" w:rsidRDefault="003F17DF" w:rsidP="007D6453">
            <w:pPr>
              <w:rPr>
                <w:rFonts w:ascii="Arial Narrow" w:hAnsi="Arial Narrow" w:cs="Arial"/>
              </w:rPr>
            </w:pPr>
          </w:p>
        </w:tc>
        <w:tc>
          <w:tcPr>
            <w:tcW w:w="3960" w:type="dxa"/>
            <w:tcBorders>
              <w:top w:val="single" w:sz="4" w:space="0" w:color="auto"/>
              <w:left w:val="single" w:sz="4" w:space="0" w:color="auto"/>
              <w:bottom w:val="single" w:sz="4" w:space="0" w:color="auto"/>
              <w:right w:val="double" w:sz="4" w:space="0" w:color="auto"/>
            </w:tcBorders>
          </w:tcPr>
          <w:p w14:paraId="4A1152B4" w14:textId="77777777" w:rsidR="003F17DF" w:rsidRPr="007D6453" w:rsidRDefault="003F17DF" w:rsidP="007D6453">
            <w:pPr>
              <w:rPr>
                <w:rFonts w:ascii="Arial Narrow" w:hAnsi="Arial Narrow" w:cs="Arial"/>
              </w:rPr>
            </w:pPr>
          </w:p>
        </w:tc>
      </w:tr>
      <w:tr w:rsidR="003F17DF" w:rsidRPr="005C349B" w14:paraId="129D4DBD" w14:textId="77777777" w:rsidTr="5E8B0C5F">
        <w:trPr>
          <w:trHeight w:val="80"/>
        </w:trPr>
        <w:tc>
          <w:tcPr>
            <w:tcW w:w="660" w:type="dxa"/>
            <w:tcBorders>
              <w:top w:val="single" w:sz="4" w:space="0" w:color="auto"/>
              <w:left w:val="double" w:sz="4" w:space="0" w:color="auto"/>
              <w:bottom w:val="single" w:sz="4" w:space="0" w:color="auto"/>
              <w:right w:val="single" w:sz="4" w:space="0" w:color="auto"/>
            </w:tcBorders>
          </w:tcPr>
          <w:p w14:paraId="5815FF63" w14:textId="3744DADE" w:rsidR="003F17DF" w:rsidRPr="0035314A" w:rsidRDefault="003F17DF" w:rsidP="00D14061">
            <w:pPr>
              <w:rPr>
                <w:rFonts w:ascii="Arial Narrow" w:hAnsi="Arial Narrow" w:cs="Arial"/>
              </w:rPr>
            </w:pPr>
          </w:p>
        </w:tc>
        <w:tc>
          <w:tcPr>
            <w:tcW w:w="4455" w:type="dxa"/>
            <w:tcBorders>
              <w:top w:val="single" w:sz="4" w:space="0" w:color="auto"/>
              <w:left w:val="single" w:sz="4" w:space="0" w:color="auto"/>
              <w:bottom w:val="single" w:sz="4" w:space="0" w:color="auto"/>
              <w:right w:val="single" w:sz="4" w:space="0" w:color="auto"/>
            </w:tcBorders>
          </w:tcPr>
          <w:p w14:paraId="3A1AFF39" w14:textId="222FDF66" w:rsidR="003F17DF" w:rsidRPr="00504DE8" w:rsidRDefault="00FD2A5B" w:rsidP="1B20CEBD">
            <w:pPr>
              <w:rPr>
                <w:rFonts w:ascii="Arial Narrow" w:hAnsi="Arial Narrow" w:cs="Arial"/>
                <w:i/>
                <w:iCs/>
              </w:rPr>
            </w:pPr>
            <w:hyperlink r:id="rId25" w:history="1">
              <w:r w:rsidR="003F17DF" w:rsidRPr="006C4C8F">
                <w:rPr>
                  <w:rStyle w:val="Hyperlink"/>
                  <w:rFonts w:ascii="Arial Narrow" w:hAnsi="Arial Narrow" w:cs="Arial"/>
                  <w:i/>
                  <w:iCs/>
                </w:rPr>
                <w:t>See attached</w:t>
              </w:r>
            </w:hyperlink>
          </w:p>
        </w:tc>
        <w:tc>
          <w:tcPr>
            <w:tcW w:w="5760" w:type="dxa"/>
            <w:tcBorders>
              <w:top w:val="single" w:sz="4" w:space="0" w:color="auto"/>
              <w:left w:val="single" w:sz="4" w:space="0" w:color="auto"/>
              <w:bottom w:val="single" w:sz="4" w:space="0" w:color="auto"/>
              <w:right w:val="single" w:sz="4" w:space="0" w:color="auto"/>
            </w:tcBorders>
          </w:tcPr>
          <w:p w14:paraId="38BDED8C" w14:textId="160C721D" w:rsidR="003F17DF" w:rsidRPr="005C349B" w:rsidRDefault="003F17DF" w:rsidP="00C05DF6">
            <w:pPr>
              <w:jc w:val="center"/>
              <w:rPr>
                <w:rFonts w:ascii="Arial Narrow" w:hAnsi="Arial Narrow" w:cs="Arial"/>
              </w:rPr>
            </w:pPr>
          </w:p>
        </w:tc>
        <w:tc>
          <w:tcPr>
            <w:tcW w:w="3960" w:type="dxa"/>
            <w:tcBorders>
              <w:top w:val="single" w:sz="4" w:space="0" w:color="auto"/>
              <w:left w:val="single" w:sz="4" w:space="0" w:color="auto"/>
              <w:bottom w:val="single" w:sz="4" w:space="0" w:color="auto"/>
              <w:right w:val="double" w:sz="4" w:space="0" w:color="auto"/>
            </w:tcBorders>
          </w:tcPr>
          <w:p w14:paraId="694EE468" w14:textId="77777777" w:rsidR="003F17DF" w:rsidRPr="005C349B" w:rsidRDefault="003F17DF" w:rsidP="005C349B">
            <w:pPr>
              <w:jc w:val="center"/>
              <w:rPr>
                <w:rFonts w:ascii="Arial Narrow" w:hAnsi="Arial Narrow" w:cs="Arial"/>
              </w:rPr>
            </w:pPr>
          </w:p>
        </w:tc>
      </w:tr>
      <w:tr w:rsidR="003F17DF" w:rsidRPr="00C0115A" w14:paraId="5F627F6D" w14:textId="0BAF26CB" w:rsidTr="5E8B0C5F">
        <w:trPr>
          <w:trHeight w:val="325"/>
        </w:trPr>
        <w:tc>
          <w:tcPr>
            <w:tcW w:w="660" w:type="dxa"/>
            <w:tcBorders>
              <w:top w:val="single" w:sz="4" w:space="0" w:color="auto"/>
              <w:bottom w:val="double" w:sz="4" w:space="0" w:color="auto"/>
            </w:tcBorders>
            <w:shd w:val="clear" w:color="auto" w:fill="F2F2F2" w:themeFill="background1" w:themeFillShade="F2"/>
          </w:tcPr>
          <w:p w14:paraId="6A10A3DC" w14:textId="1C28E8C0" w:rsidR="003F17DF" w:rsidRDefault="003F17DF" w:rsidP="00A13FA4">
            <w:pPr>
              <w:jc w:val="center"/>
              <w:rPr>
                <w:rFonts w:ascii="Arial Narrow" w:hAnsi="Arial Narrow" w:cs="Arial"/>
              </w:rPr>
            </w:pPr>
          </w:p>
        </w:tc>
        <w:tc>
          <w:tcPr>
            <w:tcW w:w="4455" w:type="dxa"/>
            <w:tcBorders>
              <w:top w:val="single" w:sz="4" w:space="0" w:color="auto"/>
              <w:bottom w:val="double" w:sz="4" w:space="0" w:color="auto"/>
            </w:tcBorders>
            <w:shd w:val="clear" w:color="auto" w:fill="F2F2F2" w:themeFill="background1" w:themeFillShade="F2"/>
          </w:tcPr>
          <w:p w14:paraId="1B6B0EAF" w14:textId="7DA352B2" w:rsidR="003F17DF" w:rsidRDefault="003F17DF" w:rsidP="003D6043">
            <w:pPr>
              <w:rPr>
                <w:rFonts w:ascii="Arial Narrow" w:hAnsi="Arial Narrow"/>
                <w:color w:val="000000" w:themeColor="text1"/>
              </w:rPr>
            </w:pPr>
            <w:r w:rsidRPr="62A66E10">
              <w:rPr>
                <w:rFonts w:ascii="Arial Narrow" w:hAnsi="Arial Narrow"/>
                <w:b/>
                <w:bCs/>
                <w:color w:val="000000" w:themeColor="text1"/>
              </w:rPr>
              <w:t xml:space="preserve">Next </w:t>
            </w:r>
            <w:hyperlink r:id="rId26">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March 1, March 15, April 5, April 19, May 3, May 17, June 7</w:t>
            </w:r>
          </w:p>
        </w:tc>
        <w:tc>
          <w:tcPr>
            <w:tcW w:w="5760" w:type="dxa"/>
            <w:tcBorders>
              <w:top w:val="single" w:sz="4" w:space="0" w:color="auto"/>
              <w:bottom w:val="double" w:sz="4" w:space="0" w:color="auto"/>
            </w:tcBorders>
            <w:shd w:val="clear" w:color="auto" w:fill="F2F2F2" w:themeFill="background1" w:themeFillShade="F2"/>
          </w:tcPr>
          <w:p w14:paraId="428E1258" w14:textId="77777777" w:rsidR="003F17DF" w:rsidRPr="00C0115A" w:rsidRDefault="003F17DF" w:rsidP="00A13FA4">
            <w:pPr>
              <w:rPr>
                <w:rFonts w:ascii="Arial Narrow" w:hAnsi="Arial Narrow" w:cs="Arial"/>
              </w:rPr>
            </w:pPr>
          </w:p>
        </w:tc>
        <w:tc>
          <w:tcPr>
            <w:tcW w:w="3960" w:type="dxa"/>
            <w:tcBorders>
              <w:top w:val="single" w:sz="4" w:space="0" w:color="auto"/>
              <w:bottom w:val="double" w:sz="4" w:space="0" w:color="auto"/>
            </w:tcBorders>
            <w:shd w:val="clear" w:color="auto" w:fill="F2F2F2" w:themeFill="background1" w:themeFillShade="F2"/>
          </w:tcPr>
          <w:p w14:paraId="596FF756" w14:textId="77777777" w:rsidR="003F17DF" w:rsidRPr="00C0115A" w:rsidRDefault="003F17DF" w:rsidP="00A13FA4">
            <w:pPr>
              <w:tabs>
                <w:tab w:val="left" w:pos="4032"/>
              </w:tabs>
              <w:rPr>
                <w:rFonts w:ascii="Arial Narrow" w:hAnsi="Arial Narrow" w:cs="Arial"/>
              </w:rPr>
            </w:pPr>
          </w:p>
        </w:tc>
      </w:tr>
      <w:bookmarkEnd w:id="1"/>
    </w:tbl>
    <w:p w14:paraId="539AD649" w14:textId="740FBB58" w:rsidR="00F7227A" w:rsidRDefault="00F7227A" w:rsidP="00C839DE">
      <w:pPr>
        <w:rPr>
          <w:rFonts w:ascii="Arial Narrow" w:hAnsi="Arial Narrow"/>
          <w:sz w:val="20"/>
          <w:szCs w:val="20"/>
        </w:rPr>
      </w:pPr>
    </w:p>
    <w:sectPr w:rsidR="00F7227A" w:rsidSect="00371234">
      <w:headerReference w:type="default" r:id="rId27"/>
      <w:pgSz w:w="15840" w:h="12240" w:orient="landscape" w:code="1"/>
      <w:pgMar w:top="1440" w:right="1296" w:bottom="274" w:left="1296" w:header="547"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D7CE" w14:textId="77777777" w:rsidR="00AD322B" w:rsidRDefault="00AD322B">
      <w:r>
        <w:separator/>
      </w:r>
    </w:p>
  </w:endnote>
  <w:endnote w:type="continuationSeparator" w:id="0">
    <w:p w14:paraId="0C97FDD6" w14:textId="77777777" w:rsidR="00AD322B" w:rsidRDefault="00AD322B">
      <w:r>
        <w:continuationSeparator/>
      </w:r>
    </w:p>
  </w:endnote>
  <w:endnote w:type="continuationNotice" w:id="1">
    <w:p w14:paraId="7CC39FDB" w14:textId="77777777" w:rsidR="00AD322B" w:rsidRDefault="00AD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F7DF" w14:textId="77777777" w:rsidR="00AD322B" w:rsidRDefault="00AD322B">
      <w:r>
        <w:separator/>
      </w:r>
    </w:p>
  </w:footnote>
  <w:footnote w:type="continuationSeparator" w:id="0">
    <w:p w14:paraId="5DEF4431" w14:textId="77777777" w:rsidR="00AD322B" w:rsidRDefault="00AD322B">
      <w:r>
        <w:continuationSeparator/>
      </w:r>
    </w:p>
  </w:footnote>
  <w:footnote w:type="continuationNotice" w:id="1">
    <w:p w14:paraId="12D19641" w14:textId="77777777" w:rsidR="00AD322B" w:rsidRDefault="00AD32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2CE18A81" w:rsidR="00E10A2A" w:rsidRPr="00172BEE" w:rsidRDefault="00FD2A5B" w:rsidP="00093223">
    <w:pPr>
      <w:pStyle w:val="Header"/>
      <w:ind w:left="-900"/>
      <w:rPr>
        <w:noProof/>
        <w:sz w:val="16"/>
        <w:szCs w:val="16"/>
      </w:rPr>
    </w:pPr>
    <w:sdt>
      <w:sdtPr>
        <w:rPr>
          <w:noProof/>
          <w:sz w:val="16"/>
          <w:szCs w:val="16"/>
        </w:rPr>
        <w:id w:val="2123562998"/>
        <w:placeholder>
          <w:docPart w:val="DefaultPlaceholder_1081868574"/>
        </w:placeholder>
        <w:docPartObj>
          <w:docPartGallery w:val="Watermarks"/>
          <w:docPartUnique/>
        </w:docPartObj>
      </w:sdtPr>
      <w:sdtEndPr/>
      <w:sdtContent>
        <w:r>
          <w:rPr>
            <w:noProof/>
            <w:sz w:val="16"/>
            <w:szCs w:val="16"/>
          </w:rPr>
          <w:pict w14:anchorId="75802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0A2A">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sidR="00E10A2A">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E10A2A" w:rsidRPr="00093223" w:rsidRDefault="00E10A2A"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E10A2A" w:rsidRPr="005E44DD" w:rsidRDefault="00E10A2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F87774B" w:rsidR="00E10A2A" w:rsidRPr="00093223" w:rsidRDefault="00F10711" w:rsidP="005002A7">
                          <w:pPr>
                            <w:spacing w:after="120"/>
                            <w:jc w:val="center"/>
                            <w:rPr>
                              <w:rFonts w:ascii="Arial Narrow" w:hAnsi="Arial Narrow" w:cs="Arial"/>
                              <w:b/>
                              <w:sz w:val="28"/>
                              <w:szCs w:val="28"/>
                            </w:rPr>
                          </w:pPr>
                          <w:r>
                            <w:rPr>
                              <w:rFonts w:ascii="Arial Narrow" w:hAnsi="Arial Narrow" w:cs="Arial"/>
                              <w:b/>
                              <w:sz w:val="28"/>
                              <w:szCs w:val="28"/>
                            </w:rPr>
                            <w:t>December 7, 2020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" stroked="f">
              <v:textbox>
                <w:txbxContent>
                  <w:p w14:paraId="5FE847F6" w14:textId="5F75EDD6" w:rsidR="00E10A2A" w:rsidRPr="00093223" w:rsidRDefault="00E10A2A"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E10A2A" w:rsidRPr="005E44DD" w:rsidRDefault="00E10A2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3F87774B" w:rsidR="00E10A2A" w:rsidRPr="00093223" w:rsidRDefault="00F10711" w:rsidP="005002A7">
                    <w:pPr>
                      <w:spacing w:after="120"/>
                      <w:jc w:val="center"/>
                      <w:rPr>
                        <w:rFonts w:ascii="Arial Narrow" w:hAnsi="Arial Narrow" w:cs="Arial"/>
                        <w:b/>
                        <w:sz w:val="28"/>
                        <w:szCs w:val="28"/>
                      </w:rPr>
                    </w:pPr>
                    <w:r>
                      <w:rPr>
                        <w:rFonts w:ascii="Arial Narrow" w:hAnsi="Arial Narrow" w:cs="Arial"/>
                        <w:b/>
                        <w:sz w:val="28"/>
                        <w:szCs w:val="28"/>
                      </w:rPr>
                      <w:t>December 7, 2020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0C3"/>
    <w:multiLevelType w:val="hybridMultilevel"/>
    <w:tmpl w:val="BE8CAC84"/>
    <w:lvl w:ilvl="0" w:tplc="F8F44E7C">
      <w:start w:val="1"/>
      <w:numFmt w:val="bullet"/>
      <w:lvlText w:val=""/>
      <w:lvlJc w:val="left"/>
      <w:pPr>
        <w:ind w:left="720" w:hanging="360"/>
      </w:pPr>
      <w:rPr>
        <w:rFonts w:ascii="Symbol" w:hAnsi="Symbol" w:hint="default"/>
      </w:rPr>
    </w:lvl>
    <w:lvl w:ilvl="1" w:tplc="78002DDE">
      <w:start w:val="1"/>
      <w:numFmt w:val="bullet"/>
      <w:lvlText w:val="o"/>
      <w:lvlJc w:val="left"/>
      <w:pPr>
        <w:ind w:left="1440" w:hanging="360"/>
      </w:pPr>
      <w:rPr>
        <w:rFonts w:ascii="Courier New" w:hAnsi="Courier New" w:hint="default"/>
      </w:rPr>
    </w:lvl>
    <w:lvl w:ilvl="2" w:tplc="FF5E3C6E">
      <w:start w:val="1"/>
      <w:numFmt w:val="bullet"/>
      <w:lvlText w:val=""/>
      <w:lvlJc w:val="left"/>
      <w:pPr>
        <w:ind w:left="2160" w:hanging="360"/>
      </w:pPr>
      <w:rPr>
        <w:rFonts w:ascii="Wingdings" w:hAnsi="Wingdings" w:hint="default"/>
      </w:rPr>
    </w:lvl>
    <w:lvl w:ilvl="3" w:tplc="9C586E0A">
      <w:start w:val="1"/>
      <w:numFmt w:val="bullet"/>
      <w:lvlText w:val=""/>
      <w:lvlJc w:val="left"/>
      <w:pPr>
        <w:ind w:left="2880" w:hanging="360"/>
      </w:pPr>
      <w:rPr>
        <w:rFonts w:ascii="Symbol" w:hAnsi="Symbol" w:hint="default"/>
      </w:rPr>
    </w:lvl>
    <w:lvl w:ilvl="4" w:tplc="FF0C1474">
      <w:start w:val="1"/>
      <w:numFmt w:val="bullet"/>
      <w:lvlText w:val="o"/>
      <w:lvlJc w:val="left"/>
      <w:pPr>
        <w:ind w:left="3600" w:hanging="360"/>
      </w:pPr>
      <w:rPr>
        <w:rFonts w:ascii="Courier New" w:hAnsi="Courier New" w:hint="default"/>
      </w:rPr>
    </w:lvl>
    <w:lvl w:ilvl="5" w:tplc="F73C6EA2">
      <w:start w:val="1"/>
      <w:numFmt w:val="bullet"/>
      <w:lvlText w:val=""/>
      <w:lvlJc w:val="left"/>
      <w:pPr>
        <w:ind w:left="4320" w:hanging="360"/>
      </w:pPr>
      <w:rPr>
        <w:rFonts w:ascii="Wingdings" w:hAnsi="Wingdings" w:hint="default"/>
      </w:rPr>
    </w:lvl>
    <w:lvl w:ilvl="6" w:tplc="E04ECD12">
      <w:start w:val="1"/>
      <w:numFmt w:val="bullet"/>
      <w:lvlText w:val=""/>
      <w:lvlJc w:val="left"/>
      <w:pPr>
        <w:ind w:left="5040" w:hanging="360"/>
      </w:pPr>
      <w:rPr>
        <w:rFonts w:ascii="Symbol" w:hAnsi="Symbol" w:hint="default"/>
      </w:rPr>
    </w:lvl>
    <w:lvl w:ilvl="7" w:tplc="C77ECBF6">
      <w:start w:val="1"/>
      <w:numFmt w:val="bullet"/>
      <w:lvlText w:val="o"/>
      <w:lvlJc w:val="left"/>
      <w:pPr>
        <w:ind w:left="5760" w:hanging="360"/>
      </w:pPr>
      <w:rPr>
        <w:rFonts w:ascii="Courier New" w:hAnsi="Courier New" w:hint="default"/>
      </w:rPr>
    </w:lvl>
    <w:lvl w:ilvl="8" w:tplc="418CEACE">
      <w:start w:val="1"/>
      <w:numFmt w:val="bullet"/>
      <w:lvlText w:val=""/>
      <w:lvlJc w:val="left"/>
      <w:pPr>
        <w:ind w:left="6480" w:hanging="360"/>
      </w:pPr>
      <w:rPr>
        <w:rFonts w:ascii="Wingdings" w:hAnsi="Wingdings" w:hint="default"/>
      </w:rPr>
    </w:lvl>
  </w:abstractNum>
  <w:abstractNum w:abstractNumId="1"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8"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E24C8"/>
    <w:multiLevelType w:val="hybridMultilevel"/>
    <w:tmpl w:val="7A96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708CC"/>
    <w:multiLevelType w:val="hybridMultilevel"/>
    <w:tmpl w:val="666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F5530"/>
    <w:multiLevelType w:val="hybridMultilevel"/>
    <w:tmpl w:val="CE9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4456F"/>
    <w:multiLevelType w:val="hybridMultilevel"/>
    <w:tmpl w:val="D71618A0"/>
    <w:lvl w:ilvl="0" w:tplc="F7B69D00">
      <w:start w:val="1"/>
      <w:numFmt w:val="bullet"/>
      <w:lvlText w:val=""/>
      <w:lvlJc w:val="left"/>
      <w:pPr>
        <w:ind w:left="720" w:hanging="360"/>
      </w:pPr>
      <w:rPr>
        <w:rFonts w:ascii="Symbol" w:hAnsi="Symbol" w:hint="default"/>
      </w:rPr>
    </w:lvl>
    <w:lvl w:ilvl="1" w:tplc="AA88D0C6">
      <w:start w:val="1"/>
      <w:numFmt w:val="bullet"/>
      <w:lvlText w:val="o"/>
      <w:lvlJc w:val="left"/>
      <w:pPr>
        <w:ind w:left="1440" w:hanging="360"/>
      </w:pPr>
      <w:rPr>
        <w:rFonts w:ascii="Courier New" w:hAnsi="Courier New" w:hint="default"/>
      </w:rPr>
    </w:lvl>
    <w:lvl w:ilvl="2" w:tplc="D3529A52">
      <w:start w:val="1"/>
      <w:numFmt w:val="bullet"/>
      <w:lvlText w:val=""/>
      <w:lvlJc w:val="left"/>
      <w:pPr>
        <w:ind w:left="2160" w:hanging="360"/>
      </w:pPr>
      <w:rPr>
        <w:rFonts w:ascii="Wingdings" w:hAnsi="Wingdings" w:hint="default"/>
      </w:rPr>
    </w:lvl>
    <w:lvl w:ilvl="3" w:tplc="E0DAAD88">
      <w:start w:val="1"/>
      <w:numFmt w:val="bullet"/>
      <w:lvlText w:val=""/>
      <w:lvlJc w:val="left"/>
      <w:pPr>
        <w:ind w:left="2880" w:hanging="360"/>
      </w:pPr>
      <w:rPr>
        <w:rFonts w:ascii="Symbol" w:hAnsi="Symbol" w:hint="default"/>
      </w:rPr>
    </w:lvl>
    <w:lvl w:ilvl="4" w:tplc="B2FCE150">
      <w:start w:val="1"/>
      <w:numFmt w:val="bullet"/>
      <w:lvlText w:val="o"/>
      <w:lvlJc w:val="left"/>
      <w:pPr>
        <w:ind w:left="3600" w:hanging="360"/>
      </w:pPr>
      <w:rPr>
        <w:rFonts w:ascii="Courier New" w:hAnsi="Courier New" w:hint="default"/>
      </w:rPr>
    </w:lvl>
    <w:lvl w:ilvl="5" w:tplc="4EA4391C">
      <w:start w:val="1"/>
      <w:numFmt w:val="bullet"/>
      <w:lvlText w:val=""/>
      <w:lvlJc w:val="left"/>
      <w:pPr>
        <w:ind w:left="4320" w:hanging="360"/>
      </w:pPr>
      <w:rPr>
        <w:rFonts w:ascii="Wingdings" w:hAnsi="Wingdings" w:hint="default"/>
      </w:rPr>
    </w:lvl>
    <w:lvl w:ilvl="6" w:tplc="5CEC3E74">
      <w:start w:val="1"/>
      <w:numFmt w:val="bullet"/>
      <w:lvlText w:val=""/>
      <w:lvlJc w:val="left"/>
      <w:pPr>
        <w:ind w:left="5040" w:hanging="360"/>
      </w:pPr>
      <w:rPr>
        <w:rFonts w:ascii="Symbol" w:hAnsi="Symbol" w:hint="default"/>
      </w:rPr>
    </w:lvl>
    <w:lvl w:ilvl="7" w:tplc="62EEB16C">
      <w:start w:val="1"/>
      <w:numFmt w:val="bullet"/>
      <w:lvlText w:val="o"/>
      <w:lvlJc w:val="left"/>
      <w:pPr>
        <w:ind w:left="5760" w:hanging="360"/>
      </w:pPr>
      <w:rPr>
        <w:rFonts w:ascii="Courier New" w:hAnsi="Courier New" w:hint="default"/>
      </w:rPr>
    </w:lvl>
    <w:lvl w:ilvl="8" w:tplc="29782966">
      <w:start w:val="1"/>
      <w:numFmt w:val="bullet"/>
      <w:lvlText w:val=""/>
      <w:lvlJc w:val="left"/>
      <w:pPr>
        <w:ind w:left="6480" w:hanging="360"/>
      </w:pPr>
      <w:rPr>
        <w:rFonts w:ascii="Wingdings" w:hAnsi="Wingdings" w:hint="default"/>
      </w:rPr>
    </w:lvl>
  </w:abstractNum>
  <w:abstractNum w:abstractNumId="16"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D5FBA"/>
    <w:multiLevelType w:val="hybridMultilevel"/>
    <w:tmpl w:val="7F7C3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F3EFA"/>
    <w:multiLevelType w:val="hybridMultilevel"/>
    <w:tmpl w:val="905C905A"/>
    <w:lvl w:ilvl="0" w:tplc="5AAAA14E">
      <w:start w:val="1"/>
      <w:numFmt w:val="bullet"/>
      <w:lvlText w:val=""/>
      <w:lvlJc w:val="left"/>
      <w:pPr>
        <w:ind w:left="720" w:hanging="360"/>
      </w:pPr>
      <w:rPr>
        <w:rFonts w:ascii="Symbol" w:hAnsi="Symbol" w:hint="default"/>
      </w:rPr>
    </w:lvl>
    <w:lvl w:ilvl="1" w:tplc="B3509AAC">
      <w:start w:val="1"/>
      <w:numFmt w:val="bullet"/>
      <w:lvlText w:val="o"/>
      <w:lvlJc w:val="left"/>
      <w:pPr>
        <w:ind w:left="1440" w:hanging="360"/>
      </w:pPr>
      <w:rPr>
        <w:rFonts w:ascii="Courier New" w:hAnsi="Courier New" w:hint="default"/>
      </w:rPr>
    </w:lvl>
    <w:lvl w:ilvl="2" w:tplc="27684C60">
      <w:start w:val="1"/>
      <w:numFmt w:val="bullet"/>
      <w:lvlText w:val=""/>
      <w:lvlJc w:val="left"/>
      <w:pPr>
        <w:ind w:left="2160" w:hanging="360"/>
      </w:pPr>
      <w:rPr>
        <w:rFonts w:ascii="Wingdings" w:hAnsi="Wingdings" w:hint="default"/>
      </w:rPr>
    </w:lvl>
    <w:lvl w:ilvl="3" w:tplc="8D404484">
      <w:start w:val="1"/>
      <w:numFmt w:val="bullet"/>
      <w:lvlText w:val=""/>
      <w:lvlJc w:val="left"/>
      <w:pPr>
        <w:ind w:left="2880" w:hanging="360"/>
      </w:pPr>
      <w:rPr>
        <w:rFonts w:ascii="Symbol" w:hAnsi="Symbol" w:hint="default"/>
      </w:rPr>
    </w:lvl>
    <w:lvl w:ilvl="4" w:tplc="DDA6C9D6">
      <w:start w:val="1"/>
      <w:numFmt w:val="bullet"/>
      <w:lvlText w:val="o"/>
      <w:lvlJc w:val="left"/>
      <w:pPr>
        <w:ind w:left="3600" w:hanging="360"/>
      </w:pPr>
      <w:rPr>
        <w:rFonts w:ascii="Courier New" w:hAnsi="Courier New" w:hint="default"/>
      </w:rPr>
    </w:lvl>
    <w:lvl w:ilvl="5" w:tplc="AFC82D68">
      <w:start w:val="1"/>
      <w:numFmt w:val="bullet"/>
      <w:lvlText w:val=""/>
      <w:lvlJc w:val="left"/>
      <w:pPr>
        <w:ind w:left="4320" w:hanging="360"/>
      </w:pPr>
      <w:rPr>
        <w:rFonts w:ascii="Wingdings" w:hAnsi="Wingdings" w:hint="default"/>
      </w:rPr>
    </w:lvl>
    <w:lvl w:ilvl="6" w:tplc="6CBA9558">
      <w:start w:val="1"/>
      <w:numFmt w:val="bullet"/>
      <w:lvlText w:val=""/>
      <w:lvlJc w:val="left"/>
      <w:pPr>
        <w:ind w:left="5040" w:hanging="360"/>
      </w:pPr>
      <w:rPr>
        <w:rFonts w:ascii="Symbol" w:hAnsi="Symbol" w:hint="default"/>
      </w:rPr>
    </w:lvl>
    <w:lvl w:ilvl="7" w:tplc="EDACA424">
      <w:start w:val="1"/>
      <w:numFmt w:val="bullet"/>
      <w:lvlText w:val="o"/>
      <w:lvlJc w:val="left"/>
      <w:pPr>
        <w:ind w:left="5760" w:hanging="360"/>
      </w:pPr>
      <w:rPr>
        <w:rFonts w:ascii="Courier New" w:hAnsi="Courier New" w:hint="default"/>
      </w:rPr>
    </w:lvl>
    <w:lvl w:ilvl="8" w:tplc="8820C9A6">
      <w:start w:val="1"/>
      <w:numFmt w:val="bullet"/>
      <w:lvlText w:val=""/>
      <w:lvlJc w:val="left"/>
      <w:pPr>
        <w:ind w:left="6480" w:hanging="360"/>
      </w:pPr>
      <w:rPr>
        <w:rFonts w:ascii="Wingdings" w:hAnsi="Wingdings" w:hint="default"/>
      </w:rPr>
    </w:lvl>
  </w:abstractNum>
  <w:abstractNum w:abstractNumId="23" w15:restartNumberingAfterBreak="0">
    <w:nsid w:val="456F6C04"/>
    <w:multiLevelType w:val="hybridMultilevel"/>
    <w:tmpl w:val="356C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C6791"/>
    <w:multiLevelType w:val="hybridMultilevel"/>
    <w:tmpl w:val="C67C2900"/>
    <w:lvl w:ilvl="0" w:tplc="5A8C24FC">
      <w:start w:val="1"/>
      <w:numFmt w:val="bullet"/>
      <w:lvlText w:val=""/>
      <w:lvlJc w:val="left"/>
      <w:pPr>
        <w:ind w:left="720" w:hanging="360"/>
      </w:pPr>
      <w:rPr>
        <w:rFonts w:ascii="Symbol" w:hAnsi="Symbol" w:hint="default"/>
      </w:rPr>
    </w:lvl>
    <w:lvl w:ilvl="1" w:tplc="42F04FC4">
      <w:start w:val="1"/>
      <w:numFmt w:val="bullet"/>
      <w:lvlText w:val="o"/>
      <w:lvlJc w:val="left"/>
      <w:pPr>
        <w:ind w:left="1440" w:hanging="360"/>
      </w:pPr>
      <w:rPr>
        <w:rFonts w:ascii="Courier New" w:hAnsi="Courier New" w:hint="default"/>
      </w:rPr>
    </w:lvl>
    <w:lvl w:ilvl="2" w:tplc="86B096B6">
      <w:start w:val="1"/>
      <w:numFmt w:val="bullet"/>
      <w:lvlText w:val=""/>
      <w:lvlJc w:val="left"/>
      <w:pPr>
        <w:ind w:left="2160" w:hanging="360"/>
      </w:pPr>
      <w:rPr>
        <w:rFonts w:ascii="Wingdings" w:hAnsi="Wingdings" w:hint="default"/>
      </w:rPr>
    </w:lvl>
    <w:lvl w:ilvl="3" w:tplc="718C602E">
      <w:start w:val="1"/>
      <w:numFmt w:val="bullet"/>
      <w:lvlText w:val=""/>
      <w:lvlJc w:val="left"/>
      <w:pPr>
        <w:ind w:left="2880" w:hanging="360"/>
      </w:pPr>
      <w:rPr>
        <w:rFonts w:ascii="Symbol" w:hAnsi="Symbol" w:hint="default"/>
      </w:rPr>
    </w:lvl>
    <w:lvl w:ilvl="4" w:tplc="2A0A1990">
      <w:start w:val="1"/>
      <w:numFmt w:val="bullet"/>
      <w:lvlText w:val="o"/>
      <w:lvlJc w:val="left"/>
      <w:pPr>
        <w:ind w:left="3600" w:hanging="360"/>
      </w:pPr>
      <w:rPr>
        <w:rFonts w:ascii="Courier New" w:hAnsi="Courier New" w:hint="default"/>
      </w:rPr>
    </w:lvl>
    <w:lvl w:ilvl="5" w:tplc="0C4E6C1C">
      <w:start w:val="1"/>
      <w:numFmt w:val="bullet"/>
      <w:lvlText w:val=""/>
      <w:lvlJc w:val="left"/>
      <w:pPr>
        <w:ind w:left="4320" w:hanging="360"/>
      </w:pPr>
      <w:rPr>
        <w:rFonts w:ascii="Wingdings" w:hAnsi="Wingdings" w:hint="default"/>
      </w:rPr>
    </w:lvl>
    <w:lvl w:ilvl="6" w:tplc="02BC31CA">
      <w:start w:val="1"/>
      <w:numFmt w:val="bullet"/>
      <w:lvlText w:val=""/>
      <w:lvlJc w:val="left"/>
      <w:pPr>
        <w:ind w:left="5040" w:hanging="360"/>
      </w:pPr>
      <w:rPr>
        <w:rFonts w:ascii="Symbol" w:hAnsi="Symbol" w:hint="default"/>
      </w:rPr>
    </w:lvl>
    <w:lvl w:ilvl="7" w:tplc="94FC1352">
      <w:start w:val="1"/>
      <w:numFmt w:val="bullet"/>
      <w:lvlText w:val="o"/>
      <w:lvlJc w:val="left"/>
      <w:pPr>
        <w:ind w:left="5760" w:hanging="360"/>
      </w:pPr>
      <w:rPr>
        <w:rFonts w:ascii="Courier New" w:hAnsi="Courier New" w:hint="default"/>
      </w:rPr>
    </w:lvl>
    <w:lvl w:ilvl="8" w:tplc="864C7DBE">
      <w:start w:val="1"/>
      <w:numFmt w:val="bullet"/>
      <w:lvlText w:val=""/>
      <w:lvlJc w:val="left"/>
      <w:pPr>
        <w:ind w:left="6480" w:hanging="360"/>
      </w:pPr>
      <w:rPr>
        <w:rFonts w:ascii="Wingdings" w:hAnsi="Wingdings" w:hint="default"/>
      </w:rPr>
    </w:lvl>
  </w:abstractNum>
  <w:abstractNum w:abstractNumId="25"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7593B"/>
    <w:multiLevelType w:val="hybridMultilevel"/>
    <w:tmpl w:val="0B76FA0A"/>
    <w:lvl w:ilvl="0" w:tplc="D4E63352">
      <w:start w:val="1"/>
      <w:numFmt w:val="bullet"/>
      <w:lvlText w:val=""/>
      <w:lvlJc w:val="left"/>
      <w:pPr>
        <w:ind w:left="720" w:hanging="360"/>
      </w:pPr>
      <w:rPr>
        <w:rFonts w:ascii="Symbol" w:hAnsi="Symbol" w:hint="default"/>
      </w:rPr>
    </w:lvl>
    <w:lvl w:ilvl="1" w:tplc="26BECDD4">
      <w:start w:val="1"/>
      <w:numFmt w:val="bullet"/>
      <w:lvlText w:val="o"/>
      <w:lvlJc w:val="left"/>
      <w:pPr>
        <w:ind w:left="1440" w:hanging="360"/>
      </w:pPr>
      <w:rPr>
        <w:rFonts w:ascii="Courier New" w:hAnsi="Courier New" w:hint="default"/>
      </w:rPr>
    </w:lvl>
    <w:lvl w:ilvl="2" w:tplc="C3DA2E40">
      <w:start w:val="1"/>
      <w:numFmt w:val="bullet"/>
      <w:lvlText w:val=""/>
      <w:lvlJc w:val="left"/>
      <w:pPr>
        <w:ind w:left="2160" w:hanging="360"/>
      </w:pPr>
      <w:rPr>
        <w:rFonts w:ascii="Wingdings" w:hAnsi="Wingdings" w:hint="default"/>
      </w:rPr>
    </w:lvl>
    <w:lvl w:ilvl="3" w:tplc="9C608F96">
      <w:start w:val="1"/>
      <w:numFmt w:val="bullet"/>
      <w:lvlText w:val=""/>
      <w:lvlJc w:val="left"/>
      <w:pPr>
        <w:ind w:left="2880" w:hanging="360"/>
      </w:pPr>
      <w:rPr>
        <w:rFonts w:ascii="Symbol" w:hAnsi="Symbol" w:hint="default"/>
      </w:rPr>
    </w:lvl>
    <w:lvl w:ilvl="4" w:tplc="FF608BFA">
      <w:start w:val="1"/>
      <w:numFmt w:val="bullet"/>
      <w:lvlText w:val="o"/>
      <w:lvlJc w:val="left"/>
      <w:pPr>
        <w:ind w:left="3600" w:hanging="360"/>
      </w:pPr>
      <w:rPr>
        <w:rFonts w:ascii="Courier New" w:hAnsi="Courier New" w:hint="default"/>
      </w:rPr>
    </w:lvl>
    <w:lvl w:ilvl="5" w:tplc="879CE3A0">
      <w:start w:val="1"/>
      <w:numFmt w:val="bullet"/>
      <w:lvlText w:val=""/>
      <w:lvlJc w:val="left"/>
      <w:pPr>
        <w:ind w:left="4320" w:hanging="360"/>
      </w:pPr>
      <w:rPr>
        <w:rFonts w:ascii="Wingdings" w:hAnsi="Wingdings" w:hint="default"/>
      </w:rPr>
    </w:lvl>
    <w:lvl w:ilvl="6" w:tplc="352E8C24">
      <w:start w:val="1"/>
      <w:numFmt w:val="bullet"/>
      <w:lvlText w:val=""/>
      <w:lvlJc w:val="left"/>
      <w:pPr>
        <w:ind w:left="5040" w:hanging="360"/>
      </w:pPr>
      <w:rPr>
        <w:rFonts w:ascii="Symbol" w:hAnsi="Symbol" w:hint="default"/>
      </w:rPr>
    </w:lvl>
    <w:lvl w:ilvl="7" w:tplc="BF5E0DC2">
      <w:start w:val="1"/>
      <w:numFmt w:val="bullet"/>
      <w:lvlText w:val="o"/>
      <w:lvlJc w:val="left"/>
      <w:pPr>
        <w:ind w:left="5760" w:hanging="360"/>
      </w:pPr>
      <w:rPr>
        <w:rFonts w:ascii="Courier New" w:hAnsi="Courier New" w:hint="default"/>
      </w:rPr>
    </w:lvl>
    <w:lvl w:ilvl="8" w:tplc="0E3EE076">
      <w:start w:val="1"/>
      <w:numFmt w:val="bullet"/>
      <w:lvlText w:val=""/>
      <w:lvlJc w:val="left"/>
      <w:pPr>
        <w:ind w:left="6480" w:hanging="360"/>
      </w:pPr>
      <w:rPr>
        <w:rFonts w:ascii="Wingdings" w:hAnsi="Wingdings" w:hint="default"/>
      </w:rPr>
    </w:lvl>
  </w:abstractNum>
  <w:abstractNum w:abstractNumId="29" w15:restartNumberingAfterBreak="0">
    <w:nsid w:val="55CB01D9"/>
    <w:multiLevelType w:val="hybridMultilevel"/>
    <w:tmpl w:val="2F308D96"/>
    <w:lvl w:ilvl="0" w:tplc="32BCA5C6">
      <w:start w:val="1"/>
      <w:numFmt w:val="bullet"/>
      <w:lvlText w:val=""/>
      <w:lvlJc w:val="left"/>
      <w:pPr>
        <w:ind w:left="720" w:hanging="360"/>
      </w:pPr>
      <w:rPr>
        <w:rFonts w:ascii="Symbol" w:hAnsi="Symbol" w:hint="default"/>
      </w:rPr>
    </w:lvl>
    <w:lvl w:ilvl="1" w:tplc="0E66B180">
      <w:start w:val="1"/>
      <w:numFmt w:val="bullet"/>
      <w:lvlText w:val="o"/>
      <w:lvlJc w:val="left"/>
      <w:pPr>
        <w:ind w:left="1440" w:hanging="360"/>
      </w:pPr>
      <w:rPr>
        <w:rFonts w:ascii="Courier New" w:hAnsi="Courier New" w:hint="default"/>
      </w:rPr>
    </w:lvl>
    <w:lvl w:ilvl="2" w:tplc="1BFE2374">
      <w:start w:val="1"/>
      <w:numFmt w:val="bullet"/>
      <w:lvlText w:val=""/>
      <w:lvlJc w:val="left"/>
      <w:pPr>
        <w:ind w:left="2160" w:hanging="360"/>
      </w:pPr>
      <w:rPr>
        <w:rFonts w:ascii="Wingdings" w:hAnsi="Wingdings" w:hint="default"/>
      </w:rPr>
    </w:lvl>
    <w:lvl w:ilvl="3" w:tplc="8452B146">
      <w:start w:val="1"/>
      <w:numFmt w:val="bullet"/>
      <w:lvlText w:val=""/>
      <w:lvlJc w:val="left"/>
      <w:pPr>
        <w:ind w:left="2880" w:hanging="360"/>
      </w:pPr>
      <w:rPr>
        <w:rFonts w:ascii="Symbol" w:hAnsi="Symbol" w:hint="default"/>
      </w:rPr>
    </w:lvl>
    <w:lvl w:ilvl="4" w:tplc="78F4B5B4">
      <w:start w:val="1"/>
      <w:numFmt w:val="bullet"/>
      <w:lvlText w:val="o"/>
      <w:lvlJc w:val="left"/>
      <w:pPr>
        <w:ind w:left="3600" w:hanging="360"/>
      </w:pPr>
      <w:rPr>
        <w:rFonts w:ascii="Courier New" w:hAnsi="Courier New" w:hint="default"/>
      </w:rPr>
    </w:lvl>
    <w:lvl w:ilvl="5" w:tplc="7034EF34">
      <w:start w:val="1"/>
      <w:numFmt w:val="bullet"/>
      <w:lvlText w:val=""/>
      <w:lvlJc w:val="left"/>
      <w:pPr>
        <w:ind w:left="4320" w:hanging="360"/>
      </w:pPr>
      <w:rPr>
        <w:rFonts w:ascii="Wingdings" w:hAnsi="Wingdings" w:hint="default"/>
      </w:rPr>
    </w:lvl>
    <w:lvl w:ilvl="6" w:tplc="501CA5EC">
      <w:start w:val="1"/>
      <w:numFmt w:val="bullet"/>
      <w:lvlText w:val=""/>
      <w:lvlJc w:val="left"/>
      <w:pPr>
        <w:ind w:left="5040" w:hanging="360"/>
      </w:pPr>
      <w:rPr>
        <w:rFonts w:ascii="Symbol" w:hAnsi="Symbol" w:hint="default"/>
      </w:rPr>
    </w:lvl>
    <w:lvl w:ilvl="7" w:tplc="BA6E8A60">
      <w:start w:val="1"/>
      <w:numFmt w:val="bullet"/>
      <w:lvlText w:val="o"/>
      <w:lvlJc w:val="left"/>
      <w:pPr>
        <w:ind w:left="5760" w:hanging="360"/>
      </w:pPr>
      <w:rPr>
        <w:rFonts w:ascii="Courier New" w:hAnsi="Courier New" w:hint="default"/>
      </w:rPr>
    </w:lvl>
    <w:lvl w:ilvl="8" w:tplc="FA82F48A">
      <w:start w:val="1"/>
      <w:numFmt w:val="bullet"/>
      <w:lvlText w:val=""/>
      <w:lvlJc w:val="left"/>
      <w:pPr>
        <w:ind w:left="6480" w:hanging="360"/>
      </w:pPr>
      <w:rPr>
        <w:rFonts w:ascii="Wingdings" w:hAnsi="Wingdings" w:hint="default"/>
      </w:rPr>
    </w:lvl>
  </w:abstractNum>
  <w:abstractNum w:abstractNumId="30"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63ABD"/>
    <w:multiLevelType w:val="hybridMultilevel"/>
    <w:tmpl w:val="267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745E6"/>
    <w:multiLevelType w:val="hybridMultilevel"/>
    <w:tmpl w:val="6B8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B13F2"/>
    <w:multiLevelType w:val="hybridMultilevel"/>
    <w:tmpl w:val="9CB6885A"/>
    <w:lvl w:ilvl="0" w:tplc="6874B60C">
      <w:start w:val="1"/>
      <w:numFmt w:val="bullet"/>
      <w:lvlText w:val=""/>
      <w:lvlJc w:val="left"/>
      <w:pPr>
        <w:ind w:left="720" w:hanging="360"/>
      </w:pPr>
      <w:rPr>
        <w:rFonts w:ascii="Symbol" w:hAnsi="Symbol" w:hint="default"/>
      </w:rPr>
    </w:lvl>
    <w:lvl w:ilvl="1" w:tplc="702EF7EA">
      <w:start w:val="1"/>
      <w:numFmt w:val="bullet"/>
      <w:lvlText w:val="o"/>
      <w:lvlJc w:val="left"/>
      <w:pPr>
        <w:ind w:left="1440" w:hanging="360"/>
      </w:pPr>
      <w:rPr>
        <w:rFonts w:ascii="Courier New" w:hAnsi="Courier New" w:hint="default"/>
      </w:rPr>
    </w:lvl>
    <w:lvl w:ilvl="2" w:tplc="520C076E">
      <w:start w:val="1"/>
      <w:numFmt w:val="bullet"/>
      <w:lvlText w:val=""/>
      <w:lvlJc w:val="left"/>
      <w:pPr>
        <w:ind w:left="2160" w:hanging="360"/>
      </w:pPr>
      <w:rPr>
        <w:rFonts w:ascii="Wingdings" w:hAnsi="Wingdings" w:hint="default"/>
      </w:rPr>
    </w:lvl>
    <w:lvl w:ilvl="3" w:tplc="48C4D350">
      <w:start w:val="1"/>
      <w:numFmt w:val="bullet"/>
      <w:lvlText w:val=""/>
      <w:lvlJc w:val="left"/>
      <w:pPr>
        <w:ind w:left="2880" w:hanging="360"/>
      </w:pPr>
      <w:rPr>
        <w:rFonts w:ascii="Symbol" w:hAnsi="Symbol" w:hint="default"/>
      </w:rPr>
    </w:lvl>
    <w:lvl w:ilvl="4" w:tplc="232EEC02">
      <w:start w:val="1"/>
      <w:numFmt w:val="bullet"/>
      <w:lvlText w:val="o"/>
      <w:lvlJc w:val="left"/>
      <w:pPr>
        <w:ind w:left="3600" w:hanging="360"/>
      </w:pPr>
      <w:rPr>
        <w:rFonts w:ascii="Courier New" w:hAnsi="Courier New" w:hint="default"/>
      </w:rPr>
    </w:lvl>
    <w:lvl w:ilvl="5" w:tplc="8B42DCAC">
      <w:start w:val="1"/>
      <w:numFmt w:val="bullet"/>
      <w:lvlText w:val=""/>
      <w:lvlJc w:val="left"/>
      <w:pPr>
        <w:ind w:left="4320" w:hanging="360"/>
      </w:pPr>
      <w:rPr>
        <w:rFonts w:ascii="Wingdings" w:hAnsi="Wingdings" w:hint="default"/>
      </w:rPr>
    </w:lvl>
    <w:lvl w:ilvl="6" w:tplc="5FE2C696">
      <w:start w:val="1"/>
      <w:numFmt w:val="bullet"/>
      <w:lvlText w:val=""/>
      <w:lvlJc w:val="left"/>
      <w:pPr>
        <w:ind w:left="5040" w:hanging="360"/>
      </w:pPr>
      <w:rPr>
        <w:rFonts w:ascii="Symbol" w:hAnsi="Symbol" w:hint="default"/>
      </w:rPr>
    </w:lvl>
    <w:lvl w:ilvl="7" w:tplc="FC7CE43A">
      <w:start w:val="1"/>
      <w:numFmt w:val="bullet"/>
      <w:lvlText w:val="o"/>
      <w:lvlJc w:val="left"/>
      <w:pPr>
        <w:ind w:left="5760" w:hanging="360"/>
      </w:pPr>
      <w:rPr>
        <w:rFonts w:ascii="Courier New" w:hAnsi="Courier New" w:hint="default"/>
      </w:rPr>
    </w:lvl>
    <w:lvl w:ilvl="8" w:tplc="3244E9D6">
      <w:start w:val="1"/>
      <w:numFmt w:val="bullet"/>
      <w:lvlText w:val=""/>
      <w:lvlJc w:val="left"/>
      <w:pPr>
        <w:ind w:left="6480" w:hanging="360"/>
      </w:pPr>
      <w:rPr>
        <w:rFonts w:ascii="Wingdings" w:hAnsi="Wingdings" w:hint="default"/>
      </w:rPr>
    </w:lvl>
  </w:abstractNum>
  <w:abstractNum w:abstractNumId="41" w15:restartNumberingAfterBreak="0">
    <w:nsid w:val="70AF3E4B"/>
    <w:multiLevelType w:val="hybridMultilevel"/>
    <w:tmpl w:val="F6781186"/>
    <w:lvl w:ilvl="0" w:tplc="8C6A3C38">
      <w:start w:val="1"/>
      <w:numFmt w:val="bullet"/>
      <w:lvlText w:val=""/>
      <w:lvlJc w:val="left"/>
      <w:pPr>
        <w:ind w:left="720" w:hanging="360"/>
      </w:pPr>
      <w:rPr>
        <w:rFonts w:ascii="Symbol" w:hAnsi="Symbol" w:hint="default"/>
      </w:rPr>
    </w:lvl>
    <w:lvl w:ilvl="1" w:tplc="BE88FFF2">
      <w:start w:val="1"/>
      <w:numFmt w:val="bullet"/>
      <w:lvlText w:val="o"/>
      <w:lvlJc w:val="left"/>
      <w:pPr>
        <w:ind w:left="1440" w:hanging="360"/>
      </w:pPr>
      <w:rPr>
        <w:rFonts w:ascii="Courier New" w:hAnsi="Courier New" w:hint="default"/>
      </w:rPr>
    </w:lvl>
    <w:lvl w:ilvl="2" w:tplc="6DA85308">
      <w:start w:val="1"/>
      <w:numFmt w:val="bullet"/>
      <w:lvlText w:val=""/>
      <w:lvlJc w:val="left"/>
      <w:pPr>
        <w:ind w:left="2160" w:hanging="360"/>
      </w:pPr>
      <w:rPr>
        <w:rFonts w:ascii="Wingdings" w:hAnsi="Wingdings" w:hint="default"/>
      </w:rPr>
    </w:lvl>
    <w:lvl w:ilvl="3" w:tplc="D7B4AAB2">
      <w:start w:val="1"/>
      <w:numFmt w:val="bullet"/>
      <w:lvlText w:val=""/>
      <w:lvlJc w:val="left"/>
      <w:pPr>
        <w:ind w:left="2880" w:hanging="360"/>
      </w:pPr>
      <w:rPr>
        <w:rFonts w:ascii="Symbol" w:hAnsi="Symbol" w:hint="default"/>
      </w:rPr>
    </w:lvl>
    <w:lvl w:ilvl="4" w:tplc="FA46D4CA">
      <w:start w:val="1"/>
      <w:numFmt w:val="bullet"/>
      <w:lvlText w:val="o"/>
      <w:lvlJc w:val="left"/>
      <w:pPr>
        <w:ind w:left="3600" w:hanging="360"/>
      </w:pPr>
      <w:rPr>
        <w:rFonts w:ascii="Courier New" w:hAnsi="Courier New" w:hint="default"/>
      </w:rPr>
    </w:lvl>
    <w:lvl w:ilvl="5" w:tplc="F73E8DCE">
      <w:start w:val="1"/>
      <w:numFmt w:val="bullet"/>
      <w:lvlText w:val=""/>
      <w:lvlJc w:val="left"/>
      <w:pPr>
        <w:ind w:left="4320" w:hanging="360"/>
      </w:pPr>
      <w:rPr>
        <w:rFonts w:ascii="Wingdings" w:hAnsi="Wingdings" w:hint="default"/>
      </w:rPr>
    </w:lvl>
    <w:lvl w:ilvl="6" w:tplc="BF9EB4B0">
      <w:start w:val="1"/>
      <w:numFmt w:val="bullet"/>
      <w:lvlText w:val=""/>
      <w:lvlJc w:val="left"/>
      <w:pPr>
        <w:ind w:left="5040" w:hanging="360"/>
      </w:pPr>
      <w:rPr>
        <w:rFonts w:ascii="Symbol" w:hAnsi="Symbol" w:hint="default"/>
      </w:rPr>
    </w:lvl>
    <w:lvl w:ilvl="7" w:tplc="5446729A">
      <w:start w:val="1"/>
      <w:numFmt w:val="bullet"/>
      <w:lvlText w:val="o"/>
      <w:lvlJc w:val="left"/>
      <w:pPr>
        <w:ind w:left="5760" w:hanging="360"/>
      </w:pPr>
      <w:rPr>
        <w:rFonts w:ascii="Courier New" w:hAnsi="Courier New" w:hint="default"/>
      </w:rPr>
    </w:lvl>
    <w:lvl w:ilvl="8" w:tplc="F080FE40">
      <w:start w:val="1"/>
      <w:numFmt w:val="bullet"/>
      <w:lvlText w:val=""/>
      <w:lvlJc w:val="left"/>
      <w:pPr>
        <w:ind w:left="6480" w:hanging="360"/>
      </w:pPr>
      <w:rPr>
        <w:rFonts w:ascii="Wingdings" w:hAnsi="Wingdings" w:hint="default"/>
      </w:rPr>
    </w:lvl>
  </w:abstractNum>
  <w:abstractNum w:abstractNumId="42" w15:restartNumberingAfterBreak="0">
    <w:nsid w:val="719F2428"/>
    <w:multiLevelType w:val="hybridMultilevel"/>
    <w:tmpl w:val="A85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76DB3"/>
    <w:multiLevelType w:val="hybridMultilevel"/>
    <w:tmpl w:val="6FB88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E2243"/>
    <w:multiLevelType w:val="hybridMultilevel"/>
    <w:tmpl w:val="5B1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5"/>
  </w:num>
  <w:num w:numId="4">
    <w:abstractNumId w:val="22"/>
  </w:num>
  <w:num w:numId="5">
    <w:abstractNumId w:val="40"/>
  </w:num>
  <w:num w:numId="6">
    <w:abstractNumId w:val="28"/>
  </w:num>
  <w:num w:numId="7">
    <w:abstractNumId w:val="41"/>
  </w:num>
  <w:num w:numId="8">
    <w:abstractNumId w:val="29"/>
  </w:num>
  <w:num w:numId="9">
    <w:abstractNumId w:val="25"/>
  </w:num>
  <w:num w:numId="10">
    <w:abstractNumId w:val="18"/>
  </w:num>
  <w:num w:numId="11">
    <w:abstractNumId w:val="45"/>
  </w:num>
  <w:num w:numId="12">
    <w:abstractNumId w:val="1"/>
  </w:num>
  <w:num w:numId="13">
    <w:abstractNumId w:val="30"/>
  </w:num>
  <w:num w:numId="14">
    <w:abstractNumId w:val="7"/>
  </w:num>
  <w:num w:numId="15">
    <w:abstractNumId w:val="46"/>
  </w:num>
  <w:num w:numId="16">
    <w:abstractNumId w:val="6"/>
  </w:num>
  <w:num w:numId="17">
    <w:abstractNumId w:val="2"/>
  </w:num>
  <w:num w:numId="18">
    <w:abstractNumId w:val="38"/>
  </w:num>
  <w:num w:numId="19">
    <w:abstractNumId w:val="34"/>
  </w:num>
  <w:num w:numId="20">
    <w:abstractNumId w:val="13"/>
  </w:num>
  <w:num w:numId="21">
    <w:abstractNumId w:val="16"/>
  </w:num>
  <w:num w:numId="22">
    <w:abstractNumId w:val="47"/>
  </w:num>
  <w:num w:numId="23">
    <w:abstractNumId w:val="26"/>
  </w:num>
  <w:num w:numId="24">
    <w:abstractNumId w:val="20"/>
  </w:num>
  <w:num w:numId="25">
    <w:abstractNumId w:val="39"/>
  </w:num>
  <w:num w:numId="26">
    <w:abstractNumId w:val="48"/>
  </w:num>
  <w:num w:numId="27">
    <w:abstractNumId w:val="3"/>
  </w:num>
  <w:num w:numId="28">
    <w:abstractNumId w:val="21"/>
  </w:num>
  <w:num w:numId="29">
    <w:abstractNumId w:val="37"/>
  </w:num>
  <w:num w:numId="30">
    <w:abstractNumId w:val="32"/>
  </w:num>
  <w:num w:numId="31">
    <w:abstractNumId w:val="33"/>
  </w:num>
  <w:num w:numId="32">
    <w:abstractNumId w:val="5"/>
  </w:num>
  <w:num w:numId="33">
    <w:abstractNumId w:val="27"/>
  </w:num>
  <w:num w:numId="34">
    <w:abstractNumId w:val="44"/>
  </w:num>
  <w:num w:numId="35">
    <w:abstractNumId w:val="10"/>
  </w:num>
  <w:num w:numId="36">
    <w:abstractNumId w:val="36"/>
  </w:num>
  <w:num w:numId="37">
    <w:abstractNumId w:val="4"/>
  </w:num>
  <w:num w:numId="38">
    <w:abstractNumId w:val="17"/>
  </w:num>
  <w:num w:numId="39">
    <w:abstractNumId w:val="8"/>
  </w:num>
  <w:num w:numId="40">
    <w:abstractNumId w:val="12"/>
  </w:num>
  <w:num w:numId="41">
    <w:abstractNumId w:val="35"/>
  </w:num>
  <w:num w:numId="42">
    <w:abstractNumId w:val="42"/>
  </w:num>
  <w:num w:numId="43">
    <w:abstractNumId w:val="31"/>
  </w:num>
  <w:num w:numId="44">
    <w:abstractNumId w:val="49"/>
  </w:num>
  <w:num w:numId="45">
    <w:abstractNumId w:val="11"/>
  </w:num>
  <w:num w:numId="46">
    <w:abstractNumId w:val="9"/>
  </w:num>
  <w:num w:numId="47">
    <w:abstractNumId w:val="19"/>
  </w:num>
  <w:num w:numId="48">
    <w:abstractNumId w:val="14"/>
  </w:num>
  <w:num w:numId="49">
    <w:abstractNumId w:val="23"/>
  </w:num>
  <w:num w:numId="50">
    <w:abstractNumId w:val="4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o, Maridelle">
    <w15:presenceInfo w15:providerId="AD" w15:userId="S-1-5-21-3103666036-478339142-1459999382-481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072"/>
    <w:rsid w:val="0001468D"/>
    <w:rsid w:val="000149D9"/>
    <w:rsid w:val="00014CC3"/>
    <w:rsid w:val="00015354"/>
    <w:rsid w:val="000157B1"/>
    <w:rsid w:val="00015BE2"/>
    <w:rsid w:val="00020AF5"/>
    <w:rsid w:val="0002166F"/>
    <w:rsid w:val="000219CE"/>
    <w:rsid w:val="000231BB"/>
    <w:rsid w:val="0002344A"/>
    <w:rsid w:val="000236E9"/>
    <w:rsid w:val="00023CB0"/>
    <w:rsid w:val="000253A1"/>
    <w:rsid w:val="00026EA4"/>
    <w:rsid w:val="0002788C"/>
    <w:rsid w:val="00027A08"/>
    <w:rsid w:val="000302AE"/>
    <w:rsid w:val="000318D0"/>
    <w:rsid w:val="00031AB2"/>
    <w:rsid w:val="00031FA1"/>
    <w:rsid w:val="000323BB"/>
    <w:rsid w:val="00032453"/>
    <w:rsid w:val="000328F4"/>
    <w:rsid w:val="000341D2"/>
    <w:rsid w:val="000354E1"/>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3CA3"/>
    <w:rsid w:val="00054BCB"/>
    <w:rsid w:val="000554AB"/>
    <w:rsid w:val="00055D9E"/>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4C42"/>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2C77"/>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74B"/>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A12"/>
    <w:rsid w:val="000E2B7E"/>
    <w:rsid w:val="000E3095"/>
    <w:rsid w:val="000E3767"/>
    <w:rsid w:val="000E3812"/>
    <w:rsid w:val="000E3AA7"/>
    <w:rsid w:val="000E4006"/>
    <w:rsid w:val="000E563D"/>
    <w:rsid w:val="000E6292"/>
    <w:rsid w:val="000E6884"/>
    <w:rsid w:val="000E698A"/>
    <w:rsid w:val="000E6B1F"/>
    <w:rsid w:val="000E75B8"/>
    <w:rsid w:val="000E7AC4"/>
    <w:rsid w:val="000F018B"/>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3D18"/>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2CB85"/>
    <w:rsid w:val="0013049B"/>
    <w:rsid w:val="00132818"/>
    <w:rsid w:val="001336B4"/>
    <w:rsid w:val="00135FEE"/>
    <w:rsid w:val="00141B0A"/>
    <w:rsid w:val="001421D5"/>
    <w:rsid w:val="00142CA3"/>
    <w:rsid w:val="00144356"/>
    <w:rsid w:val="00145149"/>
    <w:rsid w:val="001466CF"/>
    <w:rsid w:val="00146C7B"/>
    <w:rsid w:val="00146CED"/>
    <w:rsid w:val="0014701B"/>
    <w:rsid w:val="00147727"/>
    <w:rsid w:val="0015019E"/>
    <w:rsid w:val="00150973"/>
    <w:rsid w:val="0015107A"/>
    <w:rsid w:val="001536A7"/>
    <w:rsid w:val="001546B7"/>
    <w:rsid w:val="001558A7"/>
    <w:rsid w:val="00155924"/>
    <w:rsid w:val="00156113"/>
    <w:rsid w:val="00156928"/>
    <w:rsid w:val="0015704E"/>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23F"/>
    <w:rsid w:val="001B080B"/>
    <w:rsid w:val="001B1AC6"/>
    <w:rsid w:val="001B1D81"/>
    <w:rsid w:val="001B2F9D"/>
    <w:rsid w:val="001B377C"/>
    <w:rsid w:val="001B4908"/>
    <w:rsid w:val="001B4BAE"/>
    <w:rsid w:val="001B5026"/>
    <w:rsid w:val="001B53F1"/>
    <w:rsid w:val="001B6348"/>
    <w:rsid w:val="001B6C36"/>
    <w:rsid w:val="001B7AEA"/>
    <w:rsid w:val="001C0C56"/>
    <w:rsid w:val="001C1011"/>
    <w:rsid w:val="001C2200"/>
    <w:rsid w:val="001C300D"/>
    <w:rsid w:val="001C5666"/>
    <w:rsid w:val="001C5DFB"/>
    <w:rsid w:val="001C667C"/>
    <w:rsid w:val="001D03DB"/>
    <w:rsid w:val="001D1298"/>
    <w:rsid w:val="001D1F15"/>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E76"/>
    <w:rsid w:val="001E3F10"/>
    <w:rsid w:val="001E49C0"/>
    <w:rsid w:val="001E5404"/>
    <w:rsid w:val="001E570C"/>
    <w:rsid w:val="001E5A8B"/>
    <w:rsid w:val="001E68E7"/>
    <w:rsid w:val="001E6AB3"/>
    <w:rsid w:val="001E6BFB"/>
    <w:rsid w:val="001E731C"/>
    <w:rsid w:val="001F1180"/>
    <w:rsid w:val="001F15EE"/>
    <w:rsid w:val="001F2174"/>
    <w:rsid w:val="001F28C2"/>
    <w:rsid w:val="001F4ABD"/>
    <w:rsid w:val="001F56AA"/>
    <w:rsid w:val="001F5A37"/>
    <w:rsid w:val="001F60AE"/>
    <w:rsid w:val="001F7019"/>
    <w:rsid w:val="00200317"/>
    <w:rsid w:val="00201CB9"/>
    <w:rsid w:val="00203997"/>
    <w:rsid w:val="00203DFD"/>
    <w:rsid w:val="00204541"/>
    <w:rsid w:val="00206377"/>
    <w:rsid w:val="00207AE2"/>
    <w:rsid w:val="0021036A"/>
    <w:rsid w:val="00210C55"/>
    <w:rsid w:val="00210E11"/>
    <w:rsid w:val="00210E37"/>
    <w:rsid w:val="002118A7"/>
    <w:rsid w:val="0021246F"/>
    <w:rsid w:val="00212530"/>
    <w:rsid w:val="00212F5C"/>
    <w:rsid w:val="0021308F"/>
    <w:rsid w:val="00214344"/>
    <w:rsid w:val="00215E4B"/>
    <w:rsid w:val="00216008"/>
    <w:rsid w:val="0021643B"/>
    <w:rsid w:val="00216543"/>
    <w:rsid w:val="00217404"/>
    <w:rsid w:val="0021743D"/>
    <w:rsid w:val="00217E7F"/>
    <w:rsid w:val="00221B55"/>
    <w:rsid w:val="00222F5B"/>
    <w:rsid w:val="00223071"/>
    <w:rsid w:val="002258B4"/>
    <w:rsid w:val="002261EB"/>
    <w:rsid w:val="00226210"/>
    <w:rsid w:val="00227749"/>
    <w:rsid w:val="00230C0B"/>
    <w:rsid w:val="00230D36"/>
    <w:rsid w:val="00231CB1"/>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46E04"/>
    <w:rsid w:val="00247638"/>
    <w:rsid w:val="00250213"/>
    <w:rsid w:val="00250CC7"/>
    <w:rsid w:val="002511DD"/>
    <w:rsid w:val="0025191B"/>
    <w:rsid w:val="002519AA"/>
    <w:rsid w:val="00252983"/>
    <w:rsid w:val="002534F8"/>
    <w:rsid w:val="002536C1"/>
    <w:rsid w:val="00254C16"/>
    <w:rsid w:val="00255247"/>
    <w:rsid w:val="0025702B"/>
    <w:rsid w:val="002573FA"/>
    <w:rsid w:val="0026144A"/>
    <w:rsid w:val="00261CE8"/>
    <w:rsid w:val="00262722"/>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5F2A"/>
    <w:rsid w:val="002766EE"/>
    <w:rsid w:val="00276BDB"/>
    <w:rsid w:val="00276C63"/>
    <w:rsid w:val="0028038B"/>
    <w:rsid w:val="00280AAC"/>
    <w:rsid w:val="0028168C"/>
    <w:rsid w:val="00282617"/>
    <w:rsid w:val="00282A7C"/>
    <w:rsid w:val="0028365F"/>
    <w:rsid w:val="00283C3F"/>
    <w:rsid w:val="00283F8D"/>
    <w:rsid w:val="0028419B"/>
    <w:rsid w:val="0028560E"/>
    <w:rsid w:val="00285ADE"/>
    <w:rsid w:val="00285B9B"/>
    <w:rsid w:val="00285EBF"/>
    <w:rsid w:val="0028609A"/>
    <w:rsid w:val="00287B9B"/>
    <w:rsid w:val="00287D36"/>
    <w:rsid w:val="0029003F"/>
    <w:rsid w:val="002905A6"/>
    <w:rsid w:val="002909CC"/>
    <w:rsid w:val="00291522"/>
    <w:rsid w:val="0029198B"/>
    <w:rsid w:val="00292E6A"/>
    <w:rsid w:val="00293190"/>
    <w:rsid w:val="00293259"/>
    <w:rsid w:val="00293554"/>
    <w:rsid w:val="0029457C"/>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C4"/>
    <w:rsid w:val="002E332F"/>
    <w:rsid w:val="002E3A5F"/>
    <w:rsid w:val="002E3BF5"/>
    <w:rsid w:val="002E3F5A"/>
    <w:rsid w:val="002E48CD"/>
    <w:rsid w:val="002E4C9A"/>
    <w:rsid w:val="002E5900"/>
    <w:rsid w:val="002E5BFB"/>
    <w:rsid w:val="002E6420"/>
    <w:rsid w:val="002E6A30"/>
    <w:rsid w:val="002E6B20"/>
    <w:rsid w:val="002F1182"/>
    <w:rsid w:val="002F1F38"/>
    <w:rsid w:val="002F2D66"/>
    <w:rsid w:val="002F50A8"/>
    <w:rsid w:val="002F53EB"/>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224A"/>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3757"/>
    <w:rsid w:val="00333E45"/>
    <w:rsid w:val="00334073"/>
    <w:rsid w:val="00334544"/>
    <w:rsid w:val="0033502F"/>
    <w:rsid w:val="00335075"/>
    <w:rsid w:val="003351E3"/>
    <w:rsid w:val="003354A8"/>
    <w:rsid w:val="003360A1"/>
    <w:rsid w:val="003370C4"/>
    <w:rsid w:val="003371F8"/>
    <w:rsid w:val="0033773C"/>
    <w:rsid w:val="00342236"/>
    <w:rsid w:val="00342DD2"/>
    <w:rsid w:val="00342DDD"/>
    <w:rsid w:val="0034343C"/>
    <w:rsid w:val="00343FAE"/>
    <w:rsid w:val="0034419D"/>
    <w:rsid w:val="00344471"/>
    <w:rsid w:val="00345300"/>
    <w:rsid w:val="00345F0C"/>
    <w:rsid w:val="0034603B"/>
    <w:rsid w:val="00346F4A"/>
    <w:rsid w:val="003470C8"/>
    <w:rsid w:val="003478AA"/>
    <w:rsid w:val="00347C3F"/>
    <w:rsid w:val="0035164A"/>
    <w:rsid w:val="00351F59"/>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6DD"/>
    <w:rsid w:val="003707A3"/>
    <w:rsid w:val="003707C2"/>
    <w:rsid w:val="00371234"/>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4926"/>
    <w:rsid w:val="003A564E"/>
    <w:rsid w:val="003A683A"/>
    <w:rsid w:val="003A6D28"/>
    <w:rsid w:val="003A71A7"/>
    <w:rsid w:val="003A7264"/>
    <w:rsid w:val="003A7346"/>
    <w:rsid w:val="003A73AF"/>
    <w:rsid w:val="003A7484"/>
    <w:rsid w:val="003B0811"/>
    <w:rsid w:val="003B3581"/>
    <w:rsid w:val="003B36A4"/>
    <w:rsid w:val="003B3A8A"/>
    <w:rsid w:val="003B4FDC"/>
    <w:rsid w:val="003B56AC"/>
    <w:rsid w:val="003B63BE"/>
    <w:rsid w:val="003B68BF"/>
    <w:rsid w:val="003B7715"/>
    <w:rsid w:val="003C0126"/>
    <w:rsid w:val="003C07A7"/>
    <w:rsid w:val="003C092B"/>
    <w:rsid w:val="003C0A9A"/>
    <w:rsid w:val="003C0E89"/>
    <w:rsid w:val="003C0FBA"/>
    <w:rsid w:val="003C1329"/>
    <w:rsid w:val="003C24F1"/>
    <w:rsid w:val="003C31AB"/>
    <w:rsid w:val="003C31EF"/>
    <w:rsid w:val="003C3954"/>
    <w:rsid w:val="003C42FC"/>
    <w:rsid w:val="003C4D90"/>
    <w:rsid w:val="003C5086"/>
    <w:rsid w:val="003C52A7"/>
    <w:rsid w:val="003C5449"/>
    <w:rsid w:val="003C5867"/>
    <w:rsid w:val="003C6153"/>
    <w:rsid w:val="003C7D4D"/>
    <w:rsid w:val="003D0BF0"/>
    <w:rsid w:val="003D2EDC"/>
    <w:rsid w:val="003D304B"/>
    <w:rsid w:val="003D4347"/>
    <w:rsid w:val="003D43D9"/>
    <w:rsid w:val="003D4586"/>
    <w:rsid w:val="003D591D"/>
    <w:rsid w:val="003D5B12"/>
    <w:rsid w:val="003D5D72"/>
    <w:rsid w:val="003D5F09"/>
    <w:rsid w:val="003D6043"/>
    <w:rsid w:val="003D6111"/>
    <w:rsid w:val="003D6321"/>
    <w:rsid w:val="003D6730"/>
    <w:rsid w:val="003D8460"/>
    <w:rsid w:val="003E0672"/>
    <w:rsid w:val="003E0EC7"/>
    <w:rsid w:val="003E2322"/>
    <w:rsid w:val="003E3D9A"/>
    <w:rsid w:val="003E42E9"/>
    <w:rsid w:val="003E44FE"/>
    <w:rsid w:val="003E46C5"/>
    <w:rsid w:val="003E46D6"/>
    <w:rsid w:val="003E4F4C"/>
    <w:rsid w:val="003E5B59"/>
    <w:rsid w:val="003E640A"/>
    <w:rsid w:val="003E6AC6"/>
    <w:rsid w:val="003E71FE"/>
    <w:rsid w:val="003E75A5"/>
    <w:rsid w:val="003E7CDA"/>
    <w:rsid w:val="003E7D5D"/>
    <w:rsid w:val="003F05F0"/>
    <w:rsid w:val="003F0617"/>
    <w:rsid w:val="003F09B1"/>
    <w:rsid w:val="003F0B1B"/>
    <w:rsid w:val="003F13F8"/>
    <w:rsid w:val="003F1618"/>
    <w:rsid w:val="003F17DF"/>
    <w:rsid w:val="003F2629"/>
    <w:rsid w:val="003F26FD"/>
    <w:rsid w:val="003F2D8B"/>
    <w:rsid w:val="003F2E25"/>
    <w:rsid w:val="003F2FA8"/>
    <w:rsid w:val="003F3CA7"/>
    <w:rsid w:val="003F6136"/>
    <w:rsid w:val="003F63FE"/>
    <w:rsid w:val="003F6681"/>
    <w:rsid w:val="003F69D7"/>
    <w:rsid w:val="003F7826"/>
    <w:rsid w:val="003F7CC9"/>
    <w:rsid w:val="003F7E41"/>
    <w:rsid w:val="00400149"/>
    <w:rsid w:val="00400209"/>
    <w:rsid w:val="004007F6"/>
    <w:rsid w:val="00401269"/>
    <w:rsid w:val="00402238"/>
    <w:rsid w:val="004029CC"/>
    <w:rsid w:val="00403455"/>
    <w:rsid w:val="00403794"/>
    <w:rsid w:val="0040495A"/>
    <w:rsid w:val="00404E3D"/>
    <w:rsid w:val="004055A4"/>
    <w:rsid w:val="00407E79"/>
    <w:rsid w:val="00410FAC"/>
    <w:rsid w:val="00411691"/>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0F50"/>
    <w:rsid w:val="004410BB"/>
    <w:rsid w:val="00441472"/>
    <w:rsid w:val="0044165D"/>
    <w:rsid w:val="00441963"/>
    <w:rsid w:val="00441B31"/>
    <w:rsid w:val="00442104"/>
    <w:rsid w:val="0044410E"/>
    <w:rsid w:val="0044422C"/>
    <w:rsid w:val="00444458"/>
    <w:rsid w:val="00444BEF"/>
    <w:rsid w:val="00444C28"/>
    <w:rsid w:val="00444E03"/>
    <w:rsid w:val="00444EE5"/>
    <w:rsid w:val="0044654A"/>
    <w:rsid w:val="0045038D"/>
    <w:rsid w:val="00452A6A"/>
    <w:rsid w:val="00452B97"/>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212A"/>
    <w:rsid w:val="00472535"/>
    <w:rsid w:val="0047262B"/>
    <w:rsid w:val="00472743"/>
    <w:rsid w:val="0047344F"/>
    <w:rsid w:val="00473661"/>
    <w:rsid w:val="00473B86"/>
    <w:rsid w:val="00474F57"/>
    <w:rsid w:val="004767CF"/>
    <w:rsid w:val="00476E1E"/>
    <w:rsid w:val="00477256"/>
    <w:rsid w:val="004779E9"/>
    <w:rsid w:val="00480261"/>
    <w:rsid w:val="00480495"/>
    <w:rsid w:val="00481999"/>
    <w:rsid w:val="004825FF"/>
    <w:rsid w:val="00484DE9"/>
    <w:rsid w:val="00484ECE"/>
    <w:rsid w:val="00484ED4"/>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4DE8"/>
    <w:rsid w:val="00505D4B"/>
    <w:rsid w:val="00506126"/>
    <w:rsid w:val="00506A20"/>
    <w:rsid w:val="00506D67"/>
    <w:rsid w:val="0051061C"/>
    <w:rsid w:val="00510B61"/>
    <w:rsid w:val="00510F82"/>
    <w:rsid w:val="00511235"/>
    <w:rsid w:val="00511739"/>
    <w:rsid w:val="005120E2"/>
    <w:rsid w:val="0051288F"/>
    <w:rsid w:val="00512A2F"/>
    <w:rsid w:val="00512CE9"/>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35A"/>
    <w:rsid w:val="00552E03"/>
    <w:rsid w:val="005537B4"/>
    <w:rsid w:val="0055578D"/>
    <w:rsid w:val="00556302"/>
    <w:rsid w:val="005567BE"/>
    <w:rsid w:val="00556A63"/>
    <w:rsid w:val="00557786"/>
    <w:rsid w:val="00557DD0"/>
    <w:rsid w:val="00560591"/>
    <w:rsid w:val="00561BCF"/>
    <w:rsid w:val="00561E32"/>
    <w:rsid w:val="00561E7A"/>
    <w:rsid w:val="00563960"/>
    <w:rsid w:val="005647B1"/>
    <w:rsid w:val="00566AC4"/>
    <w:rsid w:val="00567ACE"/>
    <w:rsid w:val="00570269"/>
    <w:rsid w:val="00573B94"/>
    <w:rsid w:val="00573F9C"/>
    <w:rsid w:val="00574090"/>
    <w:rsid w:val="00574DE3"/>
    <w:rsid w:val="00575258"/>
    <w:rsid w:val="00575892"/>
    <w:rsid w:val="005762BE"/>
    <w:rsid w:val="00580071"/>
    <w:rsid w:val="005826AE"/>
    <w:rsid w:val="00582C00"/>
    <w:rsid w:val="00582EA9"/>
    <w:rsid w:val="0058519B"/>
    <w:rsid w:val="00585A35"/>
    <w:rsid w:val="00586184"/>
    <w:rsid w:val="005871FC"/>
    <w:rsid w:val="0058722E"/>
    <w:rsid w:val="00587C58"/>
    <w:rsid w:val="0059032C"/>
    <w:rsid w:val="00590885"/>
    <w:rsid w:val="00590DF1"/>
    <w:rsid w:val="00591780"/>
    <w:rsid w:val="00591EE9"/>
    <w:rsid w:val="00593A57"/>
    <w:rsid w:val="00593C4A"/>
    <w:rsid w:val="00593C80"/>
    <w:rsid w:val="00594919"/>
    <w:rsid w:val="00594CBD"/>
    <w:rsid w:val="0059559C"/>
    <w:rsid w:val="00596C0A"/>
    <w:rsid w:val="0059794F"/>
    <w:rsid w:val="00597FC1"/>
    <w:rsid w:val="005A012C"/>
    <w:rsid w:val="005A0262"/>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596"/>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BC0"/>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F64"/>
    <w:rsid w:val="00625FB7"/>
    <w:rsid w:val="006264A9"/>
    <w:rsid w:val="00626FD0"/>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479F"/>
    <w:rsid w:val="00666037"/>
    <w:rsid w:val="00666327"/>
    <w:rsid w:val="00666596"/>
    <w:rsid w:val="00667636"/>
    <w:rsid w:val="00667753"/>
    <w:rsid w:val="006677A8"/>
    <w:rsid w:val="00667FD3"/>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72F7"/>
    <w:rsid w:val="00677778"/>
    <w:rsid w:val="00677A13"/>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97CB5"/>
    <w:rsid w:val="006A07D5"/>
    <w:rsid w:val="006A1E7A"/>
    <w:rsid w:val="006A3534"/>
    <w:rsid w:val="006A5D7F"/>
    <w:rsid w:val="006A6373"/>
    <w:rsid w:val="006A6BD4"/>
    <w:rsid w:val="006B0018"/>
    <w:rsid w:val="006B06F2"/>
    <w:rsid w:val="006B1D40"/>
    <w:rsid w:val="006B1FC3"/>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ACE"/>
    <w:rsid w:val="006C2BC5"/>
    <w:rsid w:val="006C3207"/>
    <w:rsid w:val="006C323B"/>
    <w:rsid w:val="006C40EC"/>
    <w:rsid w:val="006C41D3"/>
    <w:rsid w:val="006C4C8F"/>
    <w:rsid w:val="006C4F66"/>
    <w:rsid w:val="006C675F"/>
    <w:rsid w:val="006C68EB"/>
    <w:rsid w:val="006C6C21"/>
    <w:rsid w:val="006C7300"/>
    <w:rsid w:val="006D0AAA"/>
    <w:rsid w:val="006D0E29"/>
    <w:rsid w:val="006D1133"/>
    <w:rsid w:val="006D453B"/>
    <w:rsid w:val="006D5ED6"/>
    <w:rsid w:val="006E0652"/>
    <w:rsid w:val="006E084F"/>
    <w:rsid w:val="006E0A0A"/>
    <w:rsid w:val="006E0CB9"/>
    <w:rsid w:val="006E17AE"/>
    <w:rsid w:val="006E19D9"/>
    <w:rsid w:val="006E301F"/>
    <w:rsid w:val="006E4843"/>
    <w:rsid w:val="006E54F1"/>
    <w:rsid w:val="006E6427"/>
    <w:rsid w:val="006E69A4"/>
    <w:rsid w:val="006E6EEF"/>
    <w:rsid w:val="006E710B"/>
    <w:rsid w:val="006E7598"/>
    <w:rsid w:val="006E75DA"/>
    <w:rsid w:val="006E760D"/>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1FEC"/>
    <w:rsid w:val="00702F3B"/>
    <w:rsid w:val="0070637C"/>
    <w:rsid w:val="0070685B"/>
    <w:rsid w:val="00707F7F"/>
    <w:rsid w:val="00711790"/>
    <w:rsid w:val="00711C38"/>
    <w:rsid w:val="00712AD3"/>
    <w:rsid w:val="00712BC8"/>
    <w:rsid w:val="00712FDE"/>
    <w:rsid w:val="00714D03"/>
    <w:rsid w:val="007152B4"/>
    <w:rsid w:val="0071565D"/>
    <w:rsid w:val="007157CA"/>
    <w:rsid w:val="00715920"/>
    <w:rsid w:val="00715F44"/>
    <w:rsid w:val="0071644F"/>
    <w:rsid w:val="00716DE8"/>
    <w:rsid w:val="0071776B"/>
    <w:rsid w:val="00717B8E"/>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7E8"/>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4666B"/>
    <w:rsid w:val="00750454"/>
    <w:rsid w:val="00750780"/>
    <w:rsid w:val="0075110C"/>
    <w:rsid w:val="007520E0"/>
    <w:rsid w:val="00752283"/>
    <w:rsid w:val="0075236B"/>
    <w:rsid w:val="0075280C"/>
    <w:rsid w:val="007529A6"/>
    <w:rsid w:val="00752F8C"/>
    <w:rsid w:val="00753090"/>
    <w:rsid w:val="007532E3"/>
    <w:rsid w:val="0075356E"/>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3E3"/>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A0994"/>
    <w:rsid w:val="007A0E95"/>
    <w:rsid w:val="007A1055"/>
    <w:rsid w:val="007A1644"/>
    <w:rsid w:val="007A336F"/>
    <w:rsid w:val="007A4728"/>
    <w:rsid w:val="007A484E"/>
    <w:rsid w:val="007A5EAB"/>
    <w:rsid w:val="007A6C04"/>
    <w:rsid w:val="007A6C57"/>
    <w:rsid w:val="007A705D"/>
    <w:rsid w:val="007B0169"/>
    <w:rsid w:val="007B033F"/>
    <w:rsid w:val="007B0B8E"/>
    <w:rsid w:val="007B1A95"/>
    <w:rsid w:val="007B36D0"/>
    <w:rsid w:val="007B37E3"/>
    <w:rsid w:val="007B4DA5"/>
    <w:rsid w:val="007B5263"/>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6453"/>
    <w:rsid w:val="007D6524"/>
    <w:rsid w:val="007D7071"/>
    <w:rsid w:val="007E12A3"/>
    <w:rsid w:val="007E2FDB"/>
    <w:rsid w:val="007E397E"/>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57C"/>
    <w:rsid w:val="0083278D"/>
    <w:rsid w:val="008327C1"/>
    <w:rsid w:val="00832F1E"/>
    <w:rsid w:val="00834BA6"/>
    <w:rsid w:val="00834F0D"/>
    <w:rsid w:val="00835172"/>
    <w:rsid w:val="00835439"/>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71AD"/>
    <w:rsid w:val="00847286"/>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58EF"/>
    <w:rsid w:val="008D6CEC"/>
    <w:rsid w:val="008D7B72"/>
    <w:rsid w:val="008E0567"/>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31CB"/>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8C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2EB2"/>
    <w:rsid w:val="00963383"/>
    <w:rsid w:val="009648BA"/>
    <w:rsid w:val="00965193"/>
    <w:rsid w:val="00965C5F"/>
    <w:rsid w:val="00970893"/>
    <w:rsid w:val="0097092B"/>
    <w:rsid w:val="00970A6E"/>
    <w:rsid w:val="00970C5F"/>
    <w:rsid w:val="00972364"/>
    <w:rsid w:val="00972C1F"/>
    <w:rsid w:val="009744D8"/>
    <w:rsid w:val="009749E5"/>
    <w:rsid w:val="00974B73"/>
    <w:rsid w:val="0097511D"/>
    <w:rsid w:val="0097549F"/>
    <w:rsid w:val="0097571C"/>
    <w:rsid w:val="00977722"/>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859"/>
    <w:rsid w:val="009C0F65"/>
    <w:rsid w:val="009C1380"/>
    <w:rsid w:val="009C321A"/>
    <w:rsid w:val="009C507D"/>
    <w:rsid w:val="009C6693"/>
    <w:rsid w:val="009C7D61"/>
    <w:rsid w:val="009D023F"/>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01B"/>
    <w:rsid w:val="009F4CD4"/>
    <w:rsid w:val="009F54ED"/>
    <w:rsid w:val="009F7860"/>
    <w:rsid w:val="009F7864"/>
    <w:rsid w:val="009F7B88"/>
    <w:rsid w:val="00A00F1C"/>
    <w:rsid w:val="00A01506"/>
    <w:rsid w:val="00A01631"/>
    <w:rsid w:val="00A02D05"/>
    <w:rsid w:val="00A03050"/>
    <w:rsid w:val="00A0314A"/>
    <w:rsid w:val="00A034A3"/>
    <w:rsid w:val="00A03622"/>
    <w:rsid w:val="00A03965"/>
    <w:rsid w:val="00A04102"/>
    <w:rsid w:val="00A05B7C"/>
    <w:rsid w:val="00A0784A"/>
    <w:rsid w:val="00A07BAE"/>
    <w:rsid w:val="00A1004B"/>
    <w:rsid w:val="00A105DF"/>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BF3"/>
    <w:rsid w:val="00A27DBE"/>
    <w:rsid w:val="00A30FAC"/>
    <w:rsid w:val="00A318A2"/>
    <w:rsid w:val="00A32695"/>
    <w:rsid w:val="00A32E8E"/>
    <w:rsid w:val="00A33491"/>
    <w:rsid w:val="00A33928"/>
    <w:rsid w:val="00A33AAD"/>
    <w:rsid w:val="00A33B5A"/>
    <w:rsid w:val="00A34282"/>
    <w:rsid w:val="00A34C10"/>
    <w:rsid w:val="00A352D4"/>
    <w:rsid w:val="00A35A61"/>
    <w:rsid w:val="00A3625F"/>
    <w:rsid w:val="00A36C95"/>
    <w:rsid w:val="00A36CB1"/>
    <w:rsid w:val="00A41612"/>
    <w:rsid w:val="00A43542"/>
    <w:rsid w:val="00A436E9"/>
    <w:rsid w:val="00A472C2"/>
    <w:rsid w:val="00A47D17"/>
    <w:rsid w:val="00A500EC"/>
    <w:rsid w:val="00A50931"/>
    <w:rsid w:val="00A50ABF"/>
    <w:rsid w:val="00A50FE4"/>
    <w:rsid w:val="00A5348B"/>
    <w:rsid w:val="00A5371F"/>
    <w:rsid w:val="00A53815"/>
    <w:rsid w:val="00A53D15"/>
    <w:rsid w:val="00A54482"/>
    <w:rsid w:val="00A552B4"/>
    <w:rsid w:val="00A5537F"/>
    <w:rsid w:val="00A609B3"/>
    <w:rsid w:val="00A60BB1"/>
    <w:rsid w:val="00A61674"/>
    <w:rsid w:val="00A61A34"/>
    <w:rsid w:val="00A62423"/>
    <w:rsid w:val="00A62C4F"/>
    <w:rsid w:val="00A62F50"/>
    <w:rsid w:val="00A631AF"/>
    <w:rsid w:val="00A64D15"/>
    <w:rsid w:val="00A6546C"/>
    <w:rsid w:val="00A65623"/>
    <w:rsid w:val="00A66180"/>
    <w:rsid w:val="00A675D4"/>
    <w:rsid w:val="00A6791E"/>
    <w:rsid w:val="00A73155"/>
    <w:rsid w:val="00A7376D"/>
    <w:rsid w:val="00A73C46"/>
    <w:rsid w:val="00A73F74"/>
    <w:rsid w:val="00A747D0"/>
    <w:rsid w:val="00A752BE"/>
    <w:rsid w:val="00A75A83"/>
    <w:rsid w:val="00A75BC4"/>
    <w:rsid w:val="00A75D0A"/>
    <w:rsid w:val="00A761C2"/>
    <w:rsid w:val="00A77ABD"/>
    <w:rsid w:val="00A8142E"/>
    <w:rsid w:val="00A81440"/>
    <w:rsid w:val="00A82025"/>
    <w:rsid w:val="00A82298"/>
    <w:rsid w:val="00A82929"/>
    <w:rsid w:val="00A83190"/>
    <w:rsid w:val="00A8396A"/>
    <w:rsid w:val="00A84B96"/>
    <w:rsid w:val="00A8566D"/>
    <w:rsid w:val="00A85B3A"/>
    <w:rsid w:val="00A87D06"/>
    <w:rsid w:val="00A90138"/>
    <w:rsid w:val="00A9064E"/>
    <w:rsid w:val="00A908DC"/>
    <w:rsid w:val="00A90DC4"/>
    <w:rsid w:val="00A9148E"/>
    <w:rsid w:val="00A91491"/>
    <w:rsid w:val="00A91726"/>
    <w:rsid w:val="00A91C63"/>
    <w:rsid w:val="00A92496"/>
    <w:rsid w:val="00A93264"/>
    <w:rsid w:val="00A963BB"/>
    <w:rsid w:val="00A964E5"/>
    <w:rsid w:val="00A9690F"/>
    <w:rsid w:val="00A97DA2"/>
    <w:rsid w:val="00AA07BC"/>
    <w:rsid w:val="00AA0D6C"/>
    <w:rsid w:val="00AA12D0"/>
    <w:rsid w:val="00AA1D4C"/>
    <w:rsid w:val="00AA34AF"/>
    <w:rsid w:val="00AA46E5"/>
    <w:rsid w:val="00AA4D5A"/>
    <w:rsid w:val="00AA4E79"/>
    <w:rsid w:val="00AA5A5F"/>
    <w:rsid w:val="00AA7C49"/>
    <w:rsid w:val="00AB26BD"/>
    <w:rsid w:val="00AB27E8"/>
    <w:rsid w:val="00AB4144"/>
    <w:rsid w:val="00AB497F"/>
    <w:rsid w:val="00AB49E9"/>
    <w:rsid w:val="00AB5175"/>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47C"/>
    <w:rsid w:val="00AC6504"/>
    <w:rsid w:val="00AC6EFE"/>
    <w:rsid w:val="00AC7200"/>
    <w:rsid w:val="00AD07CA"/>
    <w:rsid w:val="00AD1528"/>
    <w:rsid w:val="00AD322B"/>
    <w:rsid w:val="00AD4FDE"/>
    <w:rsid w:val="00AD599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21D"/>
    <w:rsid w:val="00AF2AC2"/>
    <w:rsid w:val="00AF304F"/>
    <w:rsid w:val="00AF3CFA"/>
    <w:rsid w:val="00AF4773"/>
    <w:rsid w:val="00AF495E"/>
    <w:rsid w:val="00AF535C"/>
    <w:rsid w:val="00AF572E"/>
    <w:rsid w:val="00AF5B33"/>
    <w:rsid w:val="00AF6051"/>
    <w:rsid w:val="00AF6059"/>
    <w:rsid w:val="00AF63DF"/>
    <w:rsid w:val="00AF6B71"/>
    <w:rsid w:val="00AF7544"/>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5AE"/>
    <w:rsid w:val="00B14DBB"/>
    <w:rsid w:val="00B15048"/>
    <w:rsid w:val="00B16488"/>
    <w:rsid w:val="00B17146"/>
    <w:rsid w:val="00B1768C"/>
    <w:rsid w:val="00B17BB8"/>
    <w:rsid w:val="00B17D49"/>
    <w:rsid w:val="00B17F29"/>
    <w:rsid w:val="00B21A3E"/>
    <w:rsid w:val="00B21DAD"/>
    <w:rsid w:val="00B22A8D"/>
    <w:rsid w:val="00B22D0E"/>
    <w:rsid w:val="00B23075"/>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462"/>
    <w:rsid w:val="00B71B6D"/>
    <w:rsid w:val="00B71BE8"/>
    <w:rsid w:val="00B71C5E"/>
    <w:rsid w:val="00B7257F"/>
    <w:rsid w:val="00B72BD4"/>
    <w:rsid w:val="00B75A2F"/>
    <w:rsid w:val="00B7612D"/>
    <w:rsid w:val="00B7675B"/>
    <w:rsid w:val="00B769ED"/>
    <w:rsid w:val="00B77959"/>
    <w:rsid w:val="00B80589"/>
    <w:rsid w:val="00B805A2"/>
    <w:rsid w:val="00B80A7D"/>
    <w:rsid w:val="00B80E17"/>
    <w:rsid w:val="00B8110B"/>
    <w:rsid w:val="00B81352"/>
    <w:rsid w:val="00B81421"/>
    <w:rsid w:val="00B81471"/>
    <w:rsid w:val="00B815B3"/>
    <w:rsid w:val="00B81675"/>
    <w:rsid w:val="00B816EE"/>
    <w:rsid w:val="00B82D36"/>
    <w:rsid w:val="00B82DA5"/>
    <w:rsid w:val="00B83264"/>
    <w:rsid w:val="00B83314"/>
    <w:rsid w:val="00B83D9C"/>
    <w:rsid w:val="00B83F63"/>
    <w:rsid w:val="00B845A3"/>
    <w:rsid w:val="00B85D8F"/>
    <w:rsid w:val="00B860EC"/>
    <w:rsid w:val="00B86272"/>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17A"/>
    <w:rsid w:val="00BA5A48"/>
    <w:rsid w:val="00BA5C92"/>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5D55"/>
    <w:rsid w:val="00BC64B4"/>
    <w:rsid w:val="00BC69C9"/>
    <w:rsid w:val="00BC6E44"/>
    <w:rsid w:val="00BD0B93"/>
    <w:rsid w:val="00BD0C12"/>
    <w:rsid w:val="00BD0CFE"/>
    <w:rsid w:val="00BD15B0"/>
    <w:rsid w:val="00BD3459"/>
    <w:rsid w:val="00BD3484"/>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E68F9"/>
    <w:rsid w:val="00BE6C64"/>
    <w:rsid w:val="00BF164A"/>
    <w:rsid w:val="00BF3018"/>
    <w:rsid w:val="00BF3033"/>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5DF6"/>
    <w:rsid w:val="00C06BED"/>
    <w:rsid w:val="00C06DD2"/>
    <w:rsid w:val="00C101D8"/>
    <w:rsid w:val="00C105BA"/>
    <w:rsid w:val="00C10AE3"/>
    <w:rsid w:val="00C10FEC"/>
    <w:rsid w:val="00C113C1"/>
    <w:rsid w:val="00C1160F"/>
    <w:rsid w:val="00C11B0E"/>
    <w:rsid w:val="00C152AE"/>
    <w:rsid w:val="00C1535B"/>
    <w:rsid w:val="00C15839"/>
    <w:rsid w:val="00C1614F"/>
    <w:rsid w:val="00C164D3"/>
    <w:rsid w:val="00C168D6"/>
    <w:rsid w:val="00C16DBA"/>
    <w:rsid w:val="00C173F8"/>
    <w:rsid w:val="00C20CAD"/>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3C7F"/>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9D"/>
    <w:rsid w:val="00C61AC3"/>
    <w:rsid w:val="00C62CE6"/>
    <w:rsid w:val="00C63DB1"/>
    <w:rsid w:val="00C6433D"/>
    <w:rsid w:val="00C649DC"/>
    <w:rsid w:val="00C64A9E"/>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4C50"/>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2182"/>
    <w:rsid w:val="00CB26BC"/>
    <w:rsid w:val="00CB3062"/>
    <w:rsid w:val="00CB3730"/>
    <w:rsid w:val="00CB4C03"/>
    <w:rsid w:val="00CB61D9"/>
    <w:rsid w:val="00CB6706"/>
    <w:rsid w:val="00CB6E9F"/>
    <w:rsid w:val="00CB6ED9"/>
    <w:rsid w:val="00CB72C3"/>
    <w:rsid w:val="00CC0053"/>
    <w:rsid w:val="00CC02CB"/>
    <w:rsid w:val="00CC047C"/>
    <w:rsid w:val="00CC1AA3"/>
    <w:rsid w:val="00CC2356"/>
    <w:rsid w:val="00CC2636"/>
    <w:rsid w:val="00CC32CE"/>
    <w:rsid w:val="00CC39A0"/>
    <w:rsid w:val="00CC4177"/>
    <w:rsid w:val="00CC5356"/>
    <w:rsid w:val="00CC60B6"/>
    <w:rsid w:val="00CC6871"/>
    <w:rsid w:val="00CC6A7A"/>
    <w:rsid w:val="00CC76AA"/>
    <w:rsid w:val="00CD0FD5"/>
    <w:rsid w:val="00CD109F"/>
    <w:rsid w:val="00CD16FE"/>
    <w:rsid w:val="00CD1C74"/>
    <w:rsid w:val="00CD2991"/>
    <w:rsid w:val="00CD299C"/>
    <w:rsid w:val="00CD363B"/>
    <w:rsid w:val="00CD398B"/>
    <w:rsid w:val="00CD5553"/>
    <w:rsid w:val="00CE00F3"/>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750"/>
    <w:rsid w:val="00D00B75"/>
    <w:rsid w:val="00D00E3E"/>
    <w:rsid w:val="00D01F94"/>
    <w:rsid w:val="00D0234B"/>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061"/>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24B0"/>
    <w:rsid w:val="00D328B5"/>
    <w:rsid w:val="00D33EA3"/>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18"/>
    <w:rsid w:val="00D550CA"/>
    <w:rsid w:val="00D55A74"/>
    <w:rsid w:val="00D55F4E"/>
    <w:rsid w:val="00D56A14"/>
    <w:rsid w:val="00D576EB"/>
    <w:rsid w:val="00D60BA5"/>
    <w:rsid w:val="00D61074"/>
    <w:rsid w:val="00D6185F"/>
    <w:rsid w:val="00D61ADC"/>
    <w:rsid w:val="00D62514"/>
    <w:rsid w:val="00D62CA5"/>
    <w:rsid w:val="00D63919"/>
    <w:rsid w:val="00D645EA"/>
    <w:rsid w:val="00D650B7"/>
    <w:rsid w:val="00D65D79"/>
    <w:rsid w:val="00D67608"/>
    <w:rsid w:val="00D67CF6"/>
    <w:rsid w:val="00D70508"/>
    <w:rsid w:val="00D7147A"/>
    <w:rsid w:val="00D714F6"/>
    <w:rsid w:val="00D72754"/>
    <w:rsid w:val="00D72A03"/>
    <w:rsid w:val="00D73182"/>
    <w:rsid w:val="00D73451"/>
    <w:rsid w:val="00D73908"/>
    <w:rsid w:val="00D748E1"/>
    <w:rsid w:val="00D758D7"/>
    <w:rsid w:val="00D76155"/>
    <w:rsid w:val="00D76AB8"/>
    <w:rsid w:val="00D774D7"/>
    <w:rsid w:val="00D80016"/>
    <w:rsid w:val="00D80291"/>
    <w:rsid w:val="00D8201F"/>
    <w:rsid w:val="00D824A8"/>
    <w:rsid w:val="00D83CF1"/>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679D"/>
    <w:rsid w:val="00D973EF"/>
    <w:rsid w:val="00DA157E"/>
    <w:rsid w:val="00DA1E50"/>
    <w:rsid w:val="00DA234D"/>
    <w:rsid w:val="00DA2664"/>
    <w:rsid w:val="00DA2C89"/>
    <w:rsid w:val="00DA3A1E"/>
    <w:rsid w:val="00DA3C6A"/>
    <w:rsid w:val="00DA4460"/>
    <w:rsid w:val="00DA4A7B"/>
    <w:rsid w:val="00DA4ECC"/>
    <w:rsid w:val="00DA5CDB"/>
    <w:rsid w:val="00DA6681"/>
    <w:rsid w:val="00DA71D9"/>
    <w:rsid w:val="00DB11E7"/>
    <w:rsid w:val="00DB1373"/>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3EFE"/>
    <w:rsid w:val="00DC43EF"/>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350A"/>
    <w:rsid w:val="00DE40D9"/>
    <w:rsid w:val="00DE4109"/>
    <w:rsid w:val="00DE4BA4"/>
    <w:rsid w:val="00DE4BC4"/>
    <w:rsid w:val="00DE4C6C"/>
    <w:rsid w:val="00DE630A"/>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B0E"/>
    <w:rsid w:val="00E102B6"/>
    <w:rsid w:val="00E10A2A"/>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7562"/>
    <w:rsid w:val="00E30C2D"/>
    <w:rsid w:val="00E313F6"/>
    <w:rsid w:val="00E316B1"/>
    <w:rsid w:val="00E3300F"/>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5FD"/>
    <w:rsid w:val="00E45C8E"/>
    <w:rsid w:val="00E460E6"/>
    <w:rsid w:val="00E4660B"/>
    <w:rsid w:val="00E46C23"/>
    <w:rsid w:val="00E500F2"/>
    <w:rsid w:val="00E514B5"/>
    <w:rsid w:val="00E51A93"/>
    <w:rsid w:val="00E51EB1"/>
    <w:rsid w:val="00E51FEF"/>
    <w:rsid w:val="00E52873"/>
    <w:rsid w:val="00E52E86"/>
    <w:rsid w:val="00E531FE"/>
    <w:rsid w:val="00E53578"/>
    <w:rsid w:val="00E539BC"/>
    <w:rsid w:val="00E54644"/>
    <w:rsid w:val="00E54C68"/>
    <w:rsid w:val="00E55824"/>
    <w:rsid w:val="00E55BE8"/>
    <w:rsid w:val="00E563CB"/>
    <w:rsid w:val="00E56C21"/>
    <w:rsid w:val="00E56FAC"/>
    <w:rsid w:val="00E58428"/>
    <w:rsid w:val="00E60248"/>
    <w:rsid w:val="00E6039E"/>
    <w:rsid w:val="00E60740"/>
    <w:rsid w:val="00E60955"/>
    <w:rsid w:val="00E61C88"/>
    <w:rsid w:val="00E6259A"/>
    <w:rsid w:val="00E6325C"/>
    <w:rsid w:val="00E634DD"/>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3299"/>
    <w:rsid w:val="00E842A2"/>
    <w:rsid w:val="00E8506E"/>
    <w:rsid w:val="00E857B8"/>
    <w:rsid w:val="00E857F3"/>
    <w:rsid w:val="00E8638C"/>
    <w:rsid w:val="00E865D3"/>
    <w:rsid w:val="00E86850"/>
    <w:rsid w:val="00E877F4"/>
    <w:rsid w:val="00E87882"/>
    <w:rsid w:val="00E87F2C"/>
    <w:rsid w:val="00E901FA"/>
    <w:rsid w:val="00E90A19"/>
    <w:rsid w:val="00E93104"/>
    <w:rsid w:val="00E938C3"/>
    <w:rsid w:val="00E94C06"/>
    <w:rsid w:val="00E94CB1"/>
    <w:rsid w:val="00E94F63"/>
    <w:rsid w:val="00E95082"/>
    <w:rsid w:val="00E958CD"/>
    <w:rsid w:val="00E969B7"/>
    <w:rsid w:val="00E96E47"/>
    <w:rsid w:val="00E96F74"/>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7D9"/>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B5EBC"/>
    <w:rsid w:val="00EC02AB"/>
    <w:rsid w:val="00EC264F"/>
    <w:rsid w:val="00EC4441"/>
    <w:rsid w:val="00EC4684"/>
    <w:rsid w:val="00EC4708"/>
    <w:rsid w:val="00EC4A35"/>
    <w:rsid w:val="00EC5497"/>
    <w:rsid w:val="00EC621F"/>
    <w:rsid w:val="00ED13AF"/>
    <w:rsid w:val="00ED1C05"/>
    <w:rsid w:val="00ED1D91"/>
    <w:rsid w:val="00ED2474"/>
    <w:rsid w:val="00ED4D61"/>
    <w:rsid w:val="00ED60DB"/>
    <w:rsid w:val="00EE05E9"/>
    <w:rsid w:val="00EE1221"/>
    <w:rsid w:val="00EE137B"/>
    <w:rsid w:val="00EE1A85"/>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62C0"/>
    <w:rsid w:val="00EF76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711"/>
    <w:rsid w:val="00F10D62"/>
    <w:rsid w:val="00F114E9"/>
    <w:rsid w:val="00F119F1"/>
    <w:rsid w:val="00F1252A"/>
    <w:rsid w:val="00F126D8"/>
    <w:rsid w:val="00F1323C"/>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52E"/>
    <w:rsid w:val="00F51A03"/>
    <w:rsid w:val="00F5338D"/>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3CA"/>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46D"/>
    <w:rsid w:val="00F87E0B"/>
    <w:rsid w:val="00F909B6"/>
    <w:rsid w:val="00F92253"/>
    <w:rsid w:val="00F92457"/>
    <w:rsid w:val="00F92DF8"/>
    <w:rsid w:val="00F93D2F"/>
    <w:rsid w:val="00F93FBC"/>
    <w:rsid w:val="00F96996"/>
    <w:rsid w:val="00F975F3"/>
    <w:rsid w:val="00FA05F4"/>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2A5B"/>
    <w:rsid w:val="00FD35BB"/>
    <w:rsid w:val="00FD4095"/>
    <w:rsid w:val="00FD4809"/>
    <w:rsid w:val="00FD57A3"/>
    <w:rsid w:val="00FD5A15"/>
    <w:rsid w:val="00FD6190"/>
    <w:rsid w:val="00FD63F7"/>
    <w:rsid w:val="00FD78AD"/>
    <w:rsid w:val="00FD78B6"/>
    <w:rsid w:val="00FD7A30"/>
    <w:rsid w:val="00FD7CD8"/>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 w:val="0118C56E"/>
    <w:rsid w:val="0130A235"/>
    <w:rsid w:val="015A2EB4"/>
    <w:rsid w:val="015BD94F"/>
    <w:rsid w:val="0195277B"/>
    <w:rsid w:val="025C8530"/>
    <w:rsid w:val="02D4AE98"/>
    <w:rsid w:val="03708F88"/>
    <w:rsid w:val="037A3706"/>
    <w:rsid w:val="03EE346B"/>
    <w:rsid w:val="041CFDAC"/>
    <w:rsid w:val="04AAA2B3"/>
    <w:rsid w:val="05027A25"/>
    <w:rsid w:val="0505FB62"/>
    <w:rsid w:val="054BA818"/>
    <w:rsid w:val="0555FB72"/>
    <w:rsid w:val="057264AF"/>
    <w:rsid w:val="05726C88"/>
    <w:rsid w:val="0596379C"/>
    <w:rsid w:val="05A8ABFB"/>
    <w:rsid w:val="05B8CE0D"/>
    <w:rsid w:val="05BF96A1"/>
    <w:rsid w:val="0673D222"/>
    <w:rsid w:val="06B5039A"/>
    <w:rsid w:val="0712CEAD"/>
    <w:rsid w:val="07248C6D"/>
    <w:rsid w:val="0737155B"/>
    <w:rsid w:val="0749B1F3"/>
    <w:rsid w:val="07D7CDB6"/>
    <w:rsid w:val="081A7751"/>
    <w:rsid w:val="08465545"/>
    <w:rsid w:val="0879BEFB"/>
    <w:rsid w:val="099E9910"/>
    <w:rsid w:val="0A5DEF01"/>
    <w:rsid w:val="0A5E39FC"/>
    <w:rsid w:val="0AA6BCC0"/>
    <w:rsid w:val="0AAD2821"/>
    <w:rsid w:val="0AF454BF"/>
    <w:rsid w:val="0B0767E6"/>
    <w:rsid w:val="0B3BF128"/>
    <w:rsid w:val="0B45A6C1"/>
    <w:rsid w:val="0B58934C"/>
    <w:rsid w:val="0BAF4F15"/>
    <w:rsid w:val="0BB06D54"/>
    <w:rsid w:val="0BB9AEE6"/>
    <w:rsid w:val="0BE819DB"/>
    <w:rsid w:val="0CFE4971"/>
    <w:rsid w:val="0DAEB83B"/>
    <w:rsid w:val="0DDE2019"/>
    <w:rsid w:val="0E070782"/>
    <w:rsid w:val="0F772EEE"/>
    <w:rsid w:val="0F954E7E"/>
    <w:rsid w:val="0FA28552"/>
    <w:rsid w:val="0FB61D90"/>
    <w:rsid w:val="1156D74B"/>
    <w:rsid w:val="1186A9B0"/>
    <w:rsid w:val="11C11F72"/>
    <w:rsid w:val="11DF2195"/>
    <w:rsid w:val="1222AC2B"/>
    <w:rsid w:val="123E1C60"/>
    <w:rsid w:val="1265C00C"/>
    <w:rsid w:val="12BFCB21"/>
    <w:rsid w:val="12C0FDB7"/>
    <w:rsid w:val="12EC53EB"/>
    <w:rsid w:val="12FFC781"/>
    <w:rsid w:val="13067867"/>
    <w:rsid w:val="13BE9D95"/>
    <w:rsid w:val="13E1251F"/>
    <w:rsid w:val="145CCE18"/>
    <w:rsid w:val="14961D32"/>
    <w:rsid w:val="14BF003B"/>
    <w:rsid w:val="150C163A"/>
    <w:rsid w:val="154E64D2"/>
    <w:rsid w:val="15F575A2"/>
    <w:rsid w:val="16A0746C"/>
    <w:rsid w:val="16A52BB7"/>
    <w:rsid w:val="173FFD27"/>
    <w:rsid w:val="17F63822"/>
    <w:rsid w:val="18641A14"/>
    <w:rsid w:val="19807DD8"/>
    <w:rsid w:val="19C154D0"/>
    <w:rsid w:val="19CFE696"/>
    <w:rsid w:val="19F0E67D"/>
    <w:rsid w:val="1A0C0D6A"/>
    <w:rsid w:val="1A739F10"/>
    <w:rsid w:val="1B07836A"/>
    <w:rsid w:val="1B0CAEC4"/>
    <w:rsid w:val="1B20CEBD"/>
    <w:rsid w:val="1C5CFA16"/>
    <w:rsid w:val="1CABA7FC"/>
    <w:rsid w:val="1CD77064"/>
    <w:rsid w:val="1D109DC8"/>
    <w:rsid w:val="1D14715D"/>
    <w:rsid w:val="1DB05FDD"/>
    <w:rsid w:val="1DF9DCFD"/>
    <w:rsid w:val="1E0CB822"/>
    <w:rsid w:val="1E14BF97"/>
    <w:rsid w:val="1EA4BABC"/>
    <w:rsid w:val="1F324F97"/>
    <w:rsid w:val="1F4BC01A"/>
    <w:rsid w:val="1F52492B"/>
    <w:rsid w:val="1F605974"/>
    <w:rsid w:val="1FDA771E"/>
    <w:rsid w:val="1FE1DA20"/>
    <w:rsid w:val="1FED9C18"/>
    <w:rsid w:val="201C93CF"/>
    <w:rsid w:val="20343DD2"/>
    <w:rsid w:val="20A191E8"/>
    <w:rsid w:val="20A1FC09"/>
    <w:rsid w:val="21128A72"/>
    <w:rsid w:val="214458E4"/>
    <w:rsid w:val="2153EAF4"/>
    <w:rsid w:val="2190DAC9"/>
    <w:rsid w:val="21993BEF"/>
    <w:rsid w:val="21B58516"/>
    <w:rsid w:val="21DA9403"/>
    <w:rsid w:val="21DC1D02"/>
    <w:rsid w:val="21E7C66E"/>
    <w:rsid w:val="22C2CE45"/>
    <w:rsid w:val="22D88D79"/>
    <w:rsid w:val="231BF4E8"/>
    <w:rsid w:val="2328D96B"/>
    <w:rsid w:val="2377ED63"/>
    <w:rsid w:val="23C19CEF"/>
    <w:rsid w:val="23E61896"/>
    <w:rsid w:val="242491BB"/>
    <w:rsid w:val="24334E39"/>
    <w:rsid w:val="244A2B34"/>
    <w:rsid w:val="247BF9A6"/>
    <w:rsid w:val="248B8BB6"/>
    <w:rsid w:val="249AA616"/>
    <w:rsid w:val="24F4D1C0"/>
    <w:rsid w:val="252F906C"/>
    <w:rsid w:val="2546E567"/>
    <w:rsid w:val="254808B0"/>
    <w:rsid w:val="256F2521"/>
    <w:rsid w:val="256F5083"/>
    <w:rsid w:val="26126A27"/>
    <w:rsid w:val="2643B53F"/>
    <w:rsid w:val="26447A56"/>
    <w:rsid w:val="26F781FD"/>
    <w:rsid w:val="2700046B"/>
    <w:rsid w:val="276C41C2"/>
    <w:rsid w:val="27D24BDA"/>
    <w:rsid w:val="27D5908C"/>
    <w:rsid w:val="28947F0C"/>
    <w:rsid w:val="293D987A"/>
    <w:rsid w:val="295E116E"/>
    <w:rsid w:val="2979A6BF"/>
    <w:rsid w:val="29C130AD"/>
    <w:rsid w:val="2A6DF59A"/>
    <w:rsid w:val="2A8F78FC"/>
    <w:rsid w:val="2B2BB87A"/>
    <w:rsid w:val="2B6D1123"/>
    <w:rsid w:val="2C2BEAAC"/>
    <w:rsid w:val="2C8EA7BB"/>
    <w:rsid w:val="2D33C2AC"/>
    <w:rsid w:val="2D3DB0C5"/>
    <w:rsid w:val="2EB03B11"/>
    <w:rsid w:val="2EB8ED14"/>
    <w:rsid w:val="2F281D1F"/>
    <w:rsid w:val="3005FC3F"/>
    <w:rsid w:val="3050F6F0"/>
    <w:rsid w:val="30F7CAD6"/>
    <w:rsid w:val="31ECC751"/>
    <w:rsid w:val="320942DA"/>
    <w:rsid w:val="3216960A"/>
    <w:rsid w:val="323B9871"/>
    <w:rsid w:val="325D8732"/>
    <w:rsid w:val="329CC245"/>
    <w:rsid w:val="33433170"/>
    <w:rsid w:val="33494BC5"/>
    <w:rsid w:val="33B43AE8"/>
    <w:rsid w:val="33D83DB3"/>
    <w:rsid w:val="33D91CCA"/>
    <w:rsid w:val="33DC661D"/>
    <w:rsid w:val="340172CB"/>
    <w:rsid w:val="343F97D6"/>
    <w:rsid w:val="34733397"/>
    <w:rsid w:val="347EC6DA"/>
    <w:rsid w:val="34EFFF53"/>
    <w:rsid w:val="34F55D8B"/>
    <w:rsid w:val="353B109F"/>
    <w:rsid w:val="355D4CEB"/>
    <w:rsid w:val="363A783D"/>
    <w:rsid w:val="36460F39"/>
    <w:rsid w:val="367BD99A"/>
    <w:rsid w:val="368BDA4C"/>
    <w:rsid w:val="36BE5CDC"/>
    <w:rsid w:val="36E588E0"/>
    <w:rsid w:val="36EFE252"/>
    <w:rsid w:val="37322E72"/>
    <w:rsid w:val="374B983D"/>
    <w:rsid w:val="37929B92"/>
    <w:rsid w:val="379FDD46"/>
    <w:rsid w:val="37B3021D"/>
    <w:rsid w:val="380C6BF3"/>
    <w:rsid w:val="381DB797"/>
    <w:rsid w:val="3865CCF1"/>
    <w:rsid w:val="38A01447"/>
    <w:rsid w:val="38A458C8"/>
    <w:rsid w:val="38E5D246"/>
    <w:rsid w:val="390D2D48"/>
    <w:rsid w:val="398BEB20"/>
    <w:rsid w:val="39F67000"/>
    <w:rsid w:val="3AB99AD1"/>
    <w:rsid w:val="3ADD22DE"/>
    <w:rsid w:val="3B1B4607"/>
    <w:rsid w:val="3B5C14BE"/>
    <w:rsid w:val="3B8177F6"/>
    <w:rsid w:val="3B964349"/>
    <w:rsid w:val="3B9D6694"/>
    <w:rsid w:val="3B9F12FC"/>
    <w:rsid w:val="3BD17CAD"/>
    <w:rsid w:val="3BEE15E8"/>
    <w:rsid w:val="3C5FFD71"/>
    <w:rsid w:val="3CA8A9BF"/>
    <w:rsid w:val="3CD10813"/>
    <w:rsid w:val="3D0A978D"/>
    <w:rsid w:val="3D229EA5"/>
    <w:rsid w:val="3D28EE33"/>
    <w:rsid w:val="3DF5F66D"/>
    <w:rsid w:val="3EA76A64"/>
    <w:rsid w:val="3F21AEF0"/>
    <w:rsid w:val="3F33D87F"/>
    <w:rsid w:val="3F6F0506"/>
    <w:rsid w:val="3FA5E4EF"/>
    <w:rsid w:val="3FD1A3E4"/>
    <w:rsid w:val="3FFE557B"/>
    <w:rsid w:val="4001BEEB"/>
    <w:rsid w:val="4092D3AF"/>
    <w:rsid w:val="40D1E814"/>
    <w:rsid w:val="413A2F26"/>
    <w:rsid w:val="4194BFE8"/>
    <w:rsid w:val="41A47936"/>
    <w:rsid w:val="42193F38"/>
    <w:rsid w:val="422DBA26"/>
    <w:rsid w:val="424B3B0E"/>
    <w:rsid w:val="432B428A"/>
    <w:rsid w:val="43E43ECA"/>
    <w:rsid w:val="43ED5D70"/>
    <w:rsid w:val="44672A30"/>
    <w:rsid w:val="4488CE70"/>
    <w:rsid w:val="44D020A5"/>
    <w:rsid w:val="44D1C69E"/>
    <w:rsid w:val="44E7A969"/>
    <w:rsid w:val="45566B2E"/>
    <w:rsid w:val="455AA3CA"/>
    <w:rsid w:val="45E3AC1B"/>
    <w:rsid w:val="46232C97"/>
    <w:rsid w:val="462AEA39"/>
    <w:rsid w:val="46D32014"/>
    <w:rsid w:val="470CD9E2"/>
    <w:rsid w:val="471E4782"/>
    <w:rsid w:val="4769CA3E"/>
    <w:rsid w:val="47DB17BE"/>
    <w:rsid w:val="47F80BDF"/>
    <w:rsid w:val="4802B487"/>
    <w:rsid w:val="48909BA6"/>
    <w:rsid w:val="48A039F7"/>
    <w:rsid w:val="48DB429E"/>
    <w:rsid w:val="49435BE4"/>
    <w:rsid w:val="495A2E36"/>
    <w:rsid w:val="499608AF"/>
    <w:rsid w:val="49E7519C"/>
    <w:rsid w:val="4A3C0A58"/>
    <w:rsid w:val="4A922867"/>
    <w:rsid w:val="4AB7AF53"/>
    <w:rsid w:val="4AF47598"/>
    <w:rsid w:val="4B11312E"/>
    <w:rsid w:val="4B3C4D0D"/>
    <w:rsid w:val="4B8AC2E6"/>
    <w:rsid w:val="4B8F6B7C"/>
    <w:rsid w:val="4BE64061"/>
    <w:rsid w:val="4C023FC4"/>
    <w:rsid w:val="4CB411D5"/>
    <w:rsid w:val="4CD5598E"/>
    <w:rsid w:val="4CD596F7"/>
    <w:rsid w:val="4CE4F9B9"/>
    <w:rsid w:val="4CF0970E"/>
    <w:rsid w:val="4D467322"/>
    <w:rsid w:val="4D8CB39F"/>
    <w:rsid w:val="4D997706"/>
    <w:rsid w:val="4D9D3644"/>
    <w:rsid w:val="4E09B563"/>
    <w:rsid w:val="4E7A3257"/>
    <w:rsid w:val="4E7E1761"/>
    <w:rsid w:val="4ECE231B"/>
    <w:rsid w:val="4EF9C19F"/>
    <w:rsid w:val="4F25F4EE"/>
    <w:rsid w:val="4F5117D1"/>
    <w:rsid w:val="4F633165"/>
    <w:rsid w:val="4F7A3D74"/>
    <w:rsid w:val="504398B7"/>
    <w:rsid w:val="504A2F73"/>
    <w:rsid w:val="5092FCF2"/>
    <w:rsid w:val="50CD7BFD"/>
    <w:rsid w:val="50E003F1"/>
    <w:rsid w:val="50FBF0B6"/>
    <w:rsid w:val="511A6A0F"/>
    <w:rsid w:val="515897E6"/>
    <w:rsid w:val="515B7F0A"/>
    <w:rsid w:val="518E7473"/>
    <w:rsid w:val="51B3374A"/>
    <w:rsid w:val="521E558F"/>
    <w:rsid w:val="52220318"/>
    <w:rsid w:val="523DB21D"/>
    <w:rsid w:val="52585936"/>
    <w:rsid w:val="52A05279"/>
    <w:rsid w:val="52BF5F50"/>
    <w:rsid w:val="52F26FF3"/>
    <w:rsid w:val="52F80A31"/>
    <w:rsid w:val="5410FAC1"/>
    <w:rsid w:val="542BBE04"/>
    <w:rsid w:val="5474F0F9"/>
    <w:rsid w:val="54F8483A"/>
    <w:rsid w:val="55034152"/>
    <w:rsid w:val="555D198E"/>
    <w:rsid w:val="5571B45C"/>
    <w:rsid w:val="55DE0C18"/>
    <w:rsid w:val="57773E06"/>
    <w:rsid w:val="57C08ED9"/>
    <w:rsid w:val="57D566DF"/>
    <w:rsid w:val="57F3B373"/>
    <w:rsid w:val="57F41911"/>
    <w:rsid w:val="58161267"/>
    <w:rsid w:val="58BDA33C"/>
    <w:rsid w:val="59158113"/>
    <w:rsid w:val="59BE8199"/>
    <w:rsid w:val="59BF34E2"/>
    <w:rsid w:val="59CACDEB"/>
    <w:rsid w:val="59D1D3D0"/>
    <w:rsid w:val="59FC7585"/>
    <w:rsid w:val="5A10A518"/>
    <w:rsid w:val="5A4AEC96"/>
    <w:rsid w:val="5AA3FD67"/>
    <w:rsid w:val="5AEAB36A"/>
    <w:rsid w:val="5AFFC8F1"/>
    <w:rsid w:val="5B0AA317"/>
    <w:rsid w:val="5B3B558A"/>
    <w:rsid w:val="5B625B8B"/>
    <w:rsid w:val="5BE6C68F"/>
    <w:rsid w:val="5C20C686"/>
    <w:rsid w:val="5CC01E05"/>
    <w:rsid w:val="5D0AF9F0"/>
    <w:rsid w:val="5D11EE8C"/>
    <w:rsid w:val="5E8B0C5F"/>
    <w:rsid w:val="5EB17DD9"/>
    <w:rsid w:val="5ED8BC0E"/>
    <w:rsid w:val="5F261005"/>
    <w:rsid w:val="5F61E84F"/>
    <w:rsid w:val="5FB29673"/>
    <w:rsid w:val="6013DF59"/>
    <w:rsid w:val="60E068A6"/>
    <w:rsid w:val="610652DE"/>
    <w:rsid w:val="614F5BCF"/>
    <w:rsid w:val="617EECA0"/>
    <w:rsid w:val="61868BC4"/>
    <w:rsid w:val="618EBCA1"/>
    <w:rsid w:val="61FB35CD"/>
    <w:rsid w:val="620A837A"/>
    <w:rsid w:val="622A883E"/>
    <w:rsid w:val="623D1795"/>
    <w:rsid w:val="62503A3D"/>
    <w:rsid w:val="6266208D"/>
    <w:rsid w:val="62812670"/>
    <w:rsid w:val="62A66E10"/>
    <w:rsid w:val="62DD5CA3"/>
    <w:rsid w:val="62DEC518"/>
    <w:rsid w:val="634D4DCC"/>
    <w:rsid w:val="636160CC"/>
    <w:rsid w:val="636A0747"/>
    <w:rsid w:val="642C5422"/>
    <w:rsid w:val="64BA0CC7"/>
    <w:rsid w:val="64F70190"/>
    <w:rsid w:val="64FCC994"/>
    <w:rsid w:val="654BDA14"/>
    <w:rsid w:val="657407A1"/>
    <w:rsid w:val="65B93401"/>
    <w:rsid w:val="669B5E73"/>
    <w:rsid w:val="66C5C99B"/>
    <w:rsid w:val="67104741"/>
    <w:rsid w:val="676CFA34"/>
    <w:rsid w:val="676D379D"/>
    <w:rsid w:val="67C1D5EF"/>
    <w:rsid w:val="684F118D"/>
    <w:rsid w:val="68AC17A2"/>
    <w:rsid w:val="68C1295A"/>
    <w:rsid w:val="68DB2E37"/>
    <w:rsid w:val="68FF1236"/>
    <w:rsid w:val="69214E62"/>
    <w:rsid w:val="6956857E"/>
    <w:rsid w:val="698806FE"/>
    <w:rsid w:val="69A97EA9"/>
    <w:rsid w:val="69FEDB78"/>
    <w:rsid w:val="6A1F125B"/>
    <w:rsid w:val="6A1F4B37"/>
    <w:rsid w:val="6A3AFAD2"/>
    <w:rsid w:val="6A44E90E"/>
    <w:rsid w:val="6A4791A7"/>
    <w:rsid w:val="6A67C363"/>
    <w:rsid w:val="6AAE0076"/>
    <w:rsid w:val="6ACD227A"/>
    <w:rsid w:val="6AFD3FCC"/>
    <w:rsid w:val="6B790096"/>
    <w:rsid w:val="6BBB1B98"/>
    <w:rsid w:val="6BE14A1B"/>
    <w:rsid w:val="6BFCE0C1"/>
    <w:rsid w:val="6C6B0BF4"/>
    <w:rsid w:val="6CB2E974"/>
    <w:rsid w:val="6CD8952B"/>
    <w:rsid w:val="6CFC6510"/>
    <w:rsid w:val="6D5F0077"/>
    <w:rsid w:val="6D621CA1"/>
    <w:rsid w:val="6D77422B"/>
    <w:rsid w:val="6DA246EE"/>
    <w:rsid w:val="6DC447FE"/>
    <w:rsid w:val="6DD8BB8A"/>
    <w:rsid w:val="6DDC7921"/>
    <w:rsid w:val="6DF123B0"/>
    <w:rsid w:val="6E05A0DA"/>
    <w:rsid w:val="6E6AEEF3"/>
    <w:rsid w:val="6F348183"/>
    <w:rsid w:val="6F6A6B40"/>
    <w:rsid w:val="6F9B3F44"/>
    <w:rsid w:val="6FB76070"/>
    <w:rsid w:val="6FE9E1F5"/>
    <w:rsid w:val="6FFF8081"/>
    <w:rsid w:val="702D7A0D"/>
    <w:rsid w:val="7038C642"/>
    <w:rsid w:val="703FE3D4"/>
    <w:rsid w:val="70F1AECD"/>
    <w:rsid w:val="71DDF55B"/>
    <w:rsid w:val="71FE7A4C"/>
    <w:rsid w:val="7221292E"/>
    <w:rsid w:val="7227A6D5"/>
    <w:rsid w:val="722DCCB7"/>
    <w:rsid w:val="723F4A02"/>
    <w:rsid w:val="725A610C"/>
    <w:rsid w:val="726C2245"/>
    <w:rsid w:val="72CA94FC"/>
    <w:rsid w:val="734ACF18"/>
    <w:rsid w:val="73B896A4"/>
    <w:rsid w:val="73DC55EA"/>
    <w:rsid w:val="741040BA"/>
    <w:rsid w:val="7417654F"/>
    <w:rsid w:val="7420297C"/>
    <w:rsid w:val="7484F6C9"/>
    <w:rsid w:val="7495CC97"/>
    <w:rsid w:val="74C3D338"/>
    <w:rsid w:val="75632F2F"/>
    <w:rsid w:val="75644BD8"/>
    <w:rsid w:val="75876B73"/>
    <w:rsid w:val="758B40F8"/>
    <w:rsid w:val="75DE5A6F"/>
    <w:rsid w:val="75E6772B"/>
    <w:rsid w:val="76CC20F6"/>
    <w:rsid w:val="76EE654E"/>
    <w:rsid w:val="7713F6AC"/>
    <w:rsid w:val="7793BF15"/>
    <w:rsid w:val="77AF5C4E"/>
    <w:rsid w:val="77F153C9"/>
    <w:rsid w:val="780300F2"/>
    <w:rsid w:val="7819BEBF"/>
    <w:rsid w:val="782DDCE0"/>
    <w:rsid w:val="785CF17A"/>
    <w:rsid w:val="786C5707"/>
    <w:rsid w:val="788B09F0"/>
    <w:rsid w:val="78CE8266"/>
    <w:rsid w:val="78D80EFC"/>
    <w:rsid w:val="790167F2"/>
    <w:rsid w:val="79E62970"/>
    <w:rsid w:val="7ACD58AC"/>
    <w:rsid w:val="7B258724"/>
    <w:rsid w:val="7BD2C242"/>
    <w:rsid w:val="7BEC790F"/>
    <w:rsid w:val="7C43C116"/>
    <w:rsid w:val="7C476D4B"/>
    <w:rsid w:val="7CA660B2"/>
    <w:rsid w:val="7CDFA61C"/>
    <w:rsid w:val="7D14982A"/>
    <w:rsid w:val="7D3E167B"/>
    <w:rsid w:val="7DD18EC1"/>
    <w:rsid w:val="7DD3FB13"/>
    <w:rsid w:val="7E0406C5"/>
    <w:rsid w:val="7E83A51C"/>
    <w:rsid w:val="7EDB954A"/>
    <w:rsid w:val="7F80DE3C"/>
    <w:rsid w:val="7FB65AFC"/>
    <w:rsid w:val="7FCEBBB5"/>
    <w:rsid w:val="7FF7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E86B4DB3-5C76-4A53-B5DB-60BD9510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2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323819977">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735465179">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 w:id="21216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b:/g/personal/macero7_mtsac_edu/ESMXwSY2AI1HmzzR-LqbJewBa2rUJpRRLYpkYCLUvwV3Mg?e=rFoSeS" TargetMode="External"/><Relationship Id="rId18" Type="http://schemas.openxmlformats.org/officeDocument/2006/relationships/hyperlink" Target="https://mtsac0-my.sharepoint.com/:w:/g/personal/macero7_mtsac_edu/ETZkDv2_gshPqtoHqA67uGoBuOWMGAN9v4kkVg-7yOc1sw?e=NTCudP" TargetMode="External"/><Relationship Id="rId26" Type="http://schemas.openxmlformats.org/officeDocument/2006/relationships/hyperlink" Target="https://mtsac0-my.sharepoint.com/:w:/g/personal/macero7_mtsac_edu/ETNtomtKAo1DjPxGMBlZ6scBIW8Mxlxop46_CW7z4OzBcw" TargetMode="External"/><Relationship Id="rId3" Type="http://schemas.openxmlformats.org/officeDocument/2006/relationships/customXml" Target="../customXml/item3.xml"/><Relationship Id="rId21" Type="http://schemas.openxmlformats.org/officeDocument/2006/relationships/hyperlink" Target="https://mtsac0-my.sharepoint.com/:b:/g/personal/macero7_mtsac_edu/ESVatjrh6xhBhX32INvRrS0BDBZi3iDjiGCXRYhervQG4g?e=EvkwbT" TargetMode="External"/><Relationship Id="rId7" Type="http://schemas.openxmlformats.org/officeDocument/2006/relationships/settings" Target="settings.xml"/><Relationship Id="rId12" Type="http://schemas.openxmlformats.org/officeDocument/2006/relationships/hyperlink" Target="https://mtsac0-my.sharepoint.com/:b:/g/personal/macero7_mtsac_edu/EZ-CnuuyXstNnW2dGbP31MkBK61Ycr-ZEc6qIVoAjD204g?e=xyDxqe" TargetMode="External"/><Relationship Id="rId17" Type="http://schemas.openxmlformats.org/officeDocument/2006/relationships/hyperlink" Target="https://mtsac0-my.sharepoint.com/:w:/g/personal/macero7_mtsac_edu/EY4GjrH54CVDlnJCeDsByEABYwMXaTMJMlXaFm1PWTnBHA?e=VrvdSj" TargetMode="External"/><Relationship Id="rId25" Type="http://schemas.openxmlformats.org/officeDocument/2006/relationships/hyperlink" Target="https://mtsac0-my.sharepoint.com/:w:/g/personal/macero7_mtsac_edu/EZhWK2cA4OxFicmwVlncV7UB5s913ho-SZevL9x2zy5ttQ?e=WLSs64" TargetMode="External"/><Relationship Id="rId2" Type="http://schemas.openxmlformats.org/officeDocument/2006/relationships/customXml" Target="../customXml/item2.xml"/><Relationship Id="rId16" Type="http://schemas.openxmlformats.org/officeDocument/2006/relationships/hyperlink" Target="https://mtsac0-my.sharepoint.com/:w:/g/personal/macero7_mtsac_edu/EaALc3ZQ5ylIsFjSi95BW1QBVH_ZSj-bpq7ud0tGGzTODQ?e=iSE84o" TargetMode="External"/><Relationship Id="rId20" Type="http://schemas.openxmlformats.org/officeDocument/2006/relationships/hyperlink" Target="https://mtsac0-my.sharepoint.com/:x:/g/personal/macero7_mtsac_edu/Ed9PyU3FhhpDgQEdwTmbtxMBdFOZLcfmZRc-__4uIlvlqw?e=AO38Xi"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RqUBdSdZq9DjwxD-ZIfRy4BF_JqmevHpPSoIaXwPTKwoA?e=icEUp6" TargetMode="External"/><Relationship Id="rId24" Type="http://schemas.openxmlformats.org/officeDocument/2006/relationships/hyperlink" Target="https://mtsac0-my.sharepoint.com/:b:/g/personal/macero7_mtsac_edu/EXfUlE1qY0FKnAtG8R9p7RMBVIj2s5FfQNh7Q1CHwZjsNA?e=IfMpE8" TargetMode="External"/><Relationship Id="rId5" Type="http://schemas.openxmlformats.org/officeDocument/2006/relationships/numbering" Target="numbering.xml"/><Relationship Id="rId15" Type="http://schemas.openxmlformats.org/officeDocument/2006/relationships/hyperlink" Target="https://mtsac0-my.sharepoint.com/:w:/g/personal/macero7_mtsac_edu/EYsPceY9OZpHhYhEk8p_SqMBTYsGiQwTDxp6nxAKakCwTQ?e=b5cHtR" TargetMode="External"/><Relationship Id="rId23" Type="http://schemas.openxmlformats.org/officeDocument/2006/relationships/hyperlink" Target="https://mtsac0-my.sharepoint.com/:w:/g/personal/macero7_mtsac_edu/EaIoawPZFuRNlhnUHvAKY1YBLCEMTPA0yTQVf84CQso_3g?e=7Bhcm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tsac0-my.sharepoint.com/:b:/g/personal/macero7_mtsac_edu/Efr8WqQZstdDpbP3idWwK_oB4j_JoxINlacltNSmQaNaxQ?e=doUeg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b:/g/personal/macero7_mtsac_edu/Ea65idhdzY9BhNyT8YCrJtUBG9RukrXhdklPZPRyyupBGg?e=HOtv77" TargetMode="External"/><Relationship Id="rId22" Type="http://schemas.openxmlformats.org/officeDocument/2006/relationships/hyperlink" Target="https://mtsac0-my.sharepoint.com/:w:/g/personal/macero7_mtsac_edu/EUsQRjB8RL1CklpO7KXoN6EBCnRRv9LQn4Hfp4jnjnyG6g?e=heSF9p"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ED60553-829A-49EB-8765-E94EF3165DC2}"/>
      </w:docPartPr>
      <w:docPartBody>
        <w:p w:rsidR="00D30B50" w:rsidRDefault="00D30B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30B50"/>
    <w:rsid w:val="002E01CE"/>
    <w:rsid w:val="00D3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05321-CA50-4630-8905-6AABE0D2D2D5}">
  <ds:schemaRefs>
    <ds:schemaRef ds:uri="75c1f62e-ec64-4ba7-a272-942296475bf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c4a1f07-1a8d-4aa3-a448-d16216ae98d7"/>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4.xml><?xml version="1.0" encoding="utf-8"?>
<ds:datastoreItem xmlns:ds="http://schemas.openxmlformats.org/officeDocument/2006/customXml" ds:itemID="{4BB2374A-E51F-4241-9009-B036BF01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2544</Words>
  <Characters>16396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5</cp:revision>
  <cp:lastPrinted>2020-03-02T16:55:00Z</cp:lastPrinted>
  <dcterms:created xsi:type="dcterms:W3CDTF">2021-02-25T22:28:00Z</dcterms:created>
  <dcterms:modified xsi:type="dcterms:W3CDTF">2021-05-14T20:39:00Z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