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181" w:type="dxa"/>
        <w:tblLayout w:type="fixed"/>
        <w:tblLook w:val="04A0" w:firstRow="1" w:lastRow="0" w:firstColumn="1" w:lastColumn="0" w:noHBand="0" w:noVBand="1"/>
      </w:tblPr>
      <w:tblGrid>
        <w:gridCol w:w="3310"/>
        <w:gridCol w:w="7215"/>
        <w:gridCol w:w="2656"/>
        <w:tblGridChange w:id="0">
          <w:tblGrid>
            <w:gridCol w:w="3310"/>
            <w:gridCol w:w="6878"/>
            <w:gridCol w:w="337"/>
            <w:gridCol w:w="2656"/>
          </w:tblGrid>
        </w:tblGridChange>
      </w:tblGrid>
      <w:tr w:rsidR="00A60D20" w:rsidRPr="0013019C" w:rsidTr="002B254C">
        <w:tc>
          <w:tcPr>
            <w:tcW w:w="3310" w:type="dxa"/>
            <w:shd w:val="clear" w:color="auto" w:fill="BFBFBF" w:themeFill="background1" w:themeFillShade="BF"/>
          </w:tcPr>
          <w:p w:rsidR="0066403D" w:rsidRPr="0013019C" w:rsidRDefault="0066403D">
            <w:pPr>
              <w:rPr>
                <w:b/>
                <w:sz w:val="24"/>
                <w:szCs w:val="24"/>
              </w:rPr>
            </w:pPr>
            <w:r w:rsidRPr="0013019C">
              <w:rPr>
                <w:b/>
                <w:sz w:val="24"/>
                <w:szCs w:val="24"/>
              </w:rPr>
              <w:t xml:space="preserve">School </w:t>
            </w:r>
          </w:p>
        </w:tc>
        <w:tc>
          <w:tcPr>
            <w:tcW w:w="7215" w:type="dxa"/>
            <w:shd w:val="clear" w:color="auto" w:fill="BFBFBF" w:themeFill="background1" w:themeFillShade="BF"/>
          </w:tcPr>
          <w:p w:rsidR="0066403D" w:rsidRPr="0013019C" w:rsidRDefault="0066403D" w:rsidP="006F7527">
            <w:pPr>
              <w:jc w:val="center"/>
              <w:rPr>
                <w:rFonts w:cstheme="minorHAnsi"/>
                <w:b/>
                <w:sz w:val="24"/>
                <w:szCs w:val="24"/>
              </w:rPr>
            </w:pPr>
            <w:r w:rsidRPr="0013019C">
              <w:rPr>
                <w:rFonts w:cstheme="minorHAnsi"/>
                <w:b/>
                <w:sz w:val="24"/>
                <w:szCs w:val="24"/>
              </w:rPr>
              <w:t>Course Title</w:t>
            </w:r>
          </w:p>
        </w:tc>
        <w:tc>
          <w:tcPr>
            <w:tcW w:w="2656" w:type="dxa"/>
            <w:shd w:val="clear" w:color="auto" w:fill="BFBFBF" w:themeFill="background1" w:themeFillShade="BF"/>
          </w:tcPr>
          <w:p w:rsidR="0066403D" w:rsidRPr="0013019C" w:rsidRDefault="001C57CD" w:rsidP="006F7527">
            <w:pPr>
              <w:jc w:val="center"/>
              <w:rPr>
                <w:b/>
                <w:sz w:val="24"/>
                <w:szCs w:val="24"/>
              </w:rPr>
            </w:pPr>
            <w:r w:rsidRPr="0013019C">
              <w:rPr>
                <w:b/>
                <w:sz w:val="24"/>
                <w:szCs w:val="24"/>
              </w:rPr>
              <w:t>Hours/Fees/Days</w:t>
            </w:r>
          </w:p>
        </w:tc>
      </w:tr>
      <w:tr w:rsidR="00AF5CCF" w:rsidRPr="0013019C" w:rsidTr="002B254C">
        <w:tc>
          <w:tcPr>
            <w:tcW w:w="3310" w:type="dxa"/>
          </w:tcPr>
          <w:p w:rsidR="00AF5CCF" w:rsidRPr="0013019C" w:rsidRDefault="00AF5CCF" w:rsidP="00AF5CCF">
            <w:pPr>
              <w:rPr>
                <w:b/>
                <w:bCs/>
                <w:sz w:val="24"/>
                <w:szCs w:val="24"/>
              </w:rPr>
            </w:pPr>
            <w:r>
              <w:rPr>
                <w:b/>
                <w:sz w:val="24"/>
                <w:szCs w:val="24"/>
              </w:rPr>
              <w:t>Antioch University</w:t>
            </w:r>
          </w:p>
        </w:tc>
        <w:tc>
          <w:tcPr>
            <w:tcW w:w="7215" w:type="dxa"/>
          </w:tcPr>
          <w:p w:rsidR="009A6650" w:rsidRDefault="0030087B" w:rsidP="009A6650">
            <w:pPr>
              <w:rPr>
                <w:sz w:val="24"/>
                <w:szCs w:val="24"/>
              </w:rPr>
            </w:pPr>
            <w:hyperlink r:id="rId9" w:history="1">
              <w:r w:rsidR="009A6650" w:rsidRPr="009A6650">
                <w:rPr>
                  <w:rStyle w:val="Hyperlink"/>
                  <w:sz w:val="24"/>
                  <w:szCs w:val="24"/>
                </w:rPr>
                <w:t>https://www.antioch.edu/</w:t>
              </w:r>
            </w:hyperlink>
          </w:p>
          <w:p w:rsidR="009A6650" w:rsidRPr="009A6650" w:rsidRDefault="009A6650" w:rsidP="009A6650">
            <w:pPr>
              <w:rPr>
                <w:sz w:val="24"/>
                <w:szCs w:val="24"/>
              </w:rPr>
            </w:pPr>
          </w:p>
          <w:p w:rsidR="00AF5CCF" w:rsidRDefault="00AF5CCF" w:rsidP="00AF5CCF">
            <w:pPr>
              <w:pStyle w:val="ListParagraph"/>
              <w:numPr>
                <w:ilvl w:val="0"/>
                <w:numId w:val="10"/>
              </w:numPr>
              <w:ind w:left="271" w:hanging="270"/>
              <w:rPr>
                <w:sz w:val="24"/>
                <w:szCs w:val="24"/>
              </w:rPr>
            </w:pPr>
            <w:r w:rsidRPr="006A5701">
              <w:rPr>
                <w:sz w:val="24"/>
                <w:szCs w:val="24"/>
              </w:rPr>
              <w:t>Residency Period I</w:t>
            </w:r>
          </w:p>
          <w:p w:rsidR="00AF5CCF" w:rsidRPr="006A5701" w:rsidRDefault="00AF5CCF" w:rsidP="00AF5CCF">
            <w:pPr>
              <w:pStyle w:val="ListParagraph"/>
              <w:ind w:left="271"/>
              <w:rPr>
                <w:sz w:val="24"/>
                <w:szCs w:val="24"/>
              </w:rPr>
            </w:pPr>
          </w:p>
          <w:p w:rsidR="00AF5CCF" w:rsidRPr="0013019C" w:rsidRDefault="00AF5CCF" w:rsidP="009A6650">
            <w:pPr>
              <w:ind w:left="1"/>
              <w:rPr>
                <w:sz w:val="24"/>
                <w:szCs w:val="24"/>
              </w:rPr>
            </w:pPr>
            <w:r w:rsidRPr="0013019C">
              <w:rPr>
                <w:sz w:val="24"/>
                <w:szCs w:val="24"/>
              </w:rPr>
              <w:t xml:space="preserve">During the ten-day Residency Period, the student attends seminars or lectures on topics related to creative writing, literary issues, and the pedagogy of creative writing, taken required courses in Arts, Culture and Society I or Arts, Culture, and Society II: participates in required intensive genre writing workshops (creating nonfiction, fiction, or poetry), attends literary readings by monitoring faculty and guest artist and participates in training for First Class software and discussions of on-line learning. In one of the residencies, the student also attends a required orientation to Field Study, participates in Translation Seminar/workshop and takes a require course in Aesthetics. All students are required to attend a minimum of eight learning activities in each residency period. </w:t>
            </w:r>
          </w:p>
          <w:p w:rsidR="00AF5CCF" w:rsidRPr="0013019C" w:rsidRDefault="00AF5CCF" w:rsidP="00AF5CCF">
            <w:pPr>
              <w:rPr>
                <w:sz w:val="24"/>
                <w:szCs w:val="24"/>
              </w:rPr>
            </w:pPr>
          </w:p>
          <w:p w:rsidR="00AF5CCF" w:rsidRDefault="00AF5CCF" w:rsidP="00AF5CCF">
            <w:pPr>
              <w:pStyle w:val="ListParagraph"/>
              <w:numPr>
                <w:ilvl w:val="0"/>
                <w:numId w:val="10"/>
              </w:numPr>
              <w:ind w:left="271" w:hanging="270"/>
              <w:rPr>
                <w:sz w:val="24"/>
                <w:szCs w:val="24"/>
              </w:rPr>
            </w:pPr>
            <w:r w:rsidRPr="006A5701">
              <w:rPr>
                <w:sz w:val="24"/>
                <w:szCs w:val="24"/>
              </w:rPr>
              <w:t>Project Period I (Non-Residency)</w:t>
            </w:r>
          </w:p>
          <w:p w:rsidR="00AF5CCF" w:rsidRPr="006A5701" w:rsidRDefault="00AF5CCF" w:rsidP="00AF5CCF">
            <w:pPr>
              <w:pStyle w:val="ListParagraph"/>
              <w:ind w:left="271"/>
              <w:rPr>
                <w:sz w:val="24"/>
                <w:szCs w:val="24"/>
              </w:rPr>
            </w:pPr>
          </w:p>
          <w:p w:rsidR="00AF5CCF" w:rsidRPr="0013019C" w:rsidRDefault="00AF5CCF" w:rsidP="009A6650">
            <w:pPr>
              <w:ind w:left="1"/>
              <w:rPr>
                <w:sz w:val="24"/>
                <w:szCs w:val="24"/>
              </w:rPr>
            </w:pPr>
            <w:r w:rsidRPr="0013019C">
              <w:rPr>
                <w:sz w:val="24"/>
                <w:szCs w:val="24"/>
              </w:rPr>
              <w:t xml:space="preserve">During each Project Period the student conducts independent study based on a learning plan designed in consultation with a faculty mentor. The learning plan includes a specific bibliography of readings and identified number of written works in the </w:t>
            </w:r>
            <w:proofErr w:type="gramStart"/>
            <w:r w:rsidRPr="0013019C">
              <w:rPr>
                <w:sz w:val="24"/>
                <w:szCs w:val="24"/>
              </w:rPr>
              <w:t>students</w:t>
            </w:r>
            <w:proofErr w:type="gramEnd"/>
            <w:r w:rsidRPr="0013019C">
              <w:rPr>
                <w:sz w:val="24"/>
                <w:szCs w:val="24"/>
              </w:rPr>
              <w:t xml:space="preserve"> genre (e.g. chapters of a novel, a specific number of poems, a number of essays.) In one of the Project Periods, the student participates in a translation project.  In addition, the student must fulfill required submission dates as well as communicate on-line with the mentor and/or participate in on-line activities such as peer group discussions (e.g. genre conferences) at least once a week.</w:t>
            </w:r>
          </w:p>
          <w:p w:rsidR="00AF5CCF" w:rsidRPr="0013019C" w:rsidRDefault="00AF5CCF" w:rsidP="00AF5CCF">
            <w:pPr>
              <w:rPr>
                <w:sz w:val="24"/>
                <w:szCs w:val="24"/>
              </w:rPr>
            </w:pPr>
          </w:p>
          <w:p w:rsidR="00AF5CCF" w:rsidRDefault="00AF5CCF" w:rsidP="00AF5CCF">
            <w:pPr>
              <w:pStyle w:val="ListParagraph"/>
              <w:numPr>
                <w:ilvl w:val="0"/>
                <w:numId w:val="10"/>
              </w:numPr>
              <w:ind w:left="271" w:hanging="270"/>
              <w:rPr>
                <w:sz w:val="24"/>
                <w:szCs w:val="24"/>
              </w:rPr>
            </w:pPr>
            <w:r w:rsidRPr="006A5701">
              <w:rPr>
                <w:sz w:val="24"/>
                <w:szCs w:val="24"/>
              </w:rPr>
              <w:lastRenderedPageBreak/>
              <w:t>Residency Period II</w:t>
            </w:r>
          </w:p>
          <w:p w:rsidR="00AF5CCF" w:rsidRPr="006A5701" w:rsidRDefault="00AF5CCF" w:rsidP="00AF5CCF">
            <w:pPr>
              <w:pStyle w:val="ListParagraph"/>
              <w:ind w:left="271"/>
              <w:rPr>
                <w:sz w:val="24"/>
                <w:szCs w:val="24"/>
              </w:rPr>
            </w:pPr>
          </w:p>
          <w:p w:rsidR="00AF5CCF" w:rsidRPr="0013019C" w:rsidRDefault="00AF5CCF" w:rsidP="009A6650">
            <w:pPr>
              <w:ind w:left="1"/>
              <w:rPr>
                <w:sz w:val="24"/>
                <w:szCs w:val="24"/>
              </w:rPr>
            </w:pPr>
            <w:r w:rsidRPr="0013019C">
              <w:rPr>
                <w:sz w:val="24"/>
                <w:szCs w:val="24"/>
              </w:rPr>
              <w:t xml:space="preserve">During each ten-day Residency Period, the student attends seminars or lectures on topics related to creative writing, literary issues, and the pedagogy of creative writing, takes required courses in Arts, Culture, and Society I for Arts, Culture, and Society II; participates in required intensive genre writing workshops (creative nonfiction, fiction, or poetry); attends literary readings by faculty and guest artists; conducts mentor interviews and plans Project Period contracts with mentoring faculty; and participates in training for First Class software and discussions of the pedagogy of on-line learning.  In one of the residencies, the student also attends a required orientation to Field Study, participates in a Translation seminar/workshop, and takes a required course in Aesthetics. All students are required to attend a minimum of eight learning activities in each residency period. </w:t>
            </w:r>
          </w:p>
          <w:p w:rsidR="00AF5CCF" w:rsidRPr="0013019C" w:rsidRDefault="00AF5CCF" w:rsidP="00AF5CCF">
            <w:pPr>
              <w:rPr>
                <w:sz w:val="24"/>
                <w:szCs w:val="24"/>
              </w:rPr>
            </w:pPr>
          </w:p>
          <w:p w:rsidR="00AF5CCF" w:rsidRDefault="00AF5CCF" w:rsidP="00AF5CCF">
            <w:pPr>
              <w:pStyle w:val="ListParagraph"/>
              <w:numPr>
                <w:ilvl w:val="0"/>
                <w:numId w:val="10"/>
              </w:numPr>
              <w:ind w:left="271" w:hanging="270"/>
              <w:rPr>
                <w:sz w:val="24"/>
                <w:szCs w:val="24"/>
              </w:rPr>
            </w:pPr>
            <w:r w:rsidRPr="006A5701">
              <w:rPr>
                <w:sz w:val="24"/>
                <w:szCs w:val="24"/>
              </w:rPr>
              <w:t>Project Period II (Non-Residency)</w:t>
            </w:r>
          </w:p>
          <w:p w:rsidR="00AF5CCF" w:rsidRPr="006A5701" w:rsidRDefault="00AF5CCF" w:rsidP="00AF5CCF">
            <w:pPr>
              <w:pStyle w:val="ListParagraph"/>
              <w:ind w:left="271"/>
              <w:rPr>
                <w:sz w:val="24"/>
                <w:szCs w:val="24"/>
              </w:rPr>
            </w:pPr>
          </w:p>
          <w:p w:rsidR="00AF5CCF" w:rsidRPr="0013019C" w:rsidRDefault="00AF5CCF" w:rsidP="009A6650">
            <w:pPr>
              <w:ind w:left="1"/>
              <w:rPr>
                <w:sz w:val="24"/>
                <w:szCs w:val="24"/>
              </w:rPr>
            </w:pPr>
            <w:r w:rsidRPr="0013019C">
              <w:rPr>
                <w:sz w:val="24"/>
                <w:szCs w:val="24"/>
              </w:rPr>
              <w:t xml:space="preserve">During each Project Period, the student conducts independent study based on a learning plan designed in consultation with a faculty mentor. The learning plan includes a specific </w:t>
            </w:r>
            <w:r w:rsidR="0030087B">
              <w:rPr>
                <w:sz w:val="24"/>
                <w:szCs w:val="24"/>
              </w:rPr>
              <w:t>bibliography of readings, and i</w:t>
            </w:r>
            <w:r w:rsidRPr="0013019C">
              <w:rPr>
                <w:sz w:val="24"/>
                <w:szCs w:val="24"/>
              </w:rPr>
              <w:t xml:space="preserve">dentified number of written works in the </w:t>
            </w:r>
            <w:proofErr w:type="gramStart"/>
            <w:r w:rsidRPr="0013019C">
              <w:rPr>
                <w:sz w:val="24"/>
                <w:szCs w:val="24"/>
              </w:rPr>
              <w:t>students</w:t>
            </w:r>
            <w:proofErr w:type="gramEnd"/>
            <w:r w:rsidRPr="0013019C">
              <w:rPr>
                <w:sz w:val="24"/>
                <w:szCs w:val="24"/>
              </w:rPr>
              <w:t xml:space="preserve"> genre (e.g., chapters of a novel, a specific number of poems, a number of essays).  In one of the Project periods, the student participates in a translation project.  In addition, the student must fulfill required work by the required submission dates as well as communicate on-line with the mentor and/or participate in on-line activities such as peer group discussions (e.g., genre conference) at least once a week. </w:t>
            </w:r>
          </w:p>
          <w:p w:rsidR="00AF5CCF" w:rsidRPr="0013019C" w:rsidRDefault="00AF5CCF" w:rsidP="00AF5CCF">
            <w:pPr>
              <w:rPr>
                <w:sz w:val="24"/>
                <w:szCs w:val="24"/>
              </w:rPr>
            </w:pPr>
          </w:p>
          <w:p w:rsidR="00AF5CCF" w:rsidRPr="006A5701" w:rsidRDefault="00AF5CCF" w:rsidP="00AF5CCF">
            <w:pPr>
              <w:pStyle w:val="ListParagraph"/>
              <w:numPr>
                <w:ilvl w:val="0"/>
                <w:numId w:val="10"/>
              </w:numPr>
              <w:ind w:left="271" w:hanging="270"/>
              <w:rPr>
                <w:sz w:val="24"/>
                <w:szCs w:val="24"/>
              </w:rPr>
            </w:pPr>
            <w:r w:rsidRPr="006A5701">
              <w:rPr>
                <w:sz w:val="24"/>
                <w:szCs w:val="24"/>
              </w:rPr>
              <w:t>Residency Period III</w:t>
            </w:r>
          </w:p>
          <w:p w:rsidR="00AF5CCF" w:rsidRDefault="00AF5CCF" w:rsidP="00AF5CCF">
            <w:pPr>
              <w:rPr>
                <w:sz w:val="24"/>
                <w:szCs w:val="24"/>
              </w:rPr>
            </w:pPr>
          </w:p>
          <w:p w:rsidR="00AF5CCF" w:rsidRDefault="00AF5CCF" w:rsidP="009A6650">
            <w:pPr>
              <w:ind w:left="1"/>
              <w:rPr>
                <w:sz w:val="24"/>
                <w:szCs w:val="24"/>
              </w:rPr>
            </w:pPr>
            <w:r>
              <w:rPr>
                <w:sz w:val="24"/>
                <w:szCs w:val="24"/>
              </w:rPr>
              <w:lastRenderedPageBreak/>
              <w:t xml:space="preserve">During each ten-day Residency Period, the student attends seminars or lectures on topics related to creative writing, literary issues, and the pedagogy of creative writing, takes required courses in Arts, Culture, and Society I or Arts, Culture, and Society II, participates in required intensive genre writing workshops (creative nonfiction, fiction, or poetry); attends literary readings by faculty and guest artists, conducts mentor interviews and plans Project Period contracts with mentoring faculty, and participates in training for </w:t>
            </w:r>
            <w:proofErr w:type="spellStart"/>
            <w:r>
              <w:rPr>
                <w:sz w:val="24"/>
                <w:szCs w:val="24"/>
              </w:rPr>
              <w:t>FirstClass</w:t>
            </w:r>
            <w:proofErr w:type="spellEnd"/>
            <w:r>
              <w:rPr>
                <w:sz w:val="24"/>
                <w:szCs w:val="24"/>
              </w:rPr>
              <w:t xml:space="preserve"> software and discussions of the pedagogy of on-line learning.  In one of the residencies, the student also attends a required orientation to Field Study and participates in a Translation seminar/workshop.  All students are required to attend a minimum of eight learning activities in each residency period.</w:t>
            </w:r>
          </w:p>
          <w:p w:rsidR="00AF5CCF" w:rsidRPr="0013019C" w:rsidRDefault="00AF5CCF" w:rsidP="00AF5CCF">
            <w:pPr>
              <w:rPr>
                <w:sz w:val="24"/>
                <w:szCs w:val="24"/>
              </w:rPr>
            </w:pPr>
          </w:p>
          <w:p w:rsidR="00AF5CCF" w:rsidRDefault="00AF5CCF" w:rsidP="00AF5CCF">
            <w:pPr>
              <w:pStyle w:val="ListParagraph"/>
              <w:numPr>
                <w:ilvl w:val="0"/>
                <w:numId w:val="10"/>
              </w:numPr>
              <w:ind w:left="271" w:hanging="270"/>
              <w:rPr>
                <w:sz w:val="24"/>
                <w:szCs w:val="24"/>
              </w:rPr>
            </w:pPr>
            <w:r w:rsidRPr="006A5701">
              <w:rPr>
                <w:sz w:val="24"/>
                <w:szCs w:val="24"/>
              </w:rPr>
              <w:t>Project Period III (Non-Residency)</w:t>
            </w:r>
          </w:p>
          <w:p w:rsidR="00AF5CCF" w:rsidRDefault="00AF5CCF" w:rsidP="00AF5CCF">
            <w:pPr>
              <w:pStyle w:val="ListParagraph"/>
              <w:ind w:left="271"/>
              <w:rPr>
                <w:sz w:val="24"/>
                <w:szCs w:val="24"/>
              </w:rPr>
            </w:pPr>
          </w:p>
          <w:p w:rsidR="00AF5CCF" w:rsidRPr="006A5701" w:rsidRDefault="00AF5CCF" w:rsidP="009A6650">
            <w:pPr>
              <w:pStyle w:val="ListParagraph"/>
              <w:ind w:left="1"/>
              <w:rPr>
                <w:sz w:val="24"/>
                <w:szCs w:val="24"/>
              </w:rPr>
            </w:pPr>
            <w:r>
              <w:rPr>
                <w:sz w:val="24"/>
                <w:szCs w:val="24"/>
              </w:rPr>
              <w:t xml:space="preserve">During Project Period, the student conducts independent study based on a learning plan designed in consultation with a faculty mentor.  The learning plan includes a specific bibliography of readings, and identified number of written works in the student’s genre (e.g., chapters of a novel, a specific number of poems, </w:t>
            </w:r>
            <w:proofErr w:type="gramStart"/>
            <w:r>
              <w:rPr>
                <w:sz w:val="24"/>
                <w:szCs w:val="24"/>
              </w:rPr>
              <w:t>a</w:t>
            </w:r>
            <w:proofErr w:type="gramEnd"/>
            <w:r>
              <w:rPr>
                <w:sz w:val="24"/>
                <w:szCs w:val="24"/>
              </w:rPr>
              <w:t xml:space="preserve"> number of essays).  In one of the Project periods, the student participates in a translation project.  In addition, the student must fulfill required work by the required submission</w:t>
            </w:r>
            <w:r w:rsidR="0030087B">
              <w:rPr>
                <w:sz w:val="24"/>
                <w:szCs w:val="24"/>
              </w:rPr>
              <w:t xml:space="preserve"> </w:t>
            </w:r>
            <w:r>
              <w:rPr>
                <w:sz w:val="24"/>
                <w:szCs w:val="24"/>
              </w:rPr>
              <w:t>dates as well as communicate on-line with the mentor and/or participate in on-line activit</w:t>
            </w:r>
            <w:r w:rsidR="0030087B">
              <w:rPr>
                <w:sz w:val="24"/>
                <w:szCs w:val="24"/>
              </w:rPr>
              <w:t>i</w:t>
            </w:r>
            <w:r>
              <w:rPr>
                <w:sz w:val="24"/>
                <w:szCs w:val="24"/>
              </w:rPr>
              <w:t>es such as peer group discussions (</w:t>
            </w:r>
            <w:proofErr w:type="spellStart"/>
            <w:r>
              <w:rPr>
                <w:sz w:val="24"/>
                <w:szCs w:val="24"/>
              </w:rPr>
              <w:t>e.g</w:t>
            </w:r>
            <w:proofErr w:type="spellEnd"/>
            <w:r>
              <w:rPr>
                <w:sz w:val="24"/>
                <w:szCs w:val="24"/>
              </w:rPr>
              <w:t>, genre conference) at least once a week.  In Project Period III, the student writes a Critical Paper.  In one of the first two Project Periods, the student completes a required Field Study.</w:t>
            </w:r>
          </w:p>
          <w:p w:rsidR="00AF5CCF" w:rsidRPr="0013019C" w:rsidRDefault="00AF5CCF" w:rsidP="00AF5CCF">
            <w:pPr>
              <w:rPr>
                <w:sz w:val="24"/>
                <w:szCs w:val="24"/>
              </w:rPr>
            </w:pPr>
          </w:p>
          <w:p w:rsidR="00AF5CCF" w:rsidRPr="00DA4EBA" w:rsidRDefault="00AF5CCF" w:rsidP="00AF5CCF">
            <w:pPr>
              <w:pStyle w:val="ListParagraph"/>
              <w:numPr>
                <w:ilvl w:val="0"/>
                <w:numId w:val="10"/>
              </w:numPr>
              <w:ind w:left="361"/>
              <w:rPr>
                <w:sz w:val="24"/>
                <w:szCs w:val="24"/>
              </w:rPr>
            </w:pPr>
            <w:r w:rsidRPr="00DA4EBA">
              <w:rPr>
                <w:sz w:val="24"/>
                <w:szCs w:val="24"/>
              </w:rPr>
              <w:t>Residency IV</w:t>
            </w:r>
          </w:p>
          <w:p w:rsidR="00AF5CCF" w:rsidRDefault="00AF5CCF" w:rsidP="00AF5CCF">
            <w:pPr>
              <w:rPr>
                <w:sz w:val="24"/>
                <w:szCs w:val="24"/>
              </w:rPr>
            </w:pPr>
          </w:p>
          <w:p w:rsidR="00AF5CCF" w:rsidRDefault="00AF5CCF" w:rsidP="009A6650">
            <w:pPr>
              <w:ind w:left="1"/>
              <w:rPr>
                <w:sz w:val="24"/>
                <w:szCs w:val="24"/>
              </w:rPr>
            </w:pPr>
            <w:r>
              <w:rPr>
                <w:sz w:val="24"/>
                <w:szCs w:val="24"/>
              </w:rPr>
              <w:t xml:space="preserve">During each residency Period, the Student attends seminars of lectures on topics related to creative writing, takes required courses in Arts, Culture, and Society I or Arts, Culture, and Society II; participates in required intensive genre writing workshops (creative non-fiction, fiction, or poetry); attends literary readings by faculty and guest artists; conducts mentor interviews and plans Project Period contracts with mentoring faculty; and participates in training for </w:t>
            </w:r>
            <w:proofErr w:type="spellStart"/>
            <w:r>
              <w:rPr>
                <w:sz w:val="24"/>
                <w:szCs w:val="24"/>
              </w:rPr>
              <w:t>FirstClass</w:t>
            </w:r>
            <w:proofErr w:type="spellEnd"/>
            <w:r>
              <w:rPr>
                <w:sz w:val="24"/>
                <w:szCs w:val="24"/>
              </w:rPr>
              <w:t xml:space="preserve"> software and discussions of the pedagogy of on-line learning.  In one of the residencies, the student participates in a Translation seminar/workshop.  All stude</w:t>
            </w:r>
            <w:r w:rsidR="0030087B">
              <w:rPr>
                <w:sz w:val="24"/>
                <w:szCs w:val="24"/>
              </w:rPr>
              <w:t>nts are required to attend a min</w:t>
            </w:r>
            <w:r>
              <w:rPr>
                <w:sz w:val="24"/>
                <w:szCs w:val="24"/>
              </w:rPr>
              <w:t xml:space="preserve">imum of eight learning activities in each residency period. </w:t>
            </w:r>
          </w:p>
          <w:p w:rsidR="00AF5CCF" w:rsidRPr="0013019C" w:rsidRDefault="00AF5CCF" w:rsidP="00AF5CCF">
            <w:pPr>
              <w:rPr>
                <w:sz w:val="24"/>
                <w:szCs w:val="24"/>
              </w:rPr>
            </w:pPr>
          </w:p>
          <w:p w:rsidR="00AF5CCF" w:rsidRPr="00DA4EBA" w:rsidRDefault="00AF5CCF" w:rsidP="00AF5CCF">
            <w:pPr>
              <w:pStyle w:val="ListParagraph"/>
              <w:numPr>
                <w:ilvl w:val="0"/>
                <w:numId w:val="10"/>
              </w:numPr>
              <w:ind w:left="361"/>
              <w:rPr>
                <w:sz w:val="24"/>
                <w:szCs w:val="24"/>
              </w:rPr>
            </w:pPr>
            <w:r w:rsidRPr="00DA4EBA">
              <w:rPr>
                <w:sz w:val="24"/>
                <w:szCs w:val="24"/>
              </w:rPr>
              <w:t>Project Period IV (Non-Residency)</w:t>
            </w:r>
          </w:p>
          <w:p w:rsidR="00AF5CCF" w:rsidRDefault="00AF5CCF" w:rsidP="00AF5CCF">
            <w:pPr>
              <w:rPr>
                <w:sz w:val="24"/>
                <w:szCs w:val="24"/>
              </w:rPr>
            </w:pPr>
          </w:p>
          <w:p w:rsidR="00AF5CCF" w:rsidRDefault="00AF5CCF" w:rsidP="009A6650">
            <w:pPr>
              <w:ind w:left="1"/>
              <w:rPr>
                <w:sz w:val="24"/>
                <w:szCs w:val="24"/>
              </w:rPr>
            </w:pPr>
            <w:r>
              <w:rPr>
                <w:sz w:val="24"/>
                <w:szCs w:val="24"/>
              </w:rPr>
              <w:t xml:space="preserve">During each Project Period, the student conducts independent study based on a learning plan designed in consultation with a faculty mentor.  The learning plan includes a specific bibliography of readings, an identified number of written works in the student’s genre (e.g., chapters of a novel, a specific number of poems, </w:t>
            </w:r>
            <w:proofErr w:type="gramStart"/>
            <w:r>
              <w:rPr>
                <w:sz w:val="24"/>
                <w:szCs w:val="24"/>
              </w:rPr>
              <w:t>a</w:t>
            </w:r>
            <w:proofErr w:type="gramEnd"/>
            <w:r>
              <w:rPr>
                <w:sz w:val="24"/>
                <w:szCs w:val="24"/>
              </w:rPr>
              <w:t xml:space="preserve"> number of essays).  In one of the Project periods, the student participates </w:t>
            </w:r>
            <w:proofErr w:type="spellStart"/>
            <w:r>
              <w:rPr>
                <w:sz w:val="24"/>
                <w:szCs w:val="24"/>
              </w:rPr>
              <w:t>ina</w:t>
            </w:r>
            <w:proofErr w:type="spellEnd"/>
            <w:r>
              <w:rPr>
                <w:sz w:val="24"/>
                <w:szCs w:val="24"/>
              </w:rPr>
              <w:t xml:space="preserve"> translation project.  In addition, the student must fulfill required work by the required submissions dates as well as communicates on-line with mentor and/or participate in on-line activities such as peer group discussions (e.g., genre conference) at least once a week.  In Project Period IV, the student also completes the Final Manuscript and cumulative annotated Bibliography and prepares a graduate seminar and a graduate reading for presentation at the next residency.  </w:t>
            </w:r>
          </w:p>
          <w:p w:rsidR="00AF5CCF" w:rsidRPr="0013019C" w:rsidRDefault="00AF5CCF" w:rsidP="00AF5CCF">
            <w:pPr>
              <w:rPr>
                <w:sz w:val="24"/>
                <w:szCs w:val="24"/>
              </w:rPr>
            </w:pPr>
          </w:p>
          <w:p w:rsidR="00AF5CCF" w:rsidRDefault="00AF5CCF" w:rsidP="00AF5CCF">
            <w:pPr>
              <w:pStyle w:val="ListParagraph"/>
              <w:numPr>
                <w:ilvl w:val="0"/>
                <w:numId w:val="10"/>
              </w:numPr>
              <w:ind w:left="361"/>
              <w:rPr>
                <w:sz w:val="24"/>
                <w:szCs w:val="24"/>
              </w:rPr>
            </w:pPr>
            <w:r w:rsidRPr="00DA4EBA">
              <w:rPr>
                <w:sz w:val="24"/>
                <w:szCs w:val="24"/>
              </w:rPr>
              <w:t>Residency Period V</w:t>
            </w:r>
          </w:p>
          <w:p w:rsidR="00AF5CCF" w:rsidRDefault="00AF5CCF" w:rsidP="00AF5CCF">
            <w:pPr>
              <w:pStyle w:val="ListParagraph"/>
              <w:ind w:left="361"/>
              <w:rPr>
                <w:sz w:val="24"/>
                <w:szCs w:val="24"/>
              </w:rPr>
            </w:pPr>
          </w:p>
          <w:p w:rsidR="00AF5CCF" w:rsidRPr="00DA4EBA" w:rsidRDefault="00AF5CCF" w:rsidP="009A6650">
            <w:pPr>
              <w:pStyle w:val="ListParagraph"/>
              <w:ind w:left="1"/>
              <w:rPr>
                <w:sz w:val="24"/>
                <w:szCs w:val="24"/>
              </w:rPr>
            </w:pPr>
            <w:r>
              <w:rPr>
                <w:sz w:val="24"/>
                <w:szCs w:val="24"/>
              </w:rPr>
              <w:t xml:space="preserve">During each Residency Period, the Student attends seminars or lectures on topics related to creative writing, literary issues, and the pedagogy of creative writing, takes required courses in Arts, Culture, and Society I or Arts, Culture, and Society II; participates in required intensive genre writing workshops (creative nonfiction, fiction, or poetry), and attends literary readings by faculty and guest artists.  In Residency V, the student teaches a graduate seminar and presents a literary reading of his/her work.  All students are required to attend a minimum of eight learning activities in each residency period.  </w:t>
            </w:r>
          </w:p>
          <w:p w:rsidR="00AF5CCF" w:rsidRPr="0013019C" w:rsidRDefault="00AF5CCF" w:rsidP="00AF5CCF">
            <w:pPr>
              <w:rPr>
                <w:rFonts w:cstheme="minorHAnsi"/>
                <w:b/>
                <w:sz w:val="24"/>
                <w:szCs w:val="24"/>
              </w:rPr>
            </w:pPr>
          </w:p>
        </w:tc>
        <w:tc>
          <w:tcPr>
            <w:tcW w:w="2656" w:type="dxa"/>
          </w:tcPr>
          <w:p w:rsidR="00AF5CCF" w:rsidRPr="0013019C" w:rsidRDefault="00AF5CCF" w:rsidP="00AF5CCF">
            <w:pPr>
              <w:rPr>
                <w:sz w:val="24"/>
                <w:szCs w:val="24"/>
              </w:rPr>
            </w:pPr>
          </w:p>
        </w:tc>
      </w:tr>
      <w:tr w:rsidR="002F566C" w:rsidRPr="0013019C" w:rsidTr="002B254C">
        <w:tc>
          <w:tcPr>
            <w:tcW w:w="3310" w:type="dxa"/>
          </w:tcPr>
          <w:p w:rsidR="002F566C" w:rsidRDefault="002F566C" w:rsidP="00AF5CCF">
            <w:pPr>
              <w:rPr>
                <w:b/>
                <w:sz w:val="24"/>
                <w:szCs w:val="24"/>
              </w:rPr>
            </w:pPr>
            <w:r>
              <w:rPr>
                <w:b/>
                <w:sz w:val="24"/>
                <w:szCs w:val="24"/>
              </w:rPr>
              <w:lastRenderedPageBreak/>
              <w:t xml:space="preserve">Boston University through </w:t>
            </w:r>
            <w:proofErr w:type="spellStart"/>
            <w:r>
              <w:rPr>
                <w:b/>
                <w:sz w:val="24"/>
                <w:szCs w:val="24"/>
              </w:rPr>
              <w:t>edX</w:t>
            </w:r>
            <w:proofErr w:type="spellEnd"/>
          </w:p>
        </w:tc>
        <w:tc>
          <w:tcPr>
            <w:tcW w:w="7215" w:type="dxa"/>
          </w:tcPr>
          <w:p w:rsidR="002F566C" w:rsidRDefault="002F566C" w:rsidP="002F566C">
            <w:pPr>
              <w:pStyle w:val="ListParagraph"/>
              <w:numPr>
                <w:ilvl w:val="0"/>
                <w:numId w:val="10"/>
              </w:numPr>
              <w:ind w:left="361" w:hanging="361"/>
              <w:rPr>
                <w:sz w:val="24"/>
                <w:szCs w:val="24"/>
              </w:rPr>
            </w:pPr>
            <w:r w:rsidRPr="002F566C">
              <w:rPr>
                <w:sz w:val="24"/>
                <w:szCs w:val="24"/>
              </w:rPr>
              <w:t>CIRTL.1x_An Introduction to Evidence Based Undergraduate STEM Teaching</w:t>
            </w:r>
          </w:p>
          <w:p w:rsidR="002F566C" w:rsidRDefault="002F566C" w:rsidP="002F566C">
            <w:pPr>
              <w:ind w:left="360"/>
              <w:rPr>
                <w:sz w:val="24"/>
                <w:szCs w:val="24"/>
              </w:rPr>
            </w:pPr>
          </w:p>
          <w:p w:rsidR="002F566C" w:rsidRDefault="002F566C" w:rsidP="002F566C">
            <w:pPr>
              <w:rPr>
                <w:sz w:val="24"/>
                <w:szCs w:val="24"/>
              </w:rPr>
            </w:pPr>
            <w:r>
              <w:rPr>
                <w:sz w:val="24"/>
                <w:szCs w:val="24"/>
              </w:rPr>
              <w:t>An 8-week open, online course offered by Boston University (</w:t>
            </w:r>
            <w:proofErr w:type="spellStart"/>
            <w:r>
              <w:rPr>
                <w:sz w:val="24"/>
                <w:szCs w:val="24"/>
              </w:rPr>
              <w:t>BUx</w:t>
            </w:r>
            <w:proofErr w:type="spellEnd"/>
            <w:r>
              <w:rPr>
                <w:sz w:val="24"/>
                <w:szCs w:val="24"/>
              </w:rPr>
              <w:t>) designed to provide future STEM faculty, graduate students and post-doctoral fellows with an introduction to effective teaching strategies and the research that supports them.  Weeks 1and 2- Principles of Learning, Week 3 – Learning Objectives, Week 4 – Assessment of Learning, Week 5 – Active Learning, Week 6 – Inclusive Teaching, Week 7 – Lesson Planning, Week 8 – Conclusion</w:t>
            </w:r>
          </w:p>
          <w:p w:rsidR="002F566C" w:rsidRDefault="002F566C" w:rsidP="002F566C">
            <w:pPr>
              <w:rPr>
                <w:sz w:val="24"/>
                <w:szCs w:val="24"/>
              </w:rPr>
            </w:pPr>
          </w:p>
          <w:p w:rsidR="002F566C" w:rsidRDefault="002F566C" w:rsidP="002F566C">
            <w:pPr>
              <w:pStyle w:val="ListParagraph"/>
              <w:numPr>
                <w:ilvl w:val="0"/>
                <w:numId w:val="10"/>
              </w:numPr>
              <w:ind w:left="361" w:hanging="361"/>
              <w:rPr>
                <w:sz w:val="24"/>
                <w:szCs w:val="24"/>
              </w:rPr>
            </w:pPr>
            <w:r>
              <w:rPr>
                <w:sz w:val="24"/>
                <w:szCs w:val="24"/>
              </w:rPr>
              <w:t>UT.IITL.11.02x_Classroom Strategies for Inquiry-Based Learning</w:t>
            </w:r>
          </w:p>
          <w:p w:rsidR="002F566C" w:rsidRDefault="002F566C" w:rsidP="002F566C">
            <w:pPr>
              <w:ind w:left="360"/>
              <w:rPr>
                <w:sz w:val="24"/>
                <w:szCs w:val="24"/>
              </w:rPr>
            </w:pPr>
          </w:p>
          <w:p w:rsidR="002F566C" w:rsidRDefault="002F566C" w:rsidP="002F566C">
            <w:pPr>
              <w:rPr>
                <w:sz w:val="24"/>
                <w:szCs w:val="24"/>
              </w:rPr>
            </w:pPr>
            <w:r>
              <w:rPr>
                <w:sz w:val="24"/>
                <w:szCs w:val="24"/>
              </w:rPr>
              <w:t>This is a five week online course offered by Univ. Texas Austin (</w:t>
            </w:r>
            <w:proofErr w:type="spellStart"/>
            <w:r>
              <w:rPr>
                <w:sz w:val="24"/>
                <w:szCs w:val="24"/>
              </w:rPr>
              <w:t>UTAustinX</w:t>
            </w:r>
            <w:proofErr w:type="spellEnd"/>
            <w:r>
              <w:rPr>
                <w:sz w:val="24"/>
                <w:szCs w:val="24"/>
              </w:rPr>
              <w:t xml:space="preserve">) focusing on Draw on prior knowledge of inquiry-based teaching and learning strategies and explore current practices to construct new understanding of the relevance of inquiry-based instruction.  Develop or deepen understanding of the 5E Instructional Model to enhance inquiry-based instruction.  Collaborate with peers to gain insight into inquiry-based teaching practices. </w:t>
            </w:r>
          </w:p>
          <w:p w:rsidR="002F566C" w:rsidRDefault="002F566C" w:rsidP="002F566C">
            <w:pPr>
              <w:rPr>
                <w:sz w:val="24"/>
                <w:szCs w:val="24"/>
              </w:rPr>
            </w:pPr>
          </w:p>
          <w:p w:rsidR="002F566C" w:rsidRDefault="002F566C" w:rsidP="002F566C">
            <w:pPr>
              <w:pStyle w:val="ListParagraph"/>
              <w:numPr>
                <w:ilvl w:val="0"/>
                <w:numId w:val="10"/>
              </w:numPr>
              <w:ind w:left="451"/>
              <w:rPr>
                <w:sz w:val="24"/>
                <w:szCs w:val="24"/>
              </w:rPr>
            </w:pPr>
            <w:r>
              <w:rPr>
                <w:sz w:val="24"/>
                <w:szCs w:val="24"/>
              </w:rPr>
              <w:t>SNUM1409.000300.2x_ Big Bang and the Origin of Chemical Elements</w:t>
            </w:r>
          </w:p>
          <w:p w:rsidR="002F566C" w:rsidRDefault="002F566C" w:rsidP="002F566C">
            <w:pPr>
              <w:pStyle w:val="ListParagraph"/>
              <w:ind w:left="451"/>
              <w:rPr>
                <w:sz w:val="24"/>
                <w:szCs w:val="24"/>
              </w:rPr>
            </w:pPr>
          </w:p>
          <w:p w:rsidR="002F566C" w:rsidRPr="002F566C" w:rsidRDefault="002F566C" w:rsidP="002F566C">
            <w:pPr>
              <w:rPr>
                <w:sz w:val="24"/>
                <w:szCs w:val="24"/>
              </w:rPr>
            </w:pPr>
            <w:r>
              <w:rPr>
                <w:sz w:val="24"/>
                <w:szCs w:val="24"/>
              </w:rPr>
              <w:t xml:space="preserve">This course focuses on the nuclear structure of atoms and discuss the creation of hydrogen in the big bang universe.  Nobel lectures and key scientific papers will be used.  The following chapters were covered in this course: Atomic Nucleus, Origin of Elements, Cosmic Background Radiation, </w:t>
            </w:r>
            <w:proofErr w:type="gramStart"/>
            <w:r>
              <w:rPr>
                <w:sz w:val="24"/>
                <w:szCs w:val="24"/>
              </w:rPr>
              <w:t>Expansion</w:t>
            </w:r>
            <w:proofErr w:type="gramEnd"/>
            <w:r>
              <w:rPr>
                <w:sz w:val="24"/>
                <w:szCs w:val="24"/>
              </w:rPr>
              <w:t xml:space="preserve"> of the Universe. </w:t>
            </w:r>
          </w:p>
          <w:p w:rsidR="002F566C" w:rsidRPr="002F566C" w:rsidRDefault="002F566C" w:rsidP="002F566C">
            <w:pPr>
              <w:pStyle w:val="ListParagraph"/>
              <w:ind w:left="451"/>
              <w:rPr>
                <w:sz w:val="24"/>
                <w:szCs w:val="24"/>
              </w:rPr>
            </w:pPr>
          </w:p>
          <w:p w:rsidR="002F566C" w:rsidRDefault="002F566C" w:rsidP="009A6650">
            <w:pPr>
              <w:rPr>
                <w:sz w:val="24"/>
                <w:szCs w:val="24"/>
              </w:rPr>
            </w:pPr>
          </w:p>
        </w:tc>
        <w:tc>
          <w:tcPr>
            <w:tcW w:w="2656" w:type="dxa"/>
          </w:tcPr>
          <w:p w:rsidR="002F566C" w:rsidRPr="0013019C" w:rsidRDefault="002F566C" w:rsidP="00AF5CCF">
            <w:pPr>
              <w:rPr>
                <w:sz w:val="24"/>
                <w:szCs w:val="24"/>
              </w:rPr>
            </w:pPr>
          </w:p>
        </w:tc>
      </w:tr>
      <w:tr w:rsidR="00AF5CCF" w:rsidRPr="0013019C" w:rsidTr="002B254C">
        <w:tc>
          <w:tcPr>
            <w:tcW w:w="3310" w:type="dxa"/>
          </w:tcPr>
          <w:p w:rsidR="00AF5CCF" w:rsidRPr="0013019C" w:rsidRDefault="00AF5CCF" w:rsidP="00AF5CCF">
            <w:pPr>
              <w:rPr>
                <w:sz w:val="24"/>
                <w:szCs w:val="24"/>
              </w:rPr>
            </w:pPr>
            <w:r w:rsidRPr="0013019C">
              <w:rPr>
                <w:b/>
                <w:bCs/>
                <w:sz w:val="24"/>
                <w:szCs w:val="24"/>
              </w:rPr>
              <w:t>Colorado State University</w:t>
            </w:r>
          </w:p>
        </w:tc>
        <w:tc>
          <w:tcPr>
            <w:tcW w:w="7215" w:type="dxa"/>
          </w:tcPr>
          <w:p w:rsidR="00AF5CCF" w:rsidRPr="0013019C" w:rsidRDefault="0030087B" w:rsidP="00AF5CCF">
            <w:pPr>
              <w:autoSpaceDE w:val="0"/>
              <w:autoSpaceDN w:val="0"/>
              <w:rPr>
                <w:sz w:val="24"/>
                <w:szCs w:val="24"/>
              </w:rPr>
            </w:pPr>
            <w:hyperlink r:id="rId10" w:history="1">
              <w:r w:rsidR="00AF5CCF" w:rsidRPr="0013019C">
                <w:rPr>
                  <w:rStyle w:val="Hyperlink"/>
                  <w:sz w:val="24"/>
                  <w:szCs w:val="24"/>
                </w:rPr>
                <w:t>https://www.colostate.edu/</w:t>
              </w:r>
            </w:hyperlink>
          </w:p>
          <w:p w:rsidR="00AF5CCF" w:rsidRPr="0013019C" w:rsidRDefault="00AF5CCF" w:rsidP="00AF5CCF">
            <w:pPr>
              <w:pStyle w:val="ListParagraph"/>
              <w:numPr>
                <w:ilvl w:val="0"/>
                <w:numId w:val="19"/>
              </w:numPr>
              <w:autoSpaceDE w:val="0"/>
              <w:autoSpaceDN w:val="0"/>
              <w:ind w:left="451"/>
              <w:rPr>
                <w:sz w:val="24"/>
                <w:szCs w:val="24"/>
              </w:rPr>
            </w:pPr>
            <w:r w:rsidRPr="0013019C">
              <w:rPr>
                <w:sz w:val="24"/>
                <w:szCs w:val="24"/>
              </w:rPr>
              <w:t xml:space="preserve">PSY_571 Clinical Skills Lab </w:t>
            </w:r>
          </w:p>
          <w:p w:rsidR="00AF5CCF" w:rsidRPr="0013019C" w:rsidRDefault="00AF5CCF" w:rsidP="00AF5CCF">
            <w:pPr>
              <w:pStyle w:val="ListParagraph"/>
              <w:numPr>
                <w:ilvl w:val="0"/>
                <w:numId w:val="19"/>
              </w:numPr>
              <w:autoSpaceDE w:val="0"/>
              <w:autoSpaceDN w:val="0"/>
              <w:ind w:left="451"/>
              <w:rPr>
                <w:sz w:val="24"/>
                <w:szCs w:val="24"/>
              </w:rPr>
            </w:pPr>
            <w:r w:rsidRPr="0013019C">
              <w:rPr>
                <w:sz w:val="24"/>
                <w:szCs w:val="24"/>
              </w:rPr>
              <w:t>PSY_581 Research Stats &amp; Methods</w:t>
            </w:r>
          </w:p>
          <w:p w:rsidR="00AF5CCF" w:rsidRPr="0013019C" w:rsidRDefault="00AF5CCF" w:rsidP="00AF5CCF">
            <w:pPr>
              <w:pStyle w:val="ListParagraph"/>
              <w:numPr>
                <w:ilvl w:val="0"/>
                <w:numId w:val="19"/>
              </w:numPr>
              <w:autoSpaceDE w:val="0"/>
              <w:autoSpaceDN w:val="0"/>
              <w:ind w:left="451"/>
              <w:rPr>
                <w:sz w:val="24"/>
                <w:szCs w:val="24"/>
              </w:rPr>
            </w:pPr>
            <w:r w:rsidRPr="0013019C">
              <w:rPr>
                <w:sz w:val="24"/>
                <w:szCs w:val="24"/>
              </w:rPr>
              <w:t xml:space="preserve">PSY_678 Advanced </w:t>
            </w:r>
            <w:proofErr w:type="spellStart"/>
            <w:r w:rsidRPr="0013019C">
              <w:rPr>
                <w:sz w:val="24"/>
                <w:szCs w:val="24"/>
              </w:rPr>
              <w:t>Psychopathalogy</w:t>
            </w:r>
            <w:proofErr w:type="spellEnd"/>
          </w:p>
          <w:p w:rsidR="00AF5CCF" w:rsidRPr="0013019C" w:rsidRDefault="00AF5CCF" w:rsidP="00AF5CCF">
            <w:pPr>
              <w:pStyle w:val="ListParagraph"/>
              <w:numPr>
                <w:ilvl w:val="0"/>
                <w:numId w:val="19"/>
              </w:numPr>
              <w:autoSpaceDE w:val="0"/>
              <w:autoSpaceDN w:val="0"/>
              <w:ind w:left="451"/>
              <w:rPr>
                <w:sz w:val="24"/>
                <w:szCs w:val="24"/>
              </w:rPr>
            </w:pPr>
            <w:r w:rsidRPr="0013019C">
              <w:rPr>
                <w:sz w:val="24"/>
                <w:szCs w:val="24"/>
              </w:rPr>
              <w:t>PSY_582 Research Stats &amp; Methods</w:t>
            </w:r>
          </w:p>
          <w:p w:rsidR="00AF5CCF" w:rsidRPr="0013019C" w:rsidRDefault="00AF5CCF" w:rsidP="00AF5CCF">
            <w:pPr>
              <w:pStyle w:val="ListParagraph"/>
              <w:numPr>
                <w:ilvl w:val="0"/>
                <w:numId w:val="19"/>
              </w:numPr>
              <w:autoSpaceDE w:val="0"/>
              <w:autoSpaceDN w:val="0"/>
              <w:ind w:left="451"/>
              <w:rPr>
                <w:sz w:val="24"/>
                <w:szCs w:val="24"/>
              </w:rPr>
            </w:pPr>
            <w:r w:rsidRPr="0013019C">
              <w:rPr>
                <w:sz w:val="24"/>
                <w:szCs w:val="24"/>
              </w:rPr>
              <w:t>PSY_612 Pro-seminar: Neuropsychology</w:t>
            </w:r>
          </w:p>
          <w:p w:rsidR="00AF5CCF" w:rsidRPr="0013019C" w:rsidRDefault="00AF5CCF" w:rsidP="00AF5CCF">
            <w:pPr>
              <w:pStyle w:val="ListParagraph"/>
              <w:numPr>
                <w:ilvl w:val="0"/>
                <w:numId w:val="19"/>
              </w:numPr>
              <w:autoSpaceDE w:val="0"/>
              <w:autoSpaceDN w:val="0"/>
              <w:ind w:left="451"/>
              <w:rPr>
                <w:sz w:val="24"/>
                <w:szCs w:val="24"/>
              </w:rPr>
            </w:pPr>
            <w:r w:rsidRPr="0013019C">
              <w:rPr>
                <w:sz w:val="24"/>
                <w:szCs w:val="24"/>
              </w:rPr>
              <w:t>PSY_686 Objective Testing Clinical Psych</w:t>
            </w:r>
          </w:p>
          <w:p w:rsidR="00AF5CCF" w:rsidRPr="0013019C" w:rsidRDefault="00AF5CCF" w:rsidP="00AF5CCF">
            <w:pPr>
              <w:pStyle w:val="ListParagraph"/>
              <w:numPr>
                <w:ilvl w:val="0"/>
                <w:numId w:val="19"/>
              </w:numPr>
              <w:autoSpaceDE w:val="0"/>
              <w:autoSpaceDN w:val="0"/>
              <w:ind w:left="451"/>
              <w:rPr>
                <w:sz w:val="24"/>
                <w:szCs w:val="24"/>
              </w:rPr>
            </w:pPr>
            <w:r w:rsidRPr="0013019C">
              <w:rPr>
                <w:sz w:val="24"/>
                <w:szCs w:val="24"/>
              </w:rPr>
              <w:t>PSY_692 Seminar: Psychotherapy</w:t>
            </w:r>
          </w:p>
          <w:p w:rsidR="00AF5CCF" w:rsidRPr="0013019C" w:rsidRDefault="00AF5CCF" w:rsidP="00AF5CCF">
            <w:pPr>
              <w:pStyle w:val="ListParagraph"/>
              <w:numPr>
                <w:ilvl w:val="0"/>
                <w:numId w:val="19"/>
              </w:numPr>
              <w:autoSpaceDE w:val="0"/>
              <w:autoSpaceDN w:val="0"/>
              <w:ind w:left="451"/>
              <w:rPr>
                <w:sz w:val="24"/>
                <w:szCs w:val="24"/>
              </w:rPr>
            </w:pPr>
            <w:r w:rsidRPr="0013019C">
              <w:rPr>
                <w:sz w:val="24"/>
                <w:szCs w:val="24"/>
              </w:rPr>
              <w:t xml:space="preserve">PSY_700 Master’s Thesis </w:t>
            </w:r>
          </w:p>
          <w:p w:rsidR="00AF5CCF" w:rsidRPr="0013019C" w:rsidRDefault="00AF5CCF" w:rsidP="00AF5CCF">
            <w:pPr>
              <w:pStyle w:val="ListParagraph"/>
              <w:numPr>
                <w:ilvl w:val="0"/>
                <w:numId w:val="19"/>
              </w:numPr>
              <w:autoSpaceDE w:val="0"/>
              <w:autoSpaceDN w:val="0"/>
              <w:ind w:left="451"/>
              <w:rPr>
                <w:sz w:val="24"/>
                <w:szCs w:val="24"/>
              </w:rPr>
            </w:pPr>
            <w:r w:rsidRPr="0013019C">
              <w:rPr>
                <w:sz w:val="24"/>
                <w:szCs w:val="24"/>
              </w:rPr>
              <w:t>PSY_603 Research Practicum</w:t>
            </w:r>
          </w:p>
          <w:p w:rsidR="00AF5CCF" w:rsidRPr="0013019C" w:rsidRDefault="00AF5CCF" w:rsidP="00AF5CCF">
            <w:pPr>
              <w:pStyle w:val="ListParagraph"/>
              <w:numPr>
                <w:ilvl w:val="0"/>
                <w:numId w:val="19"/>
              </w:numPr>
              <w:autoSpaceDE w:val="0"/>
              <w:autoSpaceDN w:val="0"/>
              <w:ind w:left="451"/>
              <w:rPr>
                <w:sz w:val="24"/>
                <w:szCs w:val="24"/>
              </w:rPr>
            </w:pPr>
            <w:r w:rsidRPr="0013019C">
              <w:rPr>
                <w:sz w:val="24"/>
                <w:szCs w:val="24"/>
              </w:rPr>
              <w:t>PSY_610 Pro</w:t>
            </w:r>
            <w:r w:rsidR="0030087B">
              <w:rPr>
                <w:sz w:val="24"/>
                <w:szCs w:val="24"/>
              </w:rPr>
              <w:t xml:space="preserve"> S</w:t>
            </w:r>
            <w:r w:rsidRPr="0013019C">
              <w:rPr>
                <w:sz w:val="24"/>
                <w:szCs w:val="24"/>
              </w:rPr>
              <w:t>eminar:</w:t>
            </w:r>
            <w:r w:rsidR="0030087B">
              <w:rPr>
                <w:sz w:val="24"/>
                <w:szCs w:val="24"/>
              </w:rPr>
              <w:t xml:space="preserve"> Developmental Infancy to Adole</w:t>
            </w:r>
            <w:r w:rsidRPr="0013019C">
              <w:rPr>
                <w:sz w:val="24"/>
                <w:szCs w:val="24"/>
              </w:rPr>
              <w:t>scence</w:t>
            </w:r>
          </w:p>
          <w:p w:rsidR="00AF5CCF" w:rsidRPr="0013019C" w:rsidRDefault="00AF5CCF" w:rsidP="00AF5CCF">
            <w:pPr>
              <w:pStyle w:val="ListParagraph"/>
              <w:numPr>
                <w:ilvl w:val="0"/>
                <w:numId w:val="19"/>
              </w:numPr>
              <w:autoSpaceDE w:val="0"/>
              <w:autoSpaceDN w:val="0"/>
              <w:ind w:left="451"/>
              <w:rPr>
                <w:sz w:val="24"/>
                <w:szCs w:val="24"/>
              </w:rPr>
            </w:pPr>
            <w:r w:rsidRPr="0013019C">
              <w:rPr>
                <w:sz w:val="24"/>
                <w:szCs w:val="24"/>
              </w:rPr>
              <w:t>PSY_672 Ethics &amp; Practice: Professional Development I Professional Development I Ethics</w:t>
            </w:r>
          </w:p>
          <w:p w:rsidR="00AF5CCF" w:rsidRPr="0013019C" w:rsidRDefault="00AF5CCF" w:rsidP="00AF5CCF">
            <w:pPr>
              <w:pStyle w:val="ListParagraph"/>
              <w:numPr>
                <w:ilvl w:val="0"/>
                <w:numId w:val="19"/>
              </w:numPr>
              <w:autoSpaceDE w:val="0"/>
              <w:autoSpaceDN w:val="0"/>
              <w:ind w:left="451"/>
              <w:rPr>
                <w:sz w:val="24"/>
                <w:szCs w:val="24"/>
              </w:rPr>
            </w:pPr>
            <w:r w:rsidRPr="0013019C">
              <w:rPr>
                <w:sz w:val="24"/>
                <w:szCs w:val="24"/>
              </w:rPr>
              <w:t>PSY_685 Interview/Personality Assessment</w:t>
            </w:r>
          </w:p>
          <w:p w:rsidR="00AF5CCF" w:rsidRPr="0013019C" w:rsidRDefault="00AF5CCF" w:rsidP="00AF5CCF">
            <w:pPr>
              <w:pStyle w:val="ListParagraph"/>
              <w:numPr>
                <w:ilvl w:val="0"/>
                <w:numId w:val="19"/>
              </w:numPr>
              <w:autoSpaceDE w:val="0"/>
              <w:autoSpaceDN w:val="0"/>
              <w:ind w:left="451"/>
              <w:rPr>
                <w:sz w:val="24"/>
                <w:szCs w:val="24"/>
              </w:rPr>
            </w:pPr>
            <w:r w:rsidRPr="0013019C">
              <w:rPr>
                <w:sz w:val="24"/>
                <w:szCs w:val="24"/>
              </w:rPr>
              <w:t>PSY_700 Master’s Thesis</w:t>
            </w:r>
          </w:p>
          <w:p w:rsidR="00AF5CCF" w:rsidRPr="0013019C" w:rsidRDefault="00AF5CCF" w:rsidP="00AF5CCF">
            <w:pPr>
              <w:pStyle w:val="ListParagraph"/>
              <w:numPr>
                <w:ilvl w:val="0"/>
                <w:numId w:val="19"/>
              </w:numPr>
              <w:autoSpaceDE w:val="0"/>
              <w:autoSpaceDN w:val="0"/>
              <w:ind w:left="451"/>
              <w:rPr>
                <w:sz w:val="24"/>
                <w:szCs w:val="24"/>
              </w:rPr>
            </w:pPr>
            <w:r w:rsidRPr="0013019C">
              <w:rPr>
                <w:sz w:val="24"/>
                <w:szCs w:val="24"/>
              </w:rPr>
              <w:t xml:space="preserve">PSY_648 </w:t>
            </w:r>
            <w:proofErr w:type="spellStart"/>
            <w:r w:rsidRPr="0013019C">
              <w:rPr>
                <w:sz w:val="24"/>
                <w:szCs w:val="24"/>
              </w:rPr>
              <w:t>Sel</w:t>
            </w:r>
            <w:proofErr w:type="spellEnd"/>
            <w:r w:rsidRPr="0013019C">
              <w:rPr>
                <w:sz w:val="24"/>
                <w:szCs w:val="24"/>
              </w:rPr>
              <w:t xml:space="preserve"> Topics: Spec Topic: Cultural Diversity</w:t>
            </w:r>
          </w:p>
          <w:p w:rsidR="00AF5CCF" w:rsidRPr="0013019C" w:rsidRDefault="00AF5CCF" w:rsidP="00AF5CCF">
            <w:pPr>
              <w:pStyle w:val="ListParagraph"/>
              <w:numPr>
                <w:ilvl w:val="0"/>
                <w:numId w:val="19"/>
              </w:numPr>
              <w:autoSpaceDE w:val="0"/>
              <w:autoSpaceDN w:val="0"/>
              <w:ind w:left="451"/>
              <w:rPr>
                <w:sz w:val="24"/>
                <w:szCs w:val="24"/>
              </w:rPr>
            </w:pPr>
            <w:r w:rsidRPr="0013019C">
              <w:rPr>
                <w:sz w:val="24"/>
                <w:szCs w:val="24"/>
              </w:rPr>
              <w:t>PSY_673 Cultural &amp; Family Pro Dev II</w:t>
            </w:r>
          </w:p>
          <w:p w:rsidR="00AF5CCF" w:rsidRPr="0013019C" w:rsidRDefault="00AF5CCF" w:rsidP="00AF5CCF">
            <w:pPr>
              <w:pStyle w:val="ListParagraph"/>
              <w:numPr>
                <w:ilvl w:val="0"/>
                <w:numId w:val="19"/>
              </w:numPr>
              <w:autoSpaceDE w:val="0"/>
              <w:autoSpaceDN w:val="0"/>
              <w:ind w:left="451"/>
              <w:rPr>
                <w:sz w:val="24"/>
                <w:szCs w:val="24"/>
              </w:rPr>
            </w:pPr>
            <w:r w:rsidRPr="0013019C">
              <w:rPr>
                <w:sz w:val="24"/>
                <w:szCs w:val="24"/>
              </w:rPr>
              <w:t>PSY_700 Master’s Thesis</w:t>
            </w:r>
          </w:p>
        </w:tc>
        <w:tc>
          <w:tcPr>
            <w:tcW w:w="2656" w:type="dxa"/>
          </w:tcPr>
          <w:p w:rsidR="00AF5CCF" w:rsidRPr="0013019C" w:rsidRDefault="00AF5CCF" w:rsidP="00AF5CCF">
            <w:pPr>
              <w:rPr>
                <w:sz w:val="24"/>
                <w:szCs w:val="24"/>
              </w:rPr>
            </w:pPr>
          </w:p>
        </w:tc>
      </w:tr>
      <w:tr w:rsidR="00AF5CCF" w:rsidRPr="0013019C" w:rsidTr="002B254C">
        <w:tc>
          <w:tcPr>
            <w:tcW w:w="3310" w:type="dxa"/>
          </w:tcPr>
          <w:p w:rsidR="00AF5CCF" w:rsidRPr="0013019C" w:rsidRDefault="00AF5CCF" w:rsidP="00AF5CCF">
            <w:pPr>
              <w:rPr>
                <w:b/>
                <w:sz w:val="24"/>
                <w:szCs w:val="24"/>
              </w:rPr>
            </w:pPr>
            <w:r w:rsidRPr="0013019C">
              <w:rPr>
                <w:b/>
                <w:sz w:val="24"/>
                <w:szCs w:val="24"/>
              </w:rPr>
              <w:t>Concordia College</w:t>
            </w:r>
          </w:p>
        </w:tc>
        <w:tc>
          <w:tcPr>
            <w:tcW w:w="7215" w:type="dxa"/>
          </w:tcPr>
          <w:p w:rsidR="00AF5CCF" w:rsidRPr="0013019C" w:rsidRDefault="0030087B" w:rsidP="00AF5CCF">
            <w:pPr>
              <w:autoSpaceDE w:val="0"/>
              <w:autoSpaceDN w:val="0"/>
              <w:rPr>
                <w:sz w:val="24"/>
                <w:szCs w:val="24"/>
              </w:rPr>
            </w:pPr>
            <w:hyperlink r:id="rId11" w:history="1">
              <w:r w:rsidR="00AF5CCF" w:rsidRPr="0013019C">
                <w:rPr>
                  <w:rStyle w:val="Hyperlink"/>
                  <w:sz w:val="24"/>
                  <w:szCs w:val="24"/>
                </w:rPr>
                <w:t>https://www.concordiacollege.edu/</w:t>
              </w:r>
            </w:hyperlink>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 xml:space="preserve">BIOL_121A </w:t>
            </w:r>
            <w:proofErr w:type="spellStart"/>
            <w:r w:rsidRPr="0013019C">
              <w:rPr>
                <w:sz w:val="24"/>
                <w:szCs w:val="24"/>
              </w:rPr>
              <w:t>Vertebr</w:t>
            </w:r>
            <w:proofErr w:type="spellEnd"/>
            <w:r w:rsidRPr="0013019C">
              <w:rPr>
                <w:sz w:val="24"/>
                <w:szCs w:val="24"/>
              </w:rPr>
              <w:t>. Biology</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 xml:space="preserve">CHEM_127A General Chemistry </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DISC_109 Composition I</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DISC_101 Wellness</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ED_112 Racquetball P</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DISC_102 Composition II</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DISC_103 Composition III</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PED_252 Prev. Care of Injury</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PED_265 Coach/Off Track/F</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PRIN_101 Found of Lib Arts</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PSYC_111B General Psych</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PSYC_206 Developmental Psych</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REL_100 Christianity/Religion Life</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SOC_111B Human Society</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SPAN_111 Span in Mod World</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ART_111E 2-D Foundations</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PSYC_357 Abnormal Behavior</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SOC_228 Stat, Research Meth</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SPANC_112CW Span in Mod World</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 xml:space="preserve">HIST_152D World Per </w:t>
            </w:r>
            <w:proofErr w:type="spellStart"/>
            <w:r w:rsidRPr="0013019C">
              <w:rPr>
                <w:sz w:val="24"/>
                <w:szCs w:val="24"/>
              </w:rPr>
              <w:t>Frm</w:t>
            </w:r>
            <w:proofErr w:type="spellEnd"/>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 xml:space="preserve">PSYC_301 </w:t>
            </w:r>
            <w:proofErr w:type="spellStart"/>
            <w:r w:rsidRPr="0013019C">
              <w:rPr>
                <w:sz w:val="24"/>
                <w:szCs w:val="24"/>
              </w:rPr>
              <w:t>Exp</w:t>
            </w:r>
            <w:proofErr w:type="spellEnd"/>
            <w:r w:rsidRPr="0013019C">
              <w:rPr>
                <w:sz w:val="24"/>
                <w:szCs w:val="24"/>
              </w:rPr>
              <w:t xml:space="preserve"> Meth in Psych</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PSYC_320 Principles of Learning &amp; Behavior</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PSYC_370 Psych of Women</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SOC231B_Marriage and Family Today</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 xml:space="preserve">PSYC_321 Intro </w:t>
            </w:r>
            <w:proofErr w:type="spellStart"/>
            <w:r w:rsidRPr="0013019C">
              <w:rPr>
                <w:sz w:val="24"/>
                <w:szCs w:val="24"/>
              </w:rPr>
              <w:t>Physiol</w:t>
            </w:r>
            <w:proofErr w:type="spellEnd"/>
            <w:r w:rsidRPr="0013019C">
              <w:rPr>
                <w:sz w:val="24"/>
                <w:szCs w:val="24"/>
              </w:rPr>
              <w:t xml:space="preserve"> Psych</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PSYC_326 Advanced Developmental</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PSYC_390 Cooperative Educ.</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SOC_328 Class, Race, Ethnic</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SOC_332 Human Sexuality</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WRLD_150 Study Abroad – Orient</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SOC_480 Independent Study</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 xml:space="preserve">PSYC_302 </w:t>
            </w:r>
            <w:proofErr w:type="spellStart"/>
            <w:r w:rsidRPr="0013019C">
              <w:rPr>
                <w:sz w:val="24"/>
                <w:szCs w:val="24"/>
              </w:rPr>
              <w:t>Pers</w:t>
            </w:r>
            <w:proofErr w:type="spellEnd"/>
            <w:r w:rsidRPr="0013019C">
              <w:rPr>
                <w:sz w:val="24"/>
                <w:szCs w:val="24"/>
              </w:rPr>
              <w:t xml:space="preserve">, </w:t>
            </w:r>
            <w:proofErr w:type="spellStart"/>
            <w:r w:rsidRPr="0013019C">
              <w:rPr>
                <w:sz w:val="24"/>
                <w:szCs w:val="24"/>
              </w:rPr>
              <w:t>Ind</w:t>
            </w:r>
            <w:proofErr w:type="spellEnd"/>
            <w:r w:rsidRPr="0013019C">
              <w:rPr>
                <w:sz w:val="24"/>
                <w:szCs w:val="24"/>
              </w:rPr>
              <w:t xml:space="preserve"> Diff, Mot</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PSYC_308X Drugs &amp; Behavior</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CRIM_210 Forensic Victimology</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FNS_336 Parenting</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PSYC_477 Senior Capstone</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REL_313J Jesus: Jew/Christ</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SOC_339 Urban Community</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WRLD_155 Study Abroad-Reentry</w:t>
            </w:r>
          </w:p>
          <w:p w:rsidR="00AF5CCF" w:rsidRPr="0013019C" w:rsidRDefault="00AF5CCF" w:rsidP="00AF5CCF">
            <w:pPr>
              <w:pStyle w:val="ListParagraph"/>
              <w:numPr>
                <w:ilvl w:val="0"/>
                <w:numId w:val="20"/>
              </w:numPr>
              <w:autoSpaceDE w:val="0"/>
              <w:autoSpaceDN w:val="0"/>
              <w:ind w:left="451"/>
              <w:rPr>
                <w:sz w:val="24"/>
                <w:szCs w:val="24"/>
              </w:rPr>
            </w:pPr>
            <w:r w:rsidRPr="0013019C">
              <w:rPr>
                <w:sz w:val="24"/>
                <w:szCs w:val="24"/>
              </w:rPr>
              <w:t>SOC_302 Muslim-Social Theory</w:t>
            </w:r>
          </w:p>
          <w:p w:rsidR="00AF5CCF" w:rsidRPr="0013019C" w:rsidRDefault="00AF5CCF" w:rsidP="00AF5CCF">
            <w:pPr>
              <w:pStyle w:val="ListParagraph"/>
              <w:autoSpaceDE w:val="0"/>
              <w:autoSpaceDN w:val="0"/>
              <w:ind w:left="451"/>
              <w:rPr>
                <w:sz w:val="24"/>
                <w:szCs w:val="24"/>
              </w:rPr>
            </w:pPr>
          </w:p>
          <w:p w:rsidR="00AF5CCF" w:rsidRPr="0013019C" w:rsidRDefault="00AF5CCF" w:rsidP="00AF5CCF">
            <w:pPr>
              <w:pStyle w:val="ListParagraph"/>
              <w:autoSpaceDE w:val="0"/>
              <w:autoSpaceDN w:val="0"/>
              <w:ind w:left="451"/>
              <w:rPr>
                <w:sz w:val="24"/>
                <w:szCs w:val="24"/>
              </w:rPr>
            </w:pPr>
          </w:p>
          <w:p w:rsidR="00AF5CCF" w:rsidRPr="0013019C" w:rsidRDefault="00AF5CCF" w:rsidP="00AF5CCF">
            <w:pPr>
              <w:autoSpaceDE w:val="0"/>
              <w:autoSpaceDN w:val="0"/>
              <w:rPr>
                <w:rFonts w:cstheme="minorHAnsi"/>
                <w:b/>
                <w:sz w:val="24"/>
                <w:szCs w:val="24"/>
              </w:rPr>
            </w:pPr>
          </w:p>
        </w:tc>
        <w:tc>
          <w:tcPr>
            <w:tcW w:w="2656" w:type="dxa"/>
          </w:tcPr>
          <w:p w:rsidR="00AF5CCF" w:rsidRPr="0013019C" w:rsidRDefault="00AF5CCF" w:rsidP="00AF5CCF">
            <w:pPr>
              <w:rPr>
                <w:sz w:val="24"/>
                <w:szCs w:val="24"/>
              </w:rPr>
            </w:pPr>
          </w:p>
        </w:tc>
      </w:tr>
      <w:tr w:rsidR="00AF5CCF" w:rsidRPr="0013019C" w:rsidTr="002B254C">
        <w:tc>
          <w:tcPr>
            <w:tcW w:w="3310" w:type="dxa"/>
          </w:tcPr>
          <w:p w:rsidR="00AF5CCF" w:rsidRPr="0013019C" w:rsidRDefault="00AF5CCF" w:rsidP="00AF5CCF">
            <w:pPr>
              <w:rPr>
                <w:b/>
                <w:sz w:val="24"/>
                <w:szCs w:val="24"/>
              </w:rPr>
            </w:pPr>
            <w:r w:rsidRPr="0013019C">
              <w:rPr>
                <w:b/>
                <w:sz w:val="24"/>
                <w:szCs w:val="24"/>
              </w:rPr>
              <w:t>Converse College</w:t>
            </w:r>
          </w:p>
        </w:tc>
        <w:tc>
          <w:tcPr>
            <w:tcW w:w="7215" w:type="dxa"/>
          </w:tcPr>
          <w:p w:rsidR="00AF5CCF" w:rsidRDefault="0030087B" w:rsidP="00AF5CCF">
            <w:pPr>
              <w:rPr>
                <w:rStyle w:val="Hyperlink"/>
                <w:rFonts w:cstheme="minorHAnsi"/>
                <w:sz w:val="24"/>
                <w:szCs w:val="24"/>
              </w:rPr>
            </w:pPr>
            <w:hyperlink r:id="rId12" w:history="1">
              <w:r w:rsidR="00AF5CCF" w:rsidRPr="0013019C">
                <w:rPr>
                  <w:rStyle w:val="Hyperlink"/>
                  <w:rFonts w:cstheme="minorHAnsi"/>
                  <w:sz w:val="24"/>
                  <w:szCs w:val="24"/>
                </w:rPr>
                <w:t>https://www.converse.edu/</w:t>
              </w:r>
            </w:hyperlink>
          </w:p>
          <w:p w:rsidR="00AF5CCF" w:rsidRPr="0013019C" w:rsidRDefault="00AF5CCF" w:rsidP="00AF5CCF">
            <w:pPr>
              <w:rPr>
                <w:rFonts w:cstheme="minorHAnsi"/>
                <w:sz w:val="24"/>
                <w:szCs w:val="24"/>
              </w:rPr>
            </w:pPr>
          </w:p>
          <w:p w:rsidR="00AF5CCF" w:rsidRPr="0013019C" w:rsidRDefault="00AF5CCF" w:rsidP="00AF5CCF">
            <w:pPr>
              <w:pStyle w:val="ListParagraph"/>
              <w:numPr>
                <w:ilvl w:val="0"/>
                <w:numId w:val="10"/>
              </w:numPr>
              <w:ind w:left="362"/>
              <w:rPr>
                <w:rFonts w:cstheme="minorHAnsi"/>
                <w:sz w:val="24"/>
                <w:szCs w:val="24"/>
              </w:rPr>
            </w:pPr>
            <w:r w:rsidRPr="0013019C">
              <w:rPr>
                <w:rFonts w:cstheme="minorHAnsi"/>
                <w:sz w:val="24"/>
                <w:szCs w:val="24"/>
              </w:rPr>
              <w:t>MTE_536  Instructional Technology for Algebra I</w:t>
            </w:r>
          </w:p>
          <w:p w:rsidR="00AF5CCF" w:rsidRPr="0013019C" w:rsidRDefault="00AF5CCF" w:rsidP="009A6650">
            <w:pPr>
              <w:pStyle w:val="ListParagraph"/>
              <w:spacing w:before="120"/>
              <w:ind w:left="1"/>
              <w:contextualSpacing w:val="0"/>
              <w:rPr>
                <w:rFonts w:cstheme="minorHAnsi"/>
                <w:sz w:val="24"/>
                <w:szCs w:val="24"/>
              </w:rPr>
            </w:pPr>
            <w:r w:rsidRPr="0013019C">
              <w:rPr>
                <w:rFonts w:cstheme="minorHAnsi"/>
                <w:sz w:val="24"/>
                <w:szCs w:val="24"/>
              </w:rPr>
              <w:t>The primary goal of this class is for the student to acquire the techniques and skills necessary to teach Algebra I effectively with the use of technology at the secondary level.  This course will focus on the investigation of mathematical pedagogy, best practices for instruction with technology and instructional technology to teach algebra I and to refresh content knowledge in ways that conform to the National Council of Teachers of Mathematics (NCTM) standards for instruction and the International Society for Technology in Education (ISTE®) standards. Students will examine strategies and skills to engage secondary level mathematics students creatively through the proper use of technology in the classroom specific to content in Algebra I.</w:t>
            </w:r>
          </w:p>
          <w:p w:rsidR="00AF5CCF" w:rsidRPr="0013019C" w:rsidRDefault="00AF5CCF" w:rsidP="00AF5CCF">
            <w:pPr>
              <w:pStyle w:val="ListParagraph"/>
              <w:ind w:left="362"/>
              <w:rPr>
                <w:rFonts w:cstheme="minorHAnsi"/>
                <w:sz w:val="24"/>
                <w:szCs w:val="24"/>
              </w:rPr>
            </w:pPr>
          </w:p>
          <w:p w:rsidR="00AF5CCF" w:rsidRDefault="00AF5CCF" w:rsidP="00AF5CCF">
            <w:pPr>
              <w:pStyle w:val="ListParagraph"/>
              <w:numPr>
                <w:ilvl w:val="0"/>
                <w:numId w:val="10"/>
              </w:numPr>
              <w:ind w:left="362"/>
              <w:rPr>
                <w:rFonts w:cstheme="minorHAnsi"/>
                <w:sz w:val="24"/>
                <w:szCs w:val="24"/>
              </w:rPr>
            </w:pPr>
            <w:r w:rsidRPr="0013019C">
              <w:rPr>
                <w:rFonts w:cstheme="minorHAnsi"/>
                <w:sz w:val="24"/>
                <w:szCs w:val="24"/>
              </w:rPr>
              <w:t>MTE_537  Instruction Technology for Algebra II</w:t>
            </w:r>
          </w:p>
          <w:p w:rsidR="00AF5CCF" w:rsidRPr="0013019C" w:rsidRDefault="00AF5CCF" w:rsidP="00AF5CCF">
            <w:pPr>
              <w:pStyle w:val="ListParagraph"/>
              <w:ind w:left="362"/>
              <w:rPr>
                <w:rFonts w:cstheme="minorHAnsi"/>
                <w:sz w:val="24"/>
                <w:szCs w:val="24"/>
              </w:rPr>
            </w:pPr>
          </w:p>
          <w:p w:rsidR="00AF5CCF" w:rsidRPr="0013019C" w:rsidRDefault="00AF5CCF" w:rsidP="009A6650">
            <w:pPr>
              <w:pStyle w:val="ListParagraph"/>
              <w:ind w:left="1"/>
              <w:contextualSpacing w:val="0"/>
              <w:rPr>
                <w:rFonts w:cstheme="minorHAnsi"/>
                <w:sz w:val="24"/>
                <w:szCs w:val="24"/>
              </w:rPr>
            </w:pPr>
            <w:r w:rsidRPr="0013019C">
              <w:rPr>
                <w:rFonts w:cstheme="minorHAnsi"/>
                <w:sz w:val="24"/>
                <w:szCs w:val="24"/>
              </w:rPr>
              <w:t>The primary goal of this class is for the student to acquire the techniques and skills necessary to teach Algebra II effectively with the use of technology at the secondary level. This course will focus on the investigation of mathematical pedagogy, best practices for instruction with technology and instructional technology to teach Algebra II and to refresh content knowledge in ways that conform to the National Council of Teachers of Mathematics (NCTM) standards for instruction and the International Society for Technology in Education (ISTE®) standards. Students will examine strategies and skills to engage secondary level mathematics students creatively through the proper use of technology in the classroom specific to content in Algebra II.</w:t>
            </w:r>
          </w:p>
          <w:p w:rsidR="00AF5CCF" w:rsidRPr="0013019C" w:rsidRDefault="00AF5CCF" w:rsidP="00AF5CCF">
            <w:pPr>
              <w:pStyle w:val="ListParagraph"/>
              <w:ind w:left="362"/>
              <w:rPr>
                <w:rFonts w:cstheme="minorHAnsi"/>
                <w:sz w:val="24"/>
                <w:szCs w:val="24"/>
              </w:rPr>
            </w:pPr>
          </w:p>
          <w:p w:rsidR="00AF5CCF" w:rsidRDefault="00AF5CCF" w:rsidP="00AF5CCF">
            <w:pPr>
              <w:pStyle w:val="ListParagraph"/>
              <w:numPr>
                <w:ilvl w:val="0"/>
                <w:numId w:val="10"/>
              </w:numPr>
              <w:ind w:left="362"/>
              <w:rPr>
                <w:rFonts w:cstheme="minorHAnsi"/>
                <w:sz w:val="24"/>
                <w:szCs w:val="24"/>
              </w:rPr>
            </w:pPr>
            <w:r w:rsidRPr="0013019C">
              <w:rPr>
                <w:rFonts w:cstheme="minorHAnsi"/>
                <w:sz w:val="24"/>
                <w:szCs w:val="24"/>
              </w:rPr>
              <w:t>MTE_531  Instructional Technology for Calculus I</w:t>
            </w:r>
          </w:p>
          <w:p w:rsidR="00AF5CCF" w:rsidRPr="0013019C" w:rsidRDefault="00AF5CCF" w:rsidP="00AF5CCF">
            <w:pPr>
              <w:pStyle w:val="ListParagraph"/>
              <w:ind w:left="362"/>
              <w:rPr>
                <w:rFonts w:cstheme="minorHAnsi"/>
                <w:sz w:val="24"/>
                <w:szCs w:val="24"/>
              </w:rPr>
            </w:pPr>
          </w:p>
          <w:p w:rsidR="00AF5CCF" w:rsidRPr="0013019C" w:rsidRDefault="00AF5CCF" w:rsidP="009A6650">
            <w:pPr>
              <w:pStyle w:val="ListParagraph"/>
              <w:ind w:left="1"/>
              <w:contextualSpacing w:val="0"/>
              <w:rPr>
                <w:rFonts w:cstheme="minorHAnsi"/>
                <w:sz w:val="24"/>
                <w:szCs w:val="24"/>
              </w:rPr>
            </w:pPr>
            <w:r w:rsidRPr="0013019C">
              <w:rPr>
                <w:rFonts w:cstheme="minorHAnsi"/>
                <w:sz w:val="24"/>
                <w:szCs w:val="24"/>
              </w:rPr>
              <w:t>The primary goal of this class is for the student to acquire the techniques and skills necessary to teach Calculus I effectively with the use of technology at the secondary level. This course will focus on the investigation of mathematical pedagogy, best practices for instruction with technology and instructional technology to teach Calculus I and to refresh content knowledge in ways that conform to the National Council of Teachers of Mathematics (NCTM) standards for instruction and the International Society for Technology in Education (ISTE®) standards. Students will examine strategies and skills to engage secondary level mathematics students creatively through the proper use of technology in the classroom specific to content in Calculus I.</w:t>
            </w:r>
          </w:p>
          <w:p w:rsidR="00AF5CCF" w:rsidRPr="0013019C" w:rsidRDefault="00AF5CCF" w:rsidP="00AF5CCF">
            <w:pPr>
              <w:pStyle w:val="ListParagraph"/>
              <w:ind w:left="362"/>
              <w:rPr>
                <w:rFonts w:cstheme="minorHAnsi"/>
                <w:sz w:val="24"/>
                <w:szCs w:val="24"/>
              </w:rPr>
            </w:pPr>
          </w:p>
          <w:p w:rsidR="00AF5CCF" w:rsidRDefault="00AF5CCF" w:rsidP="00AF5CCF">
            <w:pPr>
              <w:pStyle w:val="ListParagraph"/>
              <w:numPr>
                <w:ilvl w:val="0"/>
                <w:numId w:val="10"/>
              </w:numPr>
              <w:ind w:left="362"/>
              <w:rPr>
                <w:rFonts w:cstheme="minorHAnsi"/>
                <w:sz w:val="24"/>
                <w:szCs w:val="24"/>
              </w:rPr>
            </w:pPr>
            <w:r w:rsidRPr="0013019C">
              <w:rPr>
                <w:rFonts w:cstheme="minorHAnsi"/>
                <w:sz w:val="24"/>
                <w:szCs w:val="24"/>
              </w:rPr>
              <w:t>MTE_532  Instructional Technology for Pre-Calculus</w:t>
            </w:r>
          </w:p>
          <w:p w:rsidR="00AF5CCF" w:rsidRPr="0013019C" w:rsidRDefault="00AF5CCF" w:rsidP="00AF5CCF">
            <w:pPr>
              <w:pStyle w:val="ListParagraph"/>
              <w:ind w:left="362"/>
              <w:rPr>
                <w:rFonts w:cstheme="minorHAnsi"/>
                <w:sz w:val="24"/>
                <w:szCs w:val="24"/>
              </w:rPr>
            </w:pPr>
          </w:p>
          <w:p w:rsidR="00AF5CCF" w:rsidRDefault="00AF5CCF" w:rsidP="009A6650">
            <w:pPr>
              <w:pStyle w:val="ListParagraph"/>
              <w:ind w:left="1"/>
              <w:contextualSpacing w:val="0"/>
              <w:rPr>
                <w:rFonts w:cstheme="minorHAnsi"/>
                <w:sz w:val="24"/>
                <w:szCs w:val="24"/>
              </w:rPr>
            </w:pPr>
            <w:r w:rsidRPr="0013019C">
              <w:rPr>
                <w:rFonts w:cstheme="minorHAnsi"/>
                <w:sz w:val="24"/>
                <w:szCs w:val="24"/>
              </w:rPr>
              <w:t>The primary goal of this class is for the student to acquire the techniques and skills necessary to teach Pre-Calculus effectively with the use of technology at the secondary level. This course will focus on the investigation of mathematical pedagogy, best practices for instruction with technology and instructional technology to teach Pre-Calculus and to refresh content knowledge in ways that conform to the National Council of Teachers of Mathematics (NCTM) standards for instruction and the International Society for Technology in Education (ISTE®) standards. Students will examine strategies and skills to engage secondary level mathematics students creatively through the proper use of technology in the classroom specific to content in Pre-Calculus.</w:t>
            </w:r>
          </w:p>
          <w:p w:rsidR="00AF5CCF" w:rsidRPr="0013019C" w:rsidRDefault="00AF5CCF" w:rsidP="00AF5CCF">
            <w:pPr>
              <w:pStyle w:val="ListParagraph"/>
              <w:ind w:left="360"/>
              <w:contextualSpacing w:val="0"/>
              <w:rPr>
                <w:rFonts w:cstheme="minorHAnsi"/>
                <w:sz w:val="24"/>
                <w:szCs w:val="24"/>
              </w:rPr>
            </w:pPr>
          </w:p>
          <w:p w:rsidR="00AF5CCF" w:rsidRDefault="00AF5CCF" w:rsidP="00AF5CCF">
            <w:pPr>
              <w:pStyle w:val="ListParagraph"/>
              <w:numPr>
                <w:ilvl w:val="0"/>
                <w:numId w:val="10"/>
              </w:numPr>
              <w:spacing w:before="120"/>
              <w:ind w:left="362" w:hanging="362"/>
              <w:contextualSpacing w:val="0"/>
              <w:rPr>
                <w:rFonts w:cstheme="minorHAnsi"/>
                <w:sz w:val="24"/>
                <w:szCs w:val="24"/>
              </w:rPr>
            </w:pPr>
            <w:r w:rsidRPr="0013019C">
              <w:rPr>
                <w:rFonts w:cstheme="minorHAnsi"/>
                <w:sz w:val="24"/>
                <w:szCs w:val="24"/>
              </w:rPr>
              <w:t>MTE_535  Instructional Technology for Geometry</w:t>
            </w:r>
          </w:p>
          <w:p w:rsidR="00AF5CCF" w:rsidRPr="0013019C" w:rsidRDefault="00AF5CCF" w:rsidP="00AF5CCF">
            <w:pPr>
              <w:pStyle w:val="ListParagraph"/>
              <w:spacing w:before="120"/>
              <w:ind w:left="362"/>
              <w:contextualSpacing w:val="0"/>
              <w:rPr>
                <w:rFonts w:cstheme="minorHAnsi"/>
                <w:sz w:val="24"/>
                <w:szCs w:val="24"/>
              </w:rPr>
            </w:pPr>
          </w:p>
          <w:p w:rsidR="00AF5CCF" w:rsidRDefault="00AF5CCF" w:rsidP="009A6650">
            <w:pPr>
              <w:pStyle w:val="ListParagraph"/>
              <w:ind w:left="1"/>
              <w:contextualSpacing w:val="0"/>
              <w:rPr>
                <w:rFonts w:cstheme="minorHAnsi"/>
                <w:sz w:val="24"/>
                <w:szCs w:val="24"/>
              </w:rPr>
            </w:pPr>
            <w:r w:rsidRPr="0013019C">
              <w:rPr>
                <w:rFonts w:cstheme="minorHAnsi"/>
                <w:sz w:val="24"/>
                <w:szCs w:val="24"/>
              </w:rPr>
              <w:t>The primary goal of this class is for the student to acquire the techniques and skills necessary to teach Geometry effectively with the use of technology at the secondary level. This course will focus on the investigation of mathematical pedagogy, best practices for instruction with technology and instructional technology to teach Geometry and to refresh content knowledge in ways that conform to the National Council of Teachers of Mathematics (NCTM) standards for instruction and the International Society for Technology in Education (ISTE®) standards. Students will examine strategies and skills to engage secondary level mathematics students creatively through the proper use of technology in the classroom specific to content in Geometry.</w:t>
            </w:r>
          </w:p>
          <w:p w:rsidR="00AF5CCF" w:rsidRPr="0013019C" w:rsidRDefault="00AF5CCF" w:rsidP="00AF5CCF">
            <w:pPr>
              <w:pStyle w:val="ListParagraph"/>
              <w:ind w:left="360"/>
              <w:contextualSpacing w:val="0"/>
              <w:rPr>
                <w:rFonts w:cstheme="minorHAnsi"/>
                <w:sz w:val="24"/>
                <w:szCs w:val="24"/>
              </w:rPr>
            </w:pPr>
          </w:p>
          <w:p w:rsidR="00AF5CCF" w:rsidRDefault="00AF5CCF" w:rsidP="00AF5CCF">
            <w:pPr>
              <w:pStyle w:val="ListParagraph"/>
              <w:numPr>
                <w:ilvl w:val="0"/>
                <w:numId w:val="10"/>
              </w:numPr>
              <w:spacing w:before="120"/>
              <w:ind w:left="362"/>
              <w:contextualSpacing w:val="0"/>
              <w:rPr>
                <w:rFonts w:cstheme="minorHAnsi"/>
                <w:sz w:val="24"/>
                <w:szCs w:val="24"/>
              </w:rPr>
            </w:pPr>
            <w:r w:rsidRPr="0013019C">
              <w:rPr>
                <w:rFonts w:cstheme="minorHAnsi"/>
                <w:sz w:val="24"/>
                <w:szCs w:val="24"/>
              </w:rPr>
              <w:t>MTE_534  Instructional Technology for Probability and Statistics</w:t>
            </w:r>
          </w:p>
          <w:p w:rsidR="00AF5CCF" w:rsidRPr="0013019C" w:rsidRDefault="00AF5CCF" w:rsidP="00AF5CCF">
            <w:pPr>
              <w:pStyle w:val="ListParagraph"/>
              <w:spacing w:before="120"/>
              <w:ind w:left="362"/>
              <w:contextualSpacing w:val="0"/>
              <w:rPr>
                <w:rFonts w:cstheme="minorHAnsi"/>
                <w:sz w:val="24"/>
                <w:szCs w:val="24"/>
              </w:rPr>
            </w:pPr>
          </w:p>
          <w:p w:rsidR="00AF5CCF" w:rsidRPr="0013019C" w:rsidRDefault="00AF5CCF" w:rsidP="009A6650">
            <w:pPr>
              <w:pStyle w:val="ListParagraph"/>
              <w:ind w:left="1"/>
              <w:contextualSpacing w:val="0"/>
              <w:rPr>
                <w:rFonts w:cstheme="minorHAnsi"/>
                <w:sz w:val="24"/>
                <w:szCs w:val="24"/>
              </w:rPr>
            </w:pPr>
            <w:r w:rsidRPr="0013019C">
              <w:rPr>
                <w:rFonts w:cstheme="minorHAnsi"/>
                <w:sz w:val="24"/>
                <w:szCs w:val="24"/>
              </w:rPr>
              <w:t>The primary goal of this class is for the student to acquire the techniques and skills necessary to teach Probability and Statistics effectively with the use of technology at the secondary level. This course will focus on the investigation of mathematical pedagogy, best practices for instruction with technology and instructional technology to teach Probability and Statistics and to refresh content knowledge in ways that conform to the National Council of Teachers of Mathematics (NCTM) standards for instruction and the International Society for Technology in Education (ISTE®) standards. Students will examine strategies and skills to engage secondary level mathematics students creatively through the proper use of technology in the classroom specific to content in Probability and Statistics.</w:t>
            </w:r>
          </w:p>
          <w:p w:rsidR="00AF5CCF" w:rsidRPr="0013019C" w:rsidRDefault="00AF5CCF" w:rsidP="00AF5CCF">
            <w:pPr>
              <w:pStyle w:val="ListParagraph"/>
              <w:spacing w:before="120"/>
              <w:ind w:left="360"/>
              <w:contextualSpacing w:val="0"/>
              <w:rPr>
                <w:rFonts w:cstheme="minorHAnsi"/>
                <w:b/>
                <w:sz w:val="24"/>
                <w:szCs w:val="24"/>
              </w:rPr>
            </w:pPr>
          </w:p>
        </w:tc>
        <w:tc>
          <w:tcPr>
            <w:tcW w:w="2656" w:type="dxa"/>
          </w:tcPr>
          <w:p w:rsidR="00AF5CCF" w:rsidRPr="0013019C" w:rsidRDefault="00AF5CCF" w:rsidP="00AF5CCF">
            <w:pPr>
              <w:rPr>
                <w:sz w:val="24"/>
                <w:szCs w:val="24"/>
              </w:rPr>
            </w:pPr>
          </w:p>
        </w:tc>
      </w:tr>
      <w:tr w:rsidR="00AF5CCF" w:rsidRPr="0013019C" w:rsidTr="002B254C">
        <w:tc>
          <w:tcPr>
            <w:tcW w:w="3310" w:type="dxa"/>
          </w:tcPr>
          <w:p w:rsidR="00AF5CCF" w:rsidRPr="0013019C" w:rsidRDefault="00AF5CCF" w:rsidP="00AF5CCF">
            <w:pPr>
              <w:rPr>
                <w:b/>
                <w:sz w:val="24"/>
                <w:szCs w:val="24"/>
              </w:rPr>
            </w:pPr>
          </w:p>
        </w:tc>
        <w:tc>
          <w:tcPr>
            <w:tcW w:w="7215" w:type="dxa"/>
          </w:tcPr>
          <w:p w:rsidR="00AF5CCF" w:rsidRPr="0013019C" w:rsidRDefault="00AF5CCF" w:rsidP="00AF5CCF">
            <w:pPr>
              <w:rPr>
                <w:rFonts w:cstheme="minorHAnsi"/>
                <w:b/>
                <w:sz w:val="24"/>
                <w:szCs w:val="24"/>
              </w:rPr>
            </w:pPr>
          </w:p>
        </w:tc>
        <w:tc>
          <w:tcPr>
            <w:tcW w:w="2656" w:type="dxa"/>
          </w:tcPr>
          <w:p w:rsidR="00AF5CCF" w:rsidRPr="0013019C" w:rsidRDefault="00AF5CCF" w:rsidP="00AF5CCF">
            <w:pPr>
              <w:rPr>
                <w:sz w:val="24"/>
                <w:szCs w:val="24"/>
              </w:rPr>
            </w:pPr>
          </w:p>
        </w:tc>
      </w:tr>
      <w:tr w:rsidR="00AF5CCF" w:rsidRPr="0013019C" w:rsidTr="002B254C">
        <w:tc>
          <w:tcPr>
            <w:tcW w:w="3310" w:type="dxa"/>
          </w:tcPr>
          <w:p w:rsidR="00AF5CCF" w:rsidRDefault="00AF5CCF" w:rsidP="00AF5CCF">
            <w:pPr>
              <w:rPr>
                <w:b/>
                <w:sz w:val="24"/>
                <w:szCs w:val="24"/>
              </w:rPr>
            </w:pPr>
            <w:r>
              <w:rPr>
                <w:b/>
                <w:sz w:val="24"/>
                <w:szCs w:val="24"/>
              </w:rPr>
              <w:t>Cal Poly Pomona</w:t>
            </w:r>
          </w:p>
        </w:tc>
        <w:tc>
          <w:tcPr>
            <w:tcW w:w="7215" w:type="dxa"/>
          </w:tcPr>
          <w:p w:rsidR="00AF5CCF" w:rsidRDefault="0030087B" w:rsidP="00AF5CCF">
            <w:hyperlink r:id="rId13" w:history="1">
              <w:r w:rsidR="00AF5CCF" w:rsidRPr="00E95A24">
                <w:rPr>
                  <w:rStyle w:val="Hyperlink"/>
                </w:rPr>
                <w:t>http://www.cpp.edu/</w:t>
              </w:r>
            </w:hyperlink>
          </w:p>
          <w:p w:rsidR="00AF5CCF" w:rsidRDefault="00AF5CCF" w:rsidP="00AF5CCF">
            <w:pPr>
              <w:pStyle w:val="ListParagraph"/>
              <w:numPr>
                <w:ilvl w:val="0"/>
                <w:numId w:val="10"/>
              </w:numPr>
              <w:ind w:left="361"/>
            </w:pPr>
            <w:r>
              <w:t>ENG_355 The Introduction to Rhetorical</w:t>
            </w:r>
          </w:p>
          <w:p w:rsidR="00AF5CCF" w:rsidRDefault="00AF5CCF" w:rsidP="00AF5CCF">
            <w:pPr>
              <w:pStyle w:val="ListParagraph"/>
              <w:numPr>
                <w:ilvl w:val="0"/>
                <w:numId w:val="10"/>
              </w:numPr>
              <w:ind w:left="361"/>
            </w:pPr>
            <w:r>
              <w:t>ENG_587 Teaching Basic Writing</w:t>
            </w:r>
          </w:p>
          <w:p w:rsidR="00AF5CCF" w:rsidRDefault="00AF5CCF" w:rsidP="00AF5CCF">
            <w:pPr>
              <w:pStyle w:val="ListParagraph"/>
              <w:numPr>
                <w:ilvl w:val="0"/>
                <w:numId w:val="10"/>
              </w:numPr>
              <w:ind w:left="361"/>
            </w:pPr>
            <w:r>
              <w:t>ENG_581 History of Rhetoric</w:t>
            </w:r>
          </w:p>
          <w:p w:rsidR="00AF5CCF" w:rsidRDefault="00AF5CCF" w:rsidP="00AF5CCF">
            <w:pPr>
              <w:pStyle w:val="ListParagraph"/>
              <w:numPr>
                <w:ilvl w:val="0"/>
                <w:numId w:val="10"/>
              </w:numPr>
              <w:ind w:left="361"/>
            </w:pPr>
            <w:r>
              <w:t>ENG_585 Spec Topics in Rhetoric &amp; Comp</w:t>
            </w:r>
          </w:p>
          <w:p w:rsidR="00AF5CCF" w:rsidRDefault="00AF5CCF" w:rsidP="00AF5CCF">
            <w:pPr>
              <w:pStyle w:val="ListParagraph"/>
              <w:numPr>
                <w:ilvl w:val="0"/>
                <w:numId w:val="10"/>
              </w:numPr>
              <w:ind w:left="361"/>
            </w:pPr>
            <w:r>
              <w:t xml:space="preserve">ENG_500 Introduction to Liter Research </w:t>
            </w:r>
          </w:p>
          <w:p w:rsidR="00AF5CCF" w:rsidRDefault="00AF5CCF" w:rsidP="00AF5CCF">
            <w:pPr>
              <w:pStyle w:val="ListParagraph"/>
              <w:numPr>
                <w:ilvl w:val="0"/>
                <w:numId w:val="10"/>
              </w:numPr>
              <w:ind w:left="361"/>
            </w:pPr>
            <w:r>
              <w:t>ENG_584 Theory &amp; Practice of Modern Rhetoric</w:t>
            </w:r>
          </w:p>
          <w:p w:rsidR="00AF5CCF" w:rsidRDefault="00AF5CCF" w:rsidP="00AF5CCF">
            <w:pPr>
              <w:pStyle w:val="ListParagraph"/>
              <w:numPr>
                <w:ilvl w:val="0"/>
                <w:numId w:val="10"/>
              </w:numPr>
              <w:ind w:left="361"/>
            </w:pPr>
            <w:r>
              <w:t>ENG_589 Pedagogies of Reading</w:t>
            </w:r>
          </w:p>
          <w:p w:rsidR="00AF5CCF" w:rsidRDefault="00AF5CCF" w:rsidP="00AF5CCF">
            <w:pPr>
              <w:pStyle w:val="ListParagraph"/>
              <w:numPr>
                <w:ilvl w:val="0"/>
                <w:numId w:val="10"/>
              </w:numPr>
              <w:ind w:left="361"/>
            </w:pPr>
            <w:r>
              <w:t>ENG_541 Studies in World Literature</w:t>
            </w:r>
          </w:p>
          <w:p w:rsidR="00AF5CCF" w:rsidRDefault="00AF5CCF" w:rsidP="00AF5CCF">
            <w:pPr>
              <w:pStyle w:val="ListParagraph"/>
              <w:numPr>
                <w:ilvl w:val="0"/>
                <w:numId w:val="10"/>
              </w:numPr>
              <w:ind w:left="361"/>
            </w:pPr>
            <w:r>
              <w:t>ENG_542 Studies in World Literature</w:t>
            </w:r>
          </w:p>
          <w:p w:rsidR="00AF5CCF" w:rsidRDefault="00AF5CCF" w:rsidP="00AF5CCF">
            <w:pPr>
              <w:pStyle w:val="ListParagraph"/>
              <w:numPr>
                <w:ilvl w:val="0"/>
                <w:numId w:val="10"/>
              </w:numPr>
              <w:ind w:left="361"/>
            </w:pPr>
            <w:r>
              <w:t>ENG_573 Studies in Drama</w:t>
            </w:r>
          </w:p>
          <w:p w:rsidR="00AF5CCF" w:rsidRDefault="00AF5CCF" w:rsidP="00AF5CCF">
            <w:pPr>
              <w:pStyle w:val="ListParagraph"/>
              <w:numPr>
                <w:ilvl w:val="0"/>
                <w:numId w:val="10"/>
              </w:numPr>
              <w:ind w:left="361"/>
            </w:pPr>
            <w:r>
              <w:t>ENG_561 Studies in American Literature</w:t>
            </w:r>
          </w:p>
          <w:p w:rsidR="00AF5CCF" w:rsidRDefault="00AF5CCF" w:rsidP="00AF5CCF">
            <w:pPr>
              <w:pStyle w:val="ListParagraph"/>
              <w:numPr>
                <w:ilvl w:val="0"/>
                <w:numId w:val="10"/>
              </w:numPr>
              <w:ind w:left="361"/>
            </w:pPr>
            <w:r>
              <w:t>ENG_588 Teaching First Year Composition</w:t>
            </w:r>
          </w:p>
          <w:p w:rsidR="00AF5CCF" w:rsidRDefault="00AF5CCF" w:rsidP="00AF5CCF">
            <w:pPr>
              <w:pStyle w:val="ListParagraph"/>
              <w:numPr>
                <w:ilvl w:val="0"/>
                <w:numId w:val="10"/>
              </w:numPr>
              <w:ind w:left="361"/>
            </w:pPr>
            <w:r>
              <w:t>ENG_562 Studies in American Literature</w:t>
            </w:r>
          </w:p>
          <w:p w:rsidR="00AF5CCF" w:rsidRDefault="00AF5CCF" w:rsidP="00AF5CCF">
            <w:pPr>
              <w:pStyle w:val="ListParagraph"/>
              <w:numPr>
                <w:ilvl w:val="0"/>
                <w:numId w:val="10"/>
              </w:numPr>
              <w:ind w:left="361"/>
            </w:pPr>
            <w:r>
              <w:t>ENG_697 Comprehensive Examination</w:t>
            </w:r>
          </w:p>
        </w:tc>
        <w:tc>
          <w:tcPr>
            <w:tcW w:w="2656" w:type="dxa"/>
          </w:tcPr>
          <w:p w:rsidR="00AF5CCF" w:rsidRPr="0013019C" w:rsidRDefault="00AF5CCF" w:rsidP="00AF5CCF">
            <w:pPr>
              <w:rPr>
                <w:sz w:val="24"/>
                <w:szCs w:val="24"/>
              </w:rPr>
            </w:pPr>
          </w:p>
        </w:tc>
      </w:tr>
      <w:tr w:rsidR="00AF5CCF" w:rsidRPr="0013019C" w:rsidTr="002B254C">
        <w:tc>
          <w:tcPr>
            <w:tcW w:w="3310" w:type="dxa"/>
          </w:tcPr>
          <w:p w:rsidR="00AF5CCF" w:rsidRPr="0013019C" w:rsidRDefault="00AF5CCF" w:rsidP="00AF5CCF">
            <w:pPr>
              <w:rPr>
                <w:b/>
                <w:sz w:val="24"/>
                <w:szCs w:val="24"/>
              </w:rPr>
            </w:pPr>
            <w:r w:rsidRPr="0013019C">
              <w:rPr>
                <w:b/>
                <w:sz w:val="24"/>
                <w:szCs w:val="24"/>
              </w:rPr>
              <w:t xml:space="preserve">Claremont Colleges </w:t>
            </w:r>
          </w:p>
        </w:tc>
        <w:tc>
          <w:tcPr>
            <w:tcW w:w="7215" w:type="dxa"/>
          </w:tcPr>
          <w:p w:rsidR="00AF5CCF" w:rsidRPr="0013019C" w:rsidRDefault="00AF5CCF" w:rsidP="00AF5CCF">
            <w:pPr>
              <w:pStyle w:val="ListParagraph"/>
              <w:numPr>
                <w:ilvl w:val="0"/>
                <w:numId w:val="6"/>
              </w:numPr>
              <w:rPr>
                <w:rFonts w:cstheme="minorHAnsi"/>
                <w:b/>
                <w:sz w:val="24"/>
                <w:szCs w:val="24"/>
              </w:rPr>
            </w:pPr>
            <w:r w:rsidRPr="0013019C">
              <w:rPr>
                <w:rFonts w:cstheme="minorHAnsi"/>
                <w:sz w:val="24"/>
                <w:szCs w:val="24"/>
              </w:rPr>
              <w:t xml:space="preserve">Leadership Development </w:t>
            </w:r>
            <w:hyperlink r:id="rId14" w:history="1">
              <w:r w:rsidRPr="0013019C">
                <w:rPr>
                  <w:rStyle w:val="Hyperlink"/>
                  <w:rFonts w:cstheme="minorHAnsi"/>
                  <w:sz w:val="24"/>
                  <w:szCs w:val="24"/>
                </w:rPr>
                <w:t>https://www.pomona.edu/administration/campus-center/services-programs/leadership</w:t>
              </w:r>
            </w:hyperlink>
          </w:p>
          <w:p w:rsidR="00AF5CCF" w:rsidRPr="0013019C" w:rsidRDefault="00AF5CCF" w:rsidP="00AF5CCF">
            <w:pPr>
              <w:pStyle w:val="ListParagraph"/>
              <w:numPr>
                <w:ilvl w:val="0"/>
                <w:numId w:val="6"/>
              </w:numPr>
              <w:rPr>
                <w:rFonts w:cstheme="minorHAnsi"/>
                <w:b/>
                <w:sz w:val="24"/>
                <w:szCs w:val="24"/>
              </w:rPr>
            </w:pPr>
            <w:r w:rsidRPr="0013019C">
              <w:rPr>
                <w:rFonts w:cstheme="minorHAnsi"/>
                <w:sz w:val="24"/>
                <w:szCs w:val="24"/>
              </w:rPr>
              <w:t xml:space="preserve">Psychology 156 PO-Industrial/Organizational Psychology </w:t>
            </w:r>
          </w:p>
          <w:p w:rsidR="00AF5CCF" w:rsidRPr="0013019C" w:rsidRDefault="00AF5CCF" w:rsidP="00AF5CCF">
            <w:pPr>
              <w:pStyle w:val="ListParagraph"/>
              <w:numPr>
                <w:ilvl w:val="0"/>
                <w:numId w:val="6"/>
              </w:numPr>
              <w:rPr>
                <w:rFonts w:cstheme="minorHAnsi"/>
                <w:b/>
                <w:sz w:val="24"/>
                <w:szCs w:val="24"/>
              </w:rPr>
            </w:pPr>
            <w:r w:rsidRPr="0013019C">
              <w:rPr>
                <w:rFonts w:cstheme="minorHAnsi"/>
                <w:sz w:val="24"/>
                <w:szCs w:val="24"/>
              </w:rPr>
              <w:t>HIST025 CH-All Power to the People</w:t>
            </w:r>
          </w:p>
          <w:p w:rsidR="00AF5CCF" w:rsidRPr="0013019C" w:rsidRDefault="00AF5CCF" w:rsidP="00AF5CCF">
            <w:pPr>
              <w:pStyle w:val="ListParagraph"/>
              <w:numPr>
                <w:ilvl w:val="0"/>
                <w:numId w:val="6"/>
              </w:numPr>
              <w:rPr>
                <w:rFonts w:cstheme="minorHAnsi"/>
                <w:b/>
                <w:sz w:val="24"/>
                <w:szCs w:val="24"/>
              </w:rPr>
            </w:pPr>
            <w:r w:rsidRPr="0013019C">
              <w:rPr>
                <w:rFonts w:cstheme="minorHAnsi"/>
                <w:sz w:val="24"/>
                <w:szCs w:val="24"/>
              </w:rPr>
              <w:t>EA 146 PZ- Environmental Education</w:t>
            </w:r>
          </w:p>
          <w:p w:rsidR="00AF5CCF" w:rsidRPr="0013019C" w:rsidRDefault="00AF5CCF" w:rsidP="00AF5CCF">
            <w:pPr>
              <w:pStyle w:val="ListParagraph"/>
              <w:numPr>
                <w:ilvl w:val="0"/>
                <w:numId w:val="6"/>
              </w:numPr>
              <w:rPr>
                <w:rFonts w:cstheme="minorHAnsi"/>
                <w:b/>
                <w:sz w:val="24"/>
                <w:szCs w:val="24"/>
              </w:rPr>
            </w:pPr>
            <w:r w:rsidRPr="0013019C">
              <w:rPr>
                <w:rFonts w:cstheme="minorHAnsi"/>
                <w:sz w:val="24"/>
                <w:szCs w:val="24"/>
              </w:rPr>
              <w:t xml:space="preserve">SOC126 AA- Immigration and the Second Generation </w:t>
            </w:r>
          </w:p>
          <w:p w:rsidR="00AF5CCF" w:rsidRPr="0013019C" w:rsidRDefault="00AF5CCF" w:rsidP="00AF5CCF">
            <w:pPr>
              <w:pStyle w:val="ListParagraph"/>
              <w:ind w:left="360"/>
              <w:rPr>
                <w:rFonts w:cstheme="minorHAnsi"/>
                <w:b/>
                <w:sz w:val="24"/>
                <w:szCs w:val="24"/>
              </w:rPr>
            </w:pPr>
            <w:r w:rsidRPr="0013019C">
              <w:rPr>
                <w:rFonts w:cstheme="minorHAnsi"/>
                <w:sz w:val="24"/>
                <w:szCs w:val="24"/>
              </w:rPr>
              <w:t xml:space="preserve"> </w:t>
            </w:r>
          </w:p>
          <w:p w:rsidR="00AF5CCF" w:rsidRPr="0013019C" w:rsidRDefault="00AF5CCF" w:rsidP="00AF5CCF">
            <w:pPr>
              <w:rPr>
                <w:rFonts w:cstheme="minorHAnsi"/>
                <w:b/>
                <w:sz w:val="24"/>
                <w:szCs w:val="24"/>
                <w:u w:val="single"/>
              </w:rPr>
            </w:pPr>
            <w:r w:rsidRPr="0013019C">
              <w:rPr>
                <w:rFonts w:cstheme="minorHAnsi"/>
                <w:b/>
                <w:sz w:val="24"/>
                <w:szCs w:val="24"/>
                <w:u w:val="single"/>
              </w:rPr>
              <w:t>School Of Educational Studies</w:t>
            </w:r>
          </w:p>
          <w:p w:rsidR="00AF5CCF" w:rsidRPr="00984190" w:rsidRDefault="0030087B" w:rsidP="00AF5CCF">
            <w:pPr>
              <w:rPr>
                <w:rFonts w:cstheme="minorHAnsi"/>
                <w:sz w:val="24"/>
                <w:szCs w:val="24"/>
              </w:rPr>
            </w:pPr>
            <w:hyperlink r:id="rId15" w:history="1">
              <w:r w:rsidR="00AF5CCF" w:rsidRPr="00984190">
                <w:rPr>
                  <w:rStyle w:val="Hyperlink"/>
                  <w:rFonts w:cstheme="minorHAnsi"/>
                  <w:sz w:val="24"/>
                  <w:szCs w:val="24"/>
                </w:rPr>
                <w:t>http://www.cgu.edu/pages/267.asp</w:t>
              </w:r>
            </w:hyperlink>
            <w:r w:rsidR="00AF5CCF" w:rsidRPr="00984190">
              <w:rPr>
                <w:rFonts w:cstheme="minorHAnsi"/>
                <w:sz w:val="24"/>
                <w:szCs w:val="24"/>
              </w:rPr>
              <w:t xml:space="preserve"> </w:t>
            </w:r>
          </w:p>
        </w:tc>
        <w:tc>
          <w:tcPr>
            <w:tcW w:w="2656" w:type="dxa"/>
          </w:tcPr>
          <w:p w:rsidR="00AF5CCF" w:rsidRPr="0013019C" w:rsidRDefault="00AF5CCF" w:rsidP="00AF5CCF">
            <w:pPr>
              <w:rPr>
                <w:sz w:val="24"/>
                <w:szCs w:val="24"/>
              </w:rPr>
            </w:pPr>
          </w:p>
        </w:tc>
      </w:tr>
      <w:tr w:rsidR="00984190" w:rsidRPr="0013019C" w:rsidTr="002B254C">
        <w:tc>
          <w:tcPr>
            <w:tcW w:w="3310" w:type="dxa"/>
          </w:tcPr>
          <w:p w:rsidR="00984190" w:rsidRPr="0013019C" w:rsidRDefault="00984190" w:rsidP="00AF5CCF">
            <w:pPr>
              <w:rPr>
                <w:b/>
                <w:sz w:val="24"/>
                <w:szCs w:val="24"/>
              </w:rPr>
            </w:pPr>
            <w:r>
              <w:rPr>
                <w:b/>
                <w:sz w:val="24"/>
                <w:szCs w:val="24"/>
              </w:rPr>
              <w:t>Colorado State University</w:t>
            </w:r>
          </w:p>
        </w:tc>
        <w:tc>
          <w:tcPr>
            <w:tcW w:w="7215" w:type="dxa"/>
          </w:tcPr>
          <w:p w:rsidR="00984190" w:rsidRDefault="0030087B" w:rsidP="00984190">
            <w:pPr>
              <w:rPr>
                <w:rFonts w:cstheme="minorHAnsi"/>
                <w:sz w:val="24"/>
                <w:szCs w:val="24"/>
              </w:rPr>
            </w:pPr>
            <w:hyperlink r:id="rId16" w:history="1">
              <w:r w:rsidR="00984190" w:rsidRPr="00984190">
                <w:rPr>
                  <w:rStyle w:val="Hyperlink"/>
                  <w:rFonts w:cstheme="minorHAnsi"/>
                  <w:sz w:val="24"/>
                  <w:szCs w:val="24"/>
                </w:rPr>
                <w:t>https://www.colostate.edu/</w:t>
              </w:r>
            </w:hyperlink>
          </w:p>
          <w:p w:rsidR="00984190" w:rsidRPr="00984190" w:rsidRDefault="00984190" w:rsidP="00984190">
            <w:pPr>
              <w:rPr>
                <w:rFonts w:cstheme="minorHAnsi"/>
                <w:sz w:val="24"/>
                <w:szCs w:val="24"/>
              </w:rPr>
            </w:pPr>
          </w:p>
          <w:p w:rsidR="00984190" w:rsidRDefault="00984190" w:rsidP="00984190">
            <w:pPr>
              <w:pStyle w:val="ListParagraph"/>
              <w:numPr>
                <w:ilvl w:val="0"/>
                <w:numId w:val="6"/>
              </w:numPr>
              <w:rPr>
                <w:rFonts w:cstheme="minorHAnsi"/>
                <w:sz w:val="24"/>
                <w:szCs w:val="24"/>
              </w:rPr>
            </w:pPr>
            <w:r>
              <w:rPr>
                <w:rFonts w:cstheme="minorHAnsi"/>
                <w:sz w:val="24"/>
                <w:szCs w:val="24"/>
              </w:rPr>
              <w:t>EDUC_591E Neuroscience and the Classroom: Making Connections</w:t>
            </w:r>
          </w:p>
          <w:p w:rsidR="00984190" w:rsidRDefault="00984190" w:rsidP="00984190">
            <w:pPr>
              <w:rPr>
                <w:rFonts w:cstheme="minorHAnsi"/>
                <w:sz w:val="24"/>
                <w:szCs w:val="24"/>
              </w:rPr>
            </w:pPr>
          </w:p>
          <w:p w:rsidR="00984190" w:rsidRDefault="00984190" w:rsidP="00984190">
            <w:pPr>
              <w:rPr>
                <w:rFonts w:cstheme="minorHAnsi"/>
                <w:sz w:val="24"/>
                <w:szCs w:val="24"/>
              </w:rPr>
            </w:pPr>
            <w:r>
              <w:rPr>
                <w:rFonts w:cstheme="minorHAnsi"/>
                <w:sz w:val="24"/>
                <w:szCs w:val="24"/>
              </w:rPr>
              <w:t xml:space="preserve">Designed for both pre-service and in-service instructors who are interested in: latest research on how the brain works, exploring new solutions to problems encountered in the classroom, reigning their passion for teaching by exploring new ideas about learning, refining their understanding of what it means to learn and the important role </w:t>
            </w:r>
            <w:proofErr w:type="gramStart"/>
            <w:r>
              <w:rPr>
                <w:rFonts w:cstheme="minorHAnsi"/>
                <w:sz w:val="24"/>
                <w:szCs w:val="24"/>
              </w:rPr>
              <w:t>instructors</w:t>
            </w:r>
            <w:proofErr w:type="gramEnd"/>
            <w:r>
              <w:rPr>
                <w:rFonts w:cstheme="minorHAnsi"/>
                <w:sz w:val="24"/>
                <w:szCs w:val="24"/>
              </w:rPr>
              <w:t xml:space="preserve"> play in encouraging that process.</w:t>
            </w:r>
          </w:p>
          <w:p w:rsidR="00984190" w:rsidRPr="00984190" w:rsidRDefault="00984190" w:rsidP="00DA34C4">
            <w:pPr>
              <w:pStyle w:val="ListParagraph"/>
              <w:ind w:left="360"/>
              <w:rPr>
                <w:rFonts w:cstheme="minorHAnsi"/>
                <w:sz w:val="24"/>
                <w:szCs w:val="24"/>
              </w:rPr>
            </w:pPr>
          </w:p>
        </w:tc>
        <w:tc>
          <w:tcPr>
            <w:tcW w:w="2656" w:type="dxa"/>
          </w:tcPr>
          <w:p w:rsidR="00984190" w:rsidRPr="0013019C" w:rsidRDefault="00984190" w:rsidP="00AF5CCF">
            <w:pPr>
              <w:rPr>
                <w:sz w:val="24"/>
                <w:szCs w:val="24"/>
              </w:rPr>
            </w:pPr>
          </w:p>
        </w:tc>
      </w:tr>
      <w:tr w:rsidR="00DA34C4" w:rsidRPr="0013019C" w:rsidTr="002B254C">
        <w:tc>
          <w:tcPr>
            <w:tcW w:w="3310" w:type="dxa"/>
          </w:tcPr>
          <w:p w:rsidR="00DA34C4" w:rsidRDefault="00DA34C4" w:rsidP="00AF5CCF">
            <w:pPr>
              <w:rPr>
                <w:b/>
                <w:sz w:val="24"/>
                <w:szCs w:val="24"/>
              </w:rPr>
            </w:pPr>
            <w:r>
              <w:rPr>
                <w:b/>
                <w:sz w:val="24"/>
                <w:szCs w:val="24"/>
              </w:rPr>
              <w:t>Columbia University</w:t>
            </w:r>
          </w:p>
        </w:tc>
        <w:tc>
          <w:tcPr>
            <w:tcW w:w="7215" w:type="dxa"/>
          </w:tcPr>
          <w:p w:rsidR="00C93D3F" w:rsidRDefault="0030087B" w:rsidP="00C93D3F">
            <w:pPr>
              <w:rPr>
                <w:rFonts w:cstheme="minorHAnsi"/>
                <w:b/>
                <w:sz w:val="24"/>
                <w:szCs w:val="24"/>
              </w:rPr>
            </w:pPr>
            <w:hyperlink r:id="rId17" w:history="1">
              <w:r w:rsidR="00C93D3F" w:rsidRPr="00C93D3F">
                <w:rPr>
                  <w:rStyle w:val="Hyperlink"/>
                  <w:rFonts w:cstheme="minorHAnsi"/>
                  <w:b/>
                  <w:sz w:val="24"/>
                  <w:szCs w:val="24"/>
                </w:rPr>
                <w:t>https://www.columbia.edu/</w:t>
              </w:r>
            </w:hyperlink>
          </w:p>
          <w:p w:rsidR="00C93D3F" w:rsidRPr="00C93D3F" w:rsidRDefault="00C93D3F" w:rsidP="00C93D3F">
            <w:pPr>
              <w:rPr>
                <w:rFonts w:cstheme="minorHAnsi"/>
                <w:b/>
                <w:sz w:val="24"/>
                <w:szCs w:val="24"/>
              </w:rPr>
            </w:pPr>
          </w:p>
          <w:p w:rsidR="00DA34C4" w:rsidRPr="00DA34C4" w:rsidRDefault="00DA34C4" w:rsidP="00DA34C4">
            <w:pPr>
              <w:pStyle w:val="ListParagraph"/>
              <w:numPr>
                <w:ilvl w:val="0"/>
                <w:numId w:val="6"/>
              </w:numPr>
              <w:rPr>
                <w:rFonts w:cstheme="minorHAnsi"/>
                <w:b/>
                <w:sz w:val="24"/>
                <w:szCs w:val="24"/>
              </w:rPr>
            </w:pPr>
            <w:r>
              <w:rPr>
                <w:rFonts w:cstheme="minorHAnsi"/>
                <w:sz w:val="24"/>
                <w:szCs w:val="24"/>
              </w:rPr>
              <w:t>5002 Assessment Strategy – The Arts</w:t>
            </w:r>
          </w:p>
          <w:p w:rsidR="00DA34C4" w:rsidRPr="00DA34C4" w:rsidRDefault="00DA34C4" w:rsidP="00DA34C4">
            <w:pPr>
              <w:pStyle w:val="ListParagraph"/>
              <w:numPr>
                <w:ilvl w:val="0"/>
                <w:numId w:val="6"/>
              </w:numPr>
              <w:rPr>
                <w:rFonts w:cstheme="minorHAnsi"/>
                <w:b/>
                <w:sz w:val="24"/>
                <w:szCs w:val="24"/>
              </w:rPr>
            </w:pPr>
            <w:r>
              <w:rPr>
                <w:rFonts w:cstheme="minorHAnsi"/>
                <w:sz w:val="24"/>
                <w:szCs w:val="24"/>
              </w:rPr>
              <w:t>5001 Research Methods in Arts Ed.</w:t>
            </w:r>
          </w:p>
          <w:p w:rsidR="00DA34C4" w:rsidRPr="00DA34C4" w:rsidRDefault="00DA34C4" w:rsidP="00DA34C4">
            <w:pPr>
              <w:pStyle w:val="ListParagraph"/>
              <w:numPr>
                <w:ilvl w:val="0"/>
                <w:numId w:val="6"/>
              </w:numPr>
              <w:rPr>
                <w:rFonts w:cstheme="minorHAnsi"/>
                <w:b/>
                <w:sz w:val="24"/>
                <w:szCs w:val="24"/>
              </w:rPr>
            </w:pPr>
            <w:r>
              <w:rPr>
                <w:rFonts w:cstheme="minorHAnsi"/>
                <w:sz w:val="24"/>
                <w:szCs w:val="24"/>
              </w:rPr>
              <w:t>5031 Synthesizing Res. In Music Ed.</w:t>
            </w:r>
          </w:p>
          <w:p w:rsidR="00DA34C4" w:rsidRPr="00DA34C4" w:rsidRDefault="00DA34C4" w:rsidP="00DA34C4">
            <w:pPr>
              <w:pStyle w:val="ListParagraph"/>
              <w:numPr>
                <w:ilvl w:val="0"/>
                <w:numId w:val="6"/>
              </w:numPr>
              <w:rPr>
                <w:rFonts w:cstheme="minorHAnsi"/>
                <w:b/>
                <w:sz w:val="24"/>
                <w:szCs w:val="24"/>
              </w:rPr>
            </w:pPr>
            <w:r>
              <w:rPr>
                <w:rFonts w:cstheme="minorHAnsi"/>
                <w:sz w:val="24"/>
                <w:szCs w:val="24"/>
              </w:rPr>
              <w:t>5165 Conducting: Music Ed. Major</w:t>
            </w:r>
          </w:p>
          <w:p w:rsidR="00DA34C4" w:rsidRPr="00DA34C4" w:rsidRDefault="00DA34C4" w:rsidP="00DA34C4">
            <w:pPr>
              <w:pStyle w:val="ListParagraph"/>
              <w:numPr>
                <w:ilvl w:val="0"/>
                <w:numId w:val="6"/>
              </w:numPr>
              <w:rPr>
                <w:rFonts w:cstheme="minorHAnsi"/>
                <w:b/>
                <w:sz w:val="24"/>
                <w:szCs w:val="24"/>
              </w:rPr>
            </w:pPr>
            <w:r>
              <w:rPr>
                <w:rFonts w:cstheme="minorHAnsi"/>
                <w:sz w:val="24"/>
                <w:szCs w:val="24"/>
              </w:rPr>
              <w:t>6501 Doctoral Seminar: Music Ed.</w:t>
            </w:r>
          </w:p>
          <w:p w:rsidR="00DA34C4" w:rsidRPr="00DA34C4" w:rsidRDefault="00DA34C4" w:rsidP="00DA34C4">
            <w:pPr>
              <w:pStyle w:val="ListParagraph"/>
              <w:numPr>
                <w:ilvl w:val="0"/>
                <w:numId w:val="6"/>
              </w:numPr>
              <w:rPr>
                <w:rFonts w:cstheme="minorHAnsi"/>
                <w:b/>
                <w:sz w:val="24"/>
                <w:szCs w:val="24"/>
              </w:rPr>
            </w:pPr>
            <w:r>
              <w:rPr>
                <w:rFonts w:cstheme="minorHAnsi"/>
                <w:sz w:val="24"/>
                <w:szCs w:val="24"/>
              </w:rPr>
              <w:t>5027 Philosophical Perspectives Mus. Ed.</w:t>
            </w:r>
          </w:p>
          <w:p w:rsidR="00DA34C4" w:rsidRPr="00DA34C4" w:rsidRDefault="00DA34C4" w:rsidP="00DA34C4">
            <w:pPr>
              <w:pStyle w:val="ListParagraph"/>
              <w:numPr>
                <w:ilvl w:val="0"/>
                <w:numId w:val="6"/>
              </w:numPr>
              <w:rPr>
                <w:rFonts w:cstheme="minorHAnsi"/>
                <w:b/>
                <w:sz w:val="24"/>
                <w:szCs w:val="24"/>
              </w:rPr>
            </w:pPr>
            <w:r>
              <w:rPr>
                <w:rFonts w:cstheme="minorHAnsi"/>
                <w:sz w:val="24"/>
                <w:szCs w:val="24"/>
              </w:rPr>
              <w:t>6001 Teaching &amp; Administration of Music in College</w:t>
            </w:r>
          </w:p>
          <w:p w:rsidR="00DA34C4" w:rsidRPr="00DA34C4" w:rsidRDefault="00DA34C4" w:rsidP="00DA34C4">
            <w:pPr>
              <w:pStyle w:val="ListParagraph"/>
              <w:numPr>
                <w:ilvl w:val="0"/>
                <w:numId w:val="6"/>
              </w:numPr>
              <w:rPr>
                <w:rFonts w:cstheme="minorHAnsi"/>
                <w:b/>
                <w:sz w:val="24"/>
                <w:szCs w:val="24"/>
              </w:rPr>
            </w:pPr>
            <w:r>
              <w:rPr>
                <w:rFonts w:cstheme="minorHAnsi"/>
                <w:sz w:val="24"/>
                <w:szCs w:val="24"/>
              </w:rPr>
              <w:t>6023 Teaching applied Music in College</w:t>
            </w:r>
          </w:p>
          <w:p w:rsidR="00DA34C4" w:rsidRPr="00DA34C4" w:rsidRDefault="00DA34C4" w:rsidP="00DA34C4">
            <w:pPr>
              <w:pStyle w:val="ListParagraph"/>
              <w:numPr>
                <w:ilvl w:val="0"/>
                <w:numId w:val="6"/>
              </w:numPr>
              <w:rPr>
                <w:rFonts w:cstheme="minorHAnsi"/>
                <w:b/>
                <w:sz w:val="24"/>
                <w:szCs w:val="24"/>
              </w:rPr>
            </w:pPr>
            <w:r>
              <w:rPr>
                <w:rFonts w:cstheme="minorHAnsi"/>
                <w:sz w:val="24"/>
                <w:szCs w:val="24"/>
              </w:rPr>
              <w:t>6041 Interview Data &amp; Analysis</w:t>
            </w:r>
          </w:p>
          <w:p w:rsidR="00DA34C4" w:rsidRPr="00DA34C4" w:rsidRDefault="00DA34C4" w:rsidP="00DA34C4">
            <w:pPr>
              <w:pStyle w:val="ListParagraph"/>
              <w:numPr>
                <w:ilvl w:val="0"/>
                <w:numId w:val="6"/>
              </w:numPr>
              <w:rPr>
                <w:rFonts w:cstheme="minorHAnsi"/>
                <w:b/>
                <w:sz w:val="24"/>
                <w:szCs w:val="24"/>
              </w:rPr>
            </w:pPr>
            <w:r>
              <w:rPr>
                <w:rFonts w:cstheme="minorHAnsi"/>
                <w:sz w:val="24"/>
                <w:szCs w:val="24"/>
              </w:rPr>
              <w:t>5901 Independent Study: Music Education</w:t>
            </w:r>
          </w:p>
          <w:p w:rsidR="00DA34C4" w:rsidRPr="00DA34C4" w:rsidRDefault="00DA34C4" w:rsidP="00DA34C4">
            <w:pPr>
              <w:pStyle w:val="ListParagraph"/>
              <w:numPr>
                <w:ilvl w:val="0"/>
                <w:numId w:val="6"/>
              </w:numPr>
              <w:rPr>
                <w:rFonts w:cstheme="minorHAnsi"/>
                <w:b/>
                <w:sz w:val="24"/>
                <w:szCs w:val="24"/>
              </w:rPr>
            </w:pPr>
            <w:r>
              <w:rPr>
                <w:rFonts w:cstheme="minorHAnsi"/>
                <w:sz w:val="24"/>
                <w:szCs w:val="24"/>
              </w:rPr>
              <w:t>7501 Dissertation Seminar: Music Education</w:t>
            </w:r>
          </w:p>
          <w:p w:rsidR="00DA34C4" w:rsidRPr="00DA34C4" w:rsidRDefault="00DA34C4" w:rsidP="00DA34C4">
            <w:pPr>
              <w:pStyle w:val="ListParagraph"/>
              <w:numPr>
                <w:ilvl w:val="0"/>
                <w:numId w:val="6"/>
              </w:numPr>
              <w:rPr>
                <w:rFonts w:cstheme="minorHAnsi"/>
                <w:b/>
                <w:sz w:val="24"/>
                <w:szCs w:val="24"/>
              </w:rPr>
            </w:pPr>
            <w:r>
              <w:rPr>
                <w:rFonts w:cstheme="minorHAnsi"/>
                <w:sz w:val="24"/>
                <w:szCs w:val="24"/>
              </w:rPr>
              <w:t>4827 Fostering Transformative Learning</w:t>
            </w:r>
          </w:p>
          <w:p w:rsidR="00DA34C4" w:rsidRPr="00DA34C4" w:rsidRDefault="00DA34C4" w:rsidP="00DA34C4">
            <w:pPr>
              <w:pStyle w:val="ListParagraph"/>
              <w:numPr>
                <w:ilvl w:val="0"/>
                <w:numId w:val="6"/>
              </w:numPr>
              <w:rPr>
                <w:rFonts w:cstheme="minorHAnsi"/>
                <w:b/>
                <w:sz w:val="24"/>
                <w:szCs w:val="24"/>
              </w:rPr>
            </w:pPr>
            <w:r>
              <w:rPr>
                <w:rFonts w:cstheme="minorHAnsi"/>
                <w:sz w:val="24"/>
                <w:szCs w:val="24"/>
              </w:rPr>
              <w:t>6481 Internship: Teaching College Music in Classroom</w:t>
            </w:r>
          </w:p>
          <w:p w:rsidR="00DA34C4" w:rsidRPr="00DA34C4" w:rsidRDefault="00DA34C4" w:rsidP="00DA34C4">
            <w:pPr>
              <w:pStyle w:val="ListParagraph"/>
              <w:numPr>
                <w:ilvl w:val="0"/>
                <w:numId w:val="6"/>
              </w:numPr>
              <w:rPr>
                <w:rFonts w:cstheme="minorHAnsi"/>
                <w:b/>
                <w:sz w:val="24"/>
                <w:szCs w:val="24"/>
              </w:rPr>
            </w:pPr>
            <w:r>
              <w:rPr>
                <w:rFonts w:cstheme="minorHAnsi"/>
                <w:sz w:val="24"/>
                <w:szCs w:val="24"/>
              </w:rPr>
              <w:t>7501 Dissertation Seminar: Music Education</w:t>
            </w:r>
          </w:p>
          <w:p w:rsidR="00DA34C4" w:rsidRPr="00DA34C4" w:rsidRDefault="00DA34C4" w:rsidP="00DA34C4">
            <w:pPr>
              <w:pStyle w:val="ListParagraph"/>
              <w:numPr>
                <w:ilvl w:val="0"/>
                <w:numId w:val="6"/>
              </w:numPr>
              <w:rPr>
                <w:rFonts w:cstheme="minorHAnsi"/>
                <w:b/>
                <w:sz w:val="24"/>
                <w:szCs w:val="24"/>
              </w:rPr>
            </w:pPr>
            <w:r>
              <w:rPr>
                <w:rFonts w:cstheme="minorHAnsi"/>
                <w:sz w:val="24"/>
                <w:szCs w:val="24"/>
              </w:rPr>
              <w:t>4815 Developing Critical Thinkers</w:t>
            </w:r>
          </w:p>
          <w:p w:rsidR="00DA34C4" w:rsidRPr="00DA34C4" w:rsidRDefault="00DA34C4" w:rsidP="00DA34C4">
            <w:pPr>
              <w:pStyle w:val="ListParagraph"/>
              <w:numPr>
                <w:ilvl w:val="0"/>
                <w:numId w:val="6"/>
              </w:numPr>
              <w:rPr>
                <w:rFonts w:cstheme="minorHAnsi"/>
                <w:b/>
                <w:sz w:val="24"/>
                <w:szCs w:val="24"/>
              </w:rPr>
            </w:pPr>
            <w:r>
              <w:rPr>
                <w:rFonts w:cstheme="minorHAnsi"/>
                <w:sz w:val="24"/>
                <w:szCs w:val="24"/>
              </w:rPr>
              <w:t>5815 Critical Theory &amp; Adult Learning</w:t>
            </w:r>
          </w:p>
          <w:p w:rsidR="00DA34C4" w:rsidRPr="00DA34C4" w:rsidRDefault="00DA34C4" w:rsidP="00DA34C4">
            <w:pPr>
              <w:pStyle w:val="ListParagraph"/>
              <w:numPr>
                <w:ilvl w:val="0"/>
                <w:numId w:val="6"/>
              </w:numPr>
              <w:rPr>
                <w:rFonts w:cstheme="minorHAnsi"/>
                <w:b/>
                <w:sz w:val="24"/>
                <w:szCs w:val="24"/>
              </w:rPr>
            </w:pPr>
            <w:r>
              <w:rPr>
                <w:rFonts w:cstheme="minorHAnsi"/>
                <w:sz w:val="24"/>
                <w:szCs w:val="24"/>
              </w:rPr>
              <w:t>5020 Foundations of Music Education</w:t>
            </w:r>
          </w:p>
          <w:p w:rsidR="00DA34C4" w:rsidRPr="00DA34C4" w:rsidRDefault="00DA34C4" w:rsidP="00DA34C4">
            <w:pPr>
              <w:pStyle w:val="ListParagraph"/>
              <w:numPr>
                <w:ilvl w:val="0"/>
                <w:numId w:val="6"/>
              </w:numPr>
              <w:rPr>
                <w:rFonts w:cstheme="minorHAnsi"/>
                <w:b/>
                <w:sz w:val="24"/>
                <w:szCs w:val="24"/>
              </w:rPr>
            </w:pPr>
            <w:r>
              <w:rPr>
                <w:rFonts w:cstheme="minorHAnsi"/>
                <w:sz w:val="24"/>
                <w:szCs w:val="24"/>
              </w:rPr>
              <w:t>5032 Comprehensive Musicianship I</w:t>
            </w:r>
          </w:p>
          <w:p w:rsidR="00DA34C4" w:rsidRPr="00DA34C4" w:rsidRDefault="00DA34C4" w:rsidP="00DA34C4">
            <w:pPr>
              <w:pStyle w:val="ListParagraph"/>
              <w:numPr>
                <w:ilvl w:val="0"/>
                <w:numId w:val="6"/>
              </w:numPr>
              <w:rPr>
                <w:rFonts w:cstheme="minorHAnsi"/>
                <w:b/>
                <w:sz w:val="24"/>
                <w:szCs w:val="24"/>
              </w:rPr>
            </w:pPr>
            <w:r>
              <w:rPr>
                <w:rFonts w:cstheme="minorHAnsi"/>
                <w:sz w:val="24"/>
                <w:szCs w:val="24"/>
              </w:rPr>
              <w:t>4120 Basic Concepts in Statistics</w:t>
            </w:r>
          </w:p>
          <w:p w:rsidR="00DA34C4" w:rsidRPr="00DA34C4" w:rsidRDefault="00DA34C4" w:rsidP="00DA34C4">
            <w:pPr>
              <w:pStyle w:val="ListParagraph"/>
              <w:numPr>
                <w:ilvl w:val="0"/>
                <w:numId w:val="6"/>
              </w:numPr>
              <w:rPr>
                <w:rFonts w:cstheme="minorHAnsi"/>
                <w:b/>
                <w:sz w:val="24"/>
                <w:szCs w:val="24"/>
              </w:rPr>
            </w:pPr>
            <w:r>
              <w:rPr>
                <w:rFonts w:cstheme="minorHAnsi"/>
                <w:sz w:val="24"/>
                <w:szCs w:val="24"/>
              </w:rPr>
              <w:t>5055 Staff Development &amp; Training</w:t>
            </w:r>
          </w:p>
          <w:p w:rsidR="00DA34C4" w:rsidRPr="00DA34C4" w:rsidRDefault="00DA34C4" w:rsidP="00DA34C4">
            <w:pPr>
              <w:pStyle w:val="ListParagraph"/>
              <w:numPr>
                <w:ilvl w:val="0"/>
                <w:numId w:val="6"/>
              </w:numPr>
              <w:rPr>
                <w:rFonts w:cstheme="minorHAnsi"/>
                <w:b/>
                <w:sz w:val="24"/>
                <w:szCs w:val="24"/>
              </w:rPr>
            </w:pPr>
            <w:r>
              <w:rPr>
                <w:rFonts w:cstheme="minorHAnsi"/>
                <w:sz w:val="24"/>
                <w:szCs w:val="24"/>
              </w:rPr>
              <w:t>6510 Advanced Seminar Music Ed.</w:t>
            </w:r>
          </w:p>
          <w:p w:rsidR="00DA34C4" w:rsidRPr="00DA34C4" w:rsidRDefault="00DA34C4" w:rsidP="00DA34C4">
            <w:pPr>
              <w:pStyle w:val="ListParagraph"/>
              <w:numPr>
                <w:ilvl w:val="0"/>
                <w:numId w:val="6"/>
              </w:numPr>
              <w:rPr>
                <w:rFonts w:cstheme="minorHAnsi"/>
                <w:b/>
                <w:sz w:val="24"/>
                <w:szCs w:val="24"/>
              </w:rPr>
            </w:pPr>
            <w:r>
              <w:rPr>
                <w:rFonts w:cstheme="minorHAnsi"/>
                <w:sz w:val="24"/>
                <w:szCs w:val="24"/>
              </w:rPr>
              <w:t>6971 Research – Independent Study Music Education</w:t>
            </w:r>
          </w:p>
        </w:tc>
        <w:tc>
          <w:tcPr>
            <w:tcW w:w="2656" w:type="dxa"/>
          </w:tcPr>
          <w:p w:rsidR="00DA34C4" w:rsidRPr="0013019C" w:rsidRDefault="00DA34C4" w:rsidP="00AF5CCF">
            <w:pPr>
              <w:rPr>
                <w:sz w:val="24"/>
                <w:szCs w:val="24"/>
              </w:rPr>
            </w:pPr>
          </w:p>
        </w:tc>
      </w:tr>
      <w:tr w:rsidR="00CE34D0" w:rsidRPr="0013019C" w:rsidTr="002B254C">
        <w:tc>
          <w:tcPr>
            <w:tcW w:w="3310" w:type="dxa"/>
          </w:tcPr>
          <w:p w:rsidR="00CE34D0" w:rsidRDefault="00CE34D0" w:rsidP="00AF5CCF">
            <w:pPr>
              <w:rPr>
                <w:b/>
                <w:sz w:val="24"/>
                <w:szCs w:val="24"/>
              </w:rPr>
            </w:pPr>
            <w:r>
              <w:rPr>
                <w:b/>
                <w:sz w:val="24"/>
                <w:szCs w:val="24"/>
              </w:rPr>
              <w:t>Concordia University, Portland</w:t>
            </w:r>
          </w:p>
        </w:tc>
        <w:tc>
          <w:tcPr>
            <w:tcW w:w="7215" w:type="dxa"/>
          </w:tcPr>
          <w:p w:rsidR="00CE34D0" w:rsidRDefault="00CE34D0" w:rsidP="00CE34D0">
            <w:pPr>
              <w:pStyle w:val="ListParagraph"/>
              <w:numPr>
                <w:ilvl w:val="0"/>
                <w:numId w:val="9"/>
              </w:numPr>
              <w:rPr>
                <w:rFonts w:cstheme="minorHAnsi"/>
                <w:sz w:val="24"/>
                <w:szCs w:val="24"/>
              </w:rPr>
            </w:pPr>
            <w:r>
              <w:rPr>
                <w:rFonts w:cstheme="minorHAnsi"/>
                <w:sz w:val="24"/>
                <w:szCs w:val="24"/>
              </w:rPr>
              <w:t>EDGR_506 Character and the Ethics of Leadership</w:t>
            </w:r>
          </w:p>
          <w:p w:rsidR="00CE34D0" w:rsidRDefault="00CE34D0" w:rsidP="00CE34D0">
            <w:pPr>
              <w:rPr>
                <w:rFonts w:cstheme="minorHAnsi"/>
                <w:sz w:val="24"/>
                <w:szCs w:val="24"/>
              </w:rPr>
            </w:pPr>
          </w:p>
          <w:p w:rsidR="00CE34D0" w:rsidRDefault="00CE34D0" w:rsidP="00CE34D0">
            <w:pPr>
              <w:rPr>
                <w:rFonts w:cstheme="minorHAnsi"/>
                <w:sz w:val="24"/>
                <w:szCs w:val="24"/>
              </w:rPr>
            </w:pPr>
            <w:r>
              <w:rPr>
                <w:rFonts w:cstheme="minorHAnsi"/>
                <w:sz w:val="24"/>
                <w:szCs w:val="24"/>
              </w:rPr>
              <w:t>Organizational leadership in a social phenomenon that occurs when leaders interact with the collective values and vision of others in the organization. Candidates will explore contemporary models of ethical organizational leadership, synthesize a personal statement of vocation informed by their leadership values and assumptions, and test their synthesis against a variety of assignments and practical experiences. The course also provides a forum where candidates enjoy the opportunity to identify and consider their own character, personal values, and workplace ethics. Each will develop an understanding of the critical need for ethical leadership in one’s professional, personal and family life, and will appreciate the vital importance of living and modeling such values and perhaps most importantly of serving others.</w:t>
            </w:r>
          </w:p>
          <w:p w:rsidR="00CE34D0" w:rsidRDefault="00CE34D0" w:rsidP="00CE34D0">
            <w:pPr>
              <w:rPr>
                <w:rFonts w:cstheme="minorHAnsi"/>
                <w:sz w:val="24"/>
                <w:szCs w:val="24"/>
              </w:rPr>
            </w:pPr>
          </w:p>
          <w:p w:rsidR="00CE34D0" w:rsidRDefault="00CE34D0" w:rsidP="00CE34D0">
            <w:pPr>
              <w:pStyle w:val="ListParagraph"/>
              <w:numPr>
                <w:ilvl w:val="0"/>
                <w:numId w:val="9"/>
              </w:numPr>
              <w:rPr>
                <w:rFonts w:cstheme="minorHAnsi"/>
                <w:sz w:val="24"/>
                <w:szCs w:val="24"/>
              </w:rPr>
            </w:pPr>
            <w:r>
              <w:rPr>
                <w:rFonts w:cstheme="minorHAnsi"/>
                <w:sz w:val="24"/>
                <w:szCs w:val="24"/>
              </w:rPr>
              <w:t xml:space="preserve">EDGR_535 Theories of Teaching and Learning </w:t>
            </w:r>
          </w:p>
          <w:p w:rsidR="00CE34D0" w:rsidRDefault="00CE34D0" w:rsidP="00CE34D0">
            <w:pPr>
              <w:rPr>
                <w:rFonts w:cstheme="minorHAnsi"/>
                <w:sz w:val="24"/>
                <w:szCs w:val="24"/>
              </w:rPr>
            </w:pPr>
          </w:p>
          <w:p w:rsidR="00CE34D0" w:rsidRDefault="00CE34D0" w:rsidP="00CE34D0">
            <w:pPr>
              <w:rPr>
                <w:rFonts w:cstheme="minorHAnsi"/>
                <w:sz w:val="24"/>
                <w:szCs w:val="24"/>
              </w:rPr>
            </w:pPr>
            <w:r>
              <w:rPr>
                <w:rFonts w:cstheme="minorHAnsi"/>
                <w:sz w:val="24"/>
                <w:szCs w:val="24"/>
              </w:rPr>
              <w:t xml:space="preserve">This course is designed to provide leaders with the latest psychological research about learning and guide them in exploring ways to directly apply these precepts to their current work setting. Topics will include cognitive science, learning theory, and relevant teaching theories that utilize this information. The course will fuse the latest biological and psychological understanding of how the brain learns so candidates can harness this knowledge and apply it directly to learning situations.  </w:t>
            </w:r>
          </w:p>
          <w:p w:rsidR="00CE34D0" w:rsidRDefault="00CE34D0" w:rsidP="00CE34D0">
            <w:pPr>
              <w:rPr>
                <w:rFonts w:cstheme="minorHAnsi"/>
                <w:sz w:val="24"/>
                <w:szCs w:val="24"/>
              </w:rPr>
            </w:pPr>
          </w:p>
          <w:p w:rsidR="00CE34D0" w:rsidRDefault="00CE34D0" w:rsidP="00CE34D0">
            <w:pPr>
              <w:pStyle w:val="ListParagraph"/>
              <w:numPr>
                <w:ilvl w:val="0"/>
                <w:numId w:val="9"/>
              </w:numPr>
              <w:rPr>
                <w:rFonts w:cstheme="minorHAnsi"/>
                <w:sz w:val="24"/>
                <w:szCs w:val="24"/>
              </w:rPr>
            </w:pPr>
            <w:r>
              <w:rPr>
                <w:rFonts w:cstheme="minorHAnsi"/>
                <w:sz w:val="24"/>
                <w:szCs w:val="24"/>
              </w:rPr>
              <w:t>EDGR_595 Community of Learners</w:t>
            </w:r>
          </w:p>
          <w:p w:rsidR="00CE34D0" w:rsidRDefault="00CE34D0" w:rsidP="00CE34D0">
            <w:pPr>
              <w:rPr>
                <w:rFonts w:cstheme="minorHAnsi"/>
                <w:sz w:val="24"/>
                <w:szCs w:val="24"/>
              </w:rPr>
            </w:pPr>
          </w:p>
          <w:p w:rsidR="00CE34D0" w:rsidRDefault="00CE34D0" w:rsidP="00CE34D0">
            <w:pPr>
              <w:rPr>
                <w:rFonts w:cstheme="minorHAnsi"/>
                <w:sz w:val="24"/>
                <w:szCs w:val="24"/>
              </w:rPr>
            </w:pPr>
            <w:r>
              <w:rPr>
                <w:rFonts w:cstheme="minorHAnsi"/>
                <w:sz w:val="24"/>
                <w:szCs w:val="24"/>
              </w:rPr>
              <w:t>Relationships constructed on trust are critical for an efficient, collegial, collaborative workplace. This course challenges candidates to confront the tremendous diversity in their current environment and develop strategies to build community in the midst of the social, ethnic, economic, and alternative lifestyle difference that permeate today’s 21</w:t>
            </w:r>
            <w:r w:rsidRPr="005F3718">
              <w:rPr>
                <w:rFonts w:cstheme="minorHAnsi"/>
                <w:sz w:val="24"/>
                <w:szCs w:val="24"/>
                <w:vertAlign w:val="superscript"/>
              </w:rPr>
              <w:t>st</w:t>
            </w:r>
            <w:r>
              <w:rPr>
                <w:rFonts w:cstheme="minorHAnsi"/>
                <w:sz w:val="24"/>
                <w:szCs w:val="24"/>
              </w:rPr>
              <w:t xml:space="preserve"> Century workplace.  In sum, this course stresses the critical importance of creative community in the workplace and illustrates how that community, once established, can generate an efficient, supportive, and positive workplace. </w:t>
            </w:r>
          </w:p>
          <w:p w:rsidR="00CE34D0" w:rsidRDefault="00CE34D0" w:rsidP="00CE34D0">
            <w:pPr>
              <w:rPr>
                <w:rFonts w:cstheme="minorHAnsi"/>
                <w:sz w:val="24"/>
                <w:szCs w:val="24"/>
              </w:rPr>
            </w:pPr>
          </w:p>
          <w:p w:rsidR="00CE34D0" w:rsidRDefault="00CE34D0" w:rsidP="00CE34D0">
            <w:pPr>
              <w:pStyle w:val="ListParagraph"/>
              <w:numPr>
                <w:ilvl w:val="0"/>
                <w:numId w:val="9"/>
              </w:numPr>
              <w:rPr>
                <w:rFonts w:cstheme="minorHAnsi"/>
                <w:sz w:val="24"/>
                <w:szCs w:val="24"/>
              </w:rPr>
            </w:pPr>
            <w:r>
              <w:rPr>
                <w:rFonts w:cstheme="minorHAnsi"/>
                <w:sz w:val="24"/>
                <w:szCs w:val="24"/>
              </w:rPr>
              <w:t>EDGR_602 Contemporary Educational Thought</w:t>
            </w:r>
          </w:p>
          <w:p w:rsidR="00CE34D0" w:rsidRDefault="00CE34D0" w:rsidP="00CE34D0">
            <w:pPr>
              <w:rPr>
                <w:rFonts w:cstheme="minorHAnsi"/>
                <w:sz w:val="24"/>
                <w:szCs w:val="24"/>
              </w:rPr>
            </w:pPr>
          </w:p>
          <w:p w:rsidR="00CE34D0" w:rsidRDefault="00CE34D0" w:rsidP="00CE34D0">
            <w:pPr>
              <w:rPr>
                <w:rFonts w:cstheme="minorHAnsi"/>
                <w:sz w:val="24"/>
                <w:szCs w:val="24"/>
              </w:rPr>
            </w:pPr>
            <w:r>
              <w:rPr>
                <w:rFonts w:cstheme="minorHAnsi"/>
                <w:sz w:val="24"/>
                <w:szCs w:val="24"/>
              </w:rPr>
              <w:t xml:space="preserve">Candidates identify, review, and analyze major trends and issues impacting the contemporary state and national educational scenes. Each class session provides students with an opportunity to evaluate the advantages and liabilities of current educational reforms and issues from the perspective of prevailing educational research as well as from their own personal beliefs and current work environment. Candidates will also consider how they can impact and influence change in their own workplace. </w:t>
            </w:r>
          </w:p>
          <w:p w:rsidR="00CE34D0" w:rsidRDefault="00CE34D0" w:rsidP="00CE34D0">
            <w:pPr>
              <w:rPr>
                <w:rFonts w:cstheme="minorHAnsi"/>
                <w:sz w:val="24"/>
                <w:szCs w:val="24"/>
              </w:rPr>
            </w:pPr>
          </w:p>
          <w:p w:rsidR="00CE34D0" w:rsidRDefault="00CE34D0" w:rsidP="00CE34D0">
            <w:pPr>
              <w:pStyle w:val="ListParagraph"/>
              <w:numPr>
                <w:ilvl w:val="0"/>
                <w:numId w:val="9"/>
              </w:numPr>
              <w:rPr>
                <w:rFonts w:cstheme="minorHAnsi"/>
                <w:sz w:val="24"/>
                <w:szCs w:val="24"/>
              </w:rPr>
            </w:pPr>
            <w:r>
              <w:rPr>
                <w:rFonts w:cstheme="minorHAnsi"/>
                <w:sz w:val="24"/>
                <w:szCs w:val="24"/>
              </w:rPr>
              <w:t>EDGR_620 School and Community Partnerships</w:t>
            </w:r>
          </w:p>
          <w:p w:rsidR="00CE34D0" w:rsidRDefault="00CE34D0" w:rsidP="00CE34D0">
            <w:pPr>
              <w:rPr>
                <w:rFonts w:cstheme="minorHAnsi"/>
                <w:sz w:val="24"/>
                <w:szCs w:val="24"/>
              </w:rPr>
            </w:pPr>
          </w:p>
          <w:p w:rsidR="00CE34D0" w:rsidRDefault="00CE34D0" w:rsidP="00CE34D0">
            <w:pPr>
              <w:rPr>
                <w:rFonts w:cstheme="minorHAnsi"/>
                <w:sz w:val="24"/>
                <w:szCs w:val="24"/>
              </w:rPr>
            </w:pPr>
            <w:r>
              <w:rPr>
                <w:rFonts w:cstheme="minorHAnsi"/>
                <w:sz w:val="24"/>
                <w:szCs w:val="24"/>
              </w:rPr>
              <w:t xml:space="preserve">This course examines principles of planning and administering a program for building a mutually supportive relationship between the school and its environment. Focus is on the development of skills and strategies for linking the school with constituents in the community such as parents, citizens, and special interest groups. </w:t>
            </w:r>
          </w:p>
          <w:p w:rsidR="00CE34D0" w:rsidRDefault="00CE34D0" w:rsidP="00CE34D0">
            <w:pPr>
              <w:rPr>
                <w:rFonts w:cstheme="minorHAnsi"/>
                <w:sz w:val="24"/>
                <w:szCs w:val="24"/>
              </w:rPr>
            </w:pPr>
          </w:p>
          <w:p w:rsidR="00CE34D0" w:rsidRDefault="00CE34D0" w:rsidP="00CE34D0">
            <w:pPr>
              <w:pStyle w:val="ListParagraph"/>
              <w:numPr>
                <w:ilvl w:val="0"/>
                <w:numId w:val="9"/>
              </w:numPr>
              <w:rPr>
                <w:rFonts w:cstheme="minorHAnsi"/>
                <w:sz w:val="24"/>
                <w:szCs w:val="24"/>
              </w:rPr>
            </w:pPr>
            <w:r>
              <w:rPr>
                <w:rFonts w:cstheme="minorHAnsi"/>
                <w:sz w:val="24"/>
                <w:szCs w:val="24"/>
              </w:rPr>
              <w:t>EDGR_593 Case Study in Law and Ethics</w:t>
            </w:r>
          </w:p>
          <w:p w:rsidR="00CE34D0" w:rsidRDefault="00CE34D0" w:rsidP="00CE34D0">
            <w:pPr>
              <w:rPr>
                <w:rFonts w:cstheme="minorHAnsi"/>
                <w:sz w:val="24"/>
                <w:szCs w:val="24"/>
              </w:rPr>
            </w:pPr>
          </w:p>
          <w:p w:rsidR="00CE34D0" w:rsidRDefault="00CE34D0" w:rsidP="00CE34D0">
            <w:pPr>
              <w:rPr>
                <w:rFonts w:cstheme="minorHAnsi"/>
                <w:sz w:val="24"/>
                <w:szCs w:val="24"/>
              </w:rPr>
            </w:pPr>
            <w:r>
              <w:rPr>
                <w:rFonts w:cstheme="minorHAnsi"/>
                <w:sz w:val="24"/>
                <w:szCs w:val="24"/>
              </w:rPr>
              <w:t xml:space="preserve">This course is a study of legal and ethical issues relative to practical matters that educators confront in their daily practice. Case studies that speak directly to teachers and focus on day-to-day ethical dilemmas in education from the foundation for this course.  Particularly important to this course is the emphasis on the dimension of ethics as it relates to teaching and leadership. </w:t>
            </w:r>
          </w:p>
          <w:p w:rsidR="00CE34D0" w:rsidRDefault="00CE34D0" w:rsidP="00CE34D0">
            <w:pPr>
              <w:rPr>
                <w:rFonts w:cstheme="minorHAnsi"/>
                <w:sz w:val="24"/>
                <w:szCs w:val="24"/>
              </w:rPr>
            </w:pPr>
          </w:p>
          <w:p w:rsidR="00CE34D0" w:rsidRDefault="00CE34D0" w:rsidP="00CE34D0">
            <w:pPr>
              <w:pStyle w:val="ListParagraph"/>
              <w:numPr>
                <w:ilvl w:val="0"/>
                <w:numId w:val="9"/>
              </w:numPr>
              <w:rPr>
                <w:rFonts w:cstheme="minorHAnsi"/>
                <w:sz w:val="24"/>
                <w:szCs w:val="24"/>
              </w:rPr>
            </w:pPr>
            <w:r>
              <w:rPr>
                <w:rFonts w:cstheme="minorHAnsi"/>
                <w:sz w:val="24"/>
                <w:szCs w:val="24"/>
              </w:rPr>
              <w:t>EDGR_607 Strategies for Enhancing Student Achievement</w:t>
            </w:r>
          </w:p>
          <w:p w:rsidR="00CE34D0" w:rsidRDefault="00CE34D0" w:rsidP="00CE34D0">
            <w:pPr>
              <w:rPr>
                <w:rFonts w:cstheme="minorHAnsi"/>
                <w:sz w:val="24"/>
                <w:szCs w:val="24"/>
              </w:rPr>
            </w:pPr>
          </w:p>
          <w:p w:rsidR="00CE34D0" w:rsidRDefault="00CE34D0" w:rsidP="00CE34D0">
            <w:pPr>
              <w:rPr>
                <w:rFonts w:cstheme="minorHAnsi"/>
                <w:sz w:val="24"/>
                <w:szCs w:val="24"/>
              </w:rPr>
            </w:pPr>
            <w:r>
              <w:rPr>
                <w:rFonts w:cstheme="minorHAnsi"/>
                <w:sz w:val="24"/>
                <w:szCs w:val="24"/>
              </w:rPr>
              <w:t xml:space="preserve">This course provides and overview of what constitutes effective classroom instruction. The course will also explore in depth the categories of strategies that research shows will have a high probability of enhancing achievement for all students in all subject areas at all grade levels. The research and theory will be studied as well as the practical classroom application of the strategies. </w:t>
            </w:r>
          </w:p>
          <w:p w:rsidR="00CE34D0" w:rsidRDefault="00CE34D0" w:rsidP="00CE34D0">
            <w:pPr>
              <w:rPr>
                <w:rFonts w:cstheme="minorHAnsi"/>
                <w:sz w:val="24"/>
                <w:szCs w:val="24"/>
              </w:rPr>
            </w:pPr>
          </w:p>
          <w:p w:rsidR="00CE34D0" w:rsidRDefault="00841984" w:rsidP="00CE34D0">
            <w:pPr>
              <w:pStyle w:val="ListParagraph"/>
              <w:numPr>
                <w:ilvl w:val="0"/>
                <w:numId w:val="9"/>
              </w:numPr>
              <w:rPr>
                <w:rFonts w:cstheme="minorHAnsi"/>
                <w:sz w:val="24"/>
                <w:szCs w:val="24"/>
              </w:rPr>
            </w:pPr>
            <w:r>
              <w:rPr>
                <w:rFonts w:cstheme="minorHAnsi"/>
                <w:sz w:val="24"/>
                <w:szCs w:val="24"/>
              </w:rPr>
              <w:t>EDGR_626 Organizational Change</w:t>
            </w:r>
          </w:p>
          <w:p w:rsidR="00841984" w:rsidRDefault="00841984" w:rsidP="00841984">
            <w:pPr>
              <w:rPr>
                <w:rFonts w:cstheme="minorHAnsi"/>
                <w:sz w:val="24"/>
                <w:szCs w:val="24"/>
              </w:rPr>
            </w:pPr>
          </w:p>
          <w:p w:rsidR="00841984" w:rsidRDefault="00841984" w:rsidP="00841984">
            <w:pPr>
              <w:rPr>
                <w:rFonts w:cstheme="minorHAnsi"/>
                <w:sz w:val="24"/>
                <w:szCs w:val="24"/>
              </w:rPr>
            </w:pPr>
            <w:r>
              <w:rPr>
                <w:rFonts w:cstheme="minorHAnsi"/>
                <w:sz w:val="24"/>
                <w:szCs w:val="24"/>
              </w:rPr>
              <w:t xml:space="preserve">Change provides an introductory overview to the theoretical and sociological foundations of organizational change.  Additionally, the course explores sources, processes, and outcomes of educational change and the resulting implications for teachers and administrators. Topics and activities are designed to review issues of interest and importance to those contemplating careers in educational administration or roles as lead teachers and agents of change. </w:t>
            </w:r>
          </w:p>
          <w:p w:rsidR="00841984" w:rsidRDefault="00841984" w:rsidP="00841984">
            <w:pPr>
              <w:rPr>
                <w:rFonts w:cstheme="minorHAnsi"/>
                <w:sz w:val="24"/>
                <w:szCs w:val="24"/>
              </w:rPr>
            </w:pPr>
          </w:p>
          <w:p w:rsidR="00841984" w:rsidRDefault="00841984" w:rsidP="00841984">
            <w:pPr>
              <w:pStyle w:val="ListParagraph"/>
              <w:numPr>
                <w:ilvl w:val="0"/>
                <w:numId w:val="9"/>
              </w:numPr>
              <w:rPr>
                <w:rFonts w:cstheme="minorHAnsi"/>
                <w:sz w:val="24"/>
                <w:szCs w:val="24"/>
              </w:rPr>
            </w:pPr>
            <w:r>
              <w:rPr>
                <w:rFonts w:cstheme="minorHAnsi"/>
                <w:sz w:val="24"/>
                <w:szCs w:val="24"/>
              </w:rPr>
              <w:t>EDGR_698 Action Research – Capstone Project</w:t>
            </w:r>
          </w:p>
          <w:p w:rsidR="00841984" w:rsidRDefault="00841984" w:rsidP="00841984">
            <w:pPr>
              <w:rPr>
                <w:rFonts w:cstheme="minorHAnsi"/>
                <w:sz w:val="24"/>
                <w:szCs w:val="24"/>
              </w:rPr>
            </w:pPr>
          </w:p>
          <w:p w:rsidR="00841984" w:rsidRDefault="00841984" w:rsidP="00841984">
            <w:pPr>
              <w:rPr>
                <w:rFonts w:cstheme="minorHAnsi"/>
                <w:sz w:val="24"/>
                <w:szCs w:val="24"/>
              </w:rPr>
            </w:pPr>
            <w:r>
              <w:rPr>
                <w:rFonts w:cstheme="minorHAnsi"/>
                <w:sz w:val="24"/>
                <w:szCs w:val="24"/>
              </w:rPr>
              <w:t xml:space="preserve">Action research is one of the capstone projects for the master of Education program.  This design provides students with the requisite skills and means to pursue the transformative practice called “Action Research” in their classroom, school, district or other work environment.  The design method for the capstone project closely aligns with current classroom realities, with district and school requirements, and the needs of teachers and students. </w:t>
            </w:r>
          </w:p>
          <w:p w:rsidR="00CE34D0" w:rsidRDefault="00CE34D0" w:rsidP="00C93D3F"/>
        </w:tc>
        <w:tc>
          <w:tcPr>
            <w:tcW w:w="2656" w:type="dxa"/>
          </w:tcPr>
          <w:p w:rsidR="00CE34D0" w:rsidRPr="0013019C" w:rsidRDefault="00CE34D0" w:rsidP="00AF5CCF">
            <w:pPr>
              <w:rPr>
                <w:sz w:val="24"/>
                <w:szCs w:val="24"/>
              </w:rPr>
            </w:pPr>
          </w:p>
        </w:tc>
      </w:tr>
      <w:tr w:rsidR="00AF5CCF" w:rsidRPr="0013019C" w:rsidTr="002B254C">
        <w:tc>
          <w:tcPr>
            <w:tcW w:w="3310" w:type="dxa"/>
          </w:tcPr>
          <w:p w:rsidR="00AF5CCF" w:rsidRPr="0013019C" w:rsidRDefault="00AF5CCF" w:rsidP="00AF5CCF">
            <w:pPr>
              <w:rPr>
                <w:b/>
                <w:sz w:val="24"/>
                <w:szCs w:val="24"/>
              </w:rPr>
            </w:pPr>
            <w:r>
              <w:rPr>
                <w:b/>
                <w:sz w:val="24"/>
                <w:szCs w:val="24"/>
              </w:rPr>
              <w:t>CSU Chico</w:t>
            </w:r>
          </w:p>
        </w:tc>
        <w:tc>
          <w:tcPr>
            <w:tcW w:w="7215" w:type="dxa"/>
          </w:tcPr>
          <w:p w:rsidR="00AF5CCF" w:rsidRPr="00984190" w:rsidRDefault="0030087B" w:rsidP="00AF5CCF">
            <w:pPr>
              <w:rPr>
                <w:rFonts w:cstheme="minorHAnsi"/>
                <w:sz w:val="24"/>
                <w:szCs w:val="24"/>
              </w:rPr>
            </w:pPr>
            <w:hyperlink r:id="rId18" w:history="1">
              <w:r w:rsidR="00AF5CCF" w:rsidRPr="00984190">
                <w:rPr>
                  <w:rStyle w:val="Hyperlink"/>
                  <w:rFonts w:cstheme="minorHAnsi"/>
                  <w:sz w:val="24"/>
                  <w:szCs w:val="24"/>
                </w:rPr>
                <w:t>http://www.csuchico.edu/</w:t>
              </w:r>
            </w:hyperlink>
          </w:p>
          <w:p w:rsidR="00AF5CCF" w:rsidRPr="0013019C" w:rsidRDefault="00AF5CCF" w:rsidP="00AF5CCF">
            <w:pPr>
              <w:rPr>
                <w:rFonts w:cstheme="minorHAnsi"/>
                <w:b/>
                <w:sz w:val="24"/>
                <w:szCs w:val="24"/>
              </w:rPr>
            </w:pPr>
          </w:p>
          <w:p w:rsidR="00AF5CCF" w:rsidRPr="009A6650" w:rsidRDefault="00AF5CCF" w:rsidP="009A6650">
            <w:pPr>
              <w:pStyle w:val="ListParagraph"/>
              <w:numPr>
                <w:ilvl w:val="0"/>
                <w:numId w:val="30"/>
              </w:numPr>
              <w:ind w:left="361"/>
              <w:rPr>
                <w:rFonts w:cstheme="minorHAnsi"/>
                <w:sz w:val="24"/>
                <w:szCs w:val="24"/>
              </w:rPr>
            </w:pPr>
            <w:r w:rsidRPr="009A6650">
              <w:rPr>
                <w:rFonts w:cstheme="minorHAnsi"/>
                <w:sz w:val="24"/>
                <w:szCs w:val="24"/>
              </w:rPr>
              <w:t>EDUC_802P 2018 CCA Winter Conference</w:t>
            </w:r>
          </w:p>
          <w:p w:rsidR="00AF5CCF" w:rsidRPr="0013019C" w:rsidRDefault="00AF5CCF" w:rsidP="009A6650">
            <w:pPr>
              <w:ind w:hanging="719"/>
              <w:rPr>
                <w:rFonts w:cstheme="minorHAnsi"/>
                <w:sz w:val="24"/>
                <w:szCs w:val="24"/>
              </w:rPr>
            </w:pPr>
          </w:p>
          <w:p w:rsidR="00AF5CCF" w:rsidRPr="0013019C" w:rsidRDefault="00AF5CCF" w:rsidP="009A6650">
            <w:pPr>
              <w:ind w:left="1"/>
              <w:rPr>
                <w:rFonts w:cstheme="minorHAnsi"/>
                <w:sz w:val="24"/>
                <w:szCs w:val="24"/>
              </w:rPr>
            </w:pPr>
            <w:r w:rsidRPr="0013019C">
              <w:rPr>
                <w:rFonts w:cstheme="minorHAnsi"/>
                <w:sz w:val="24"/>
                <w:szCs w:val="24"/>
              </w:rPr>
              <w:t xml:space="preserve">Professional development and workshops focusing on Multiple Measures, best practices, social media, food insecurity in academia, etc., </w:t>
            </w:r>
          </w:p>
          <w:p w:rsidR="00AF5CCF" w:rsidRPr="0013019C" w:rsidRDefault="00AF5CCF" w:rsidP="00AF5CCF">
            <w:pPr>
              <w:rPr>
                <w:rFonts w:cstheme="minorHAnsi"/>
                <w:sz w:val="24"/>
                <w:szCs w:val="24"/>
              </w:rPr>
            </w:pPr>
          </w:p>
          <w:p w:rsidR="00AF5CCF" w:rsidRPr="009A6650" w:rsidRDefault="00AF5CCF" w:rsidP="009A6650">
            <w:pPr>
              <w:pStyle w:val="ListParagraph"/>
              <w:numPr>
                <w:ilvl w:val="0"/>
                <w:numId w:val="30"/>
              </w:numPr>
              <w:ind w:left="361"/>
              <w:rPr>
                <w:rFonts w:cstheme="minorHAnsi"/>
                <w:sz w:val="24"/>
                <w:szCs w:val="24"/>
              </w:rPr>
            </w:pPr>
            <w:r w:rsidRPr="009A6650">
              <w:rPr>
                <w:rFonts w:cstheme="minorHAnsi"/>
                <w:sz w:val="24"/>
                <w:szCs w:val="24"/>
              </w:rPr>
              <w:t>EDUC_8020 CCA 2018 Spring Conference</w:t>
            </w:r>
          </w:p>
          <w:p w:rsidR="00AF5CCF" w:rsidRPr="0013019C" w:rsidRDefault="00AF5CCF" w:rsidP="00AF5CCF">
            <w:pPr>
              <w:rPr>
                <w:rFonts w:cstheme="minorHAnsi"/>
                <w:sz w:val="24"/>
                <w:szCs w:val="24"/>
              </w:rPr>
            </w:pPr>
          </w:p>
          <w:p w:rsidR="00AF5CCF" w:rsidRDefault="00AF5CCF" w:rsidP="009A6650">
            <w:pPr>
              <w:ind w:left="1"/>
              <w:rPr>
                <w:rFonts w:cstheme="minorHAnsi"/>
                <w:sz w:val="24"/>
                <w:szCs w:val="24"/>
              </w:rPr>
            </w:pPr>
            <w:r w:rsidRPr="0013019C">
              <w:rPr>
                <w:rFonts w:cstheme="minorHAnsi"/>
                <w:sz w:val="24"/>
                <w:szCs w:val="24"/>
              </w:rPr>
              <w:t xml:space="preserve">Professional development and workshops focusing on the California Homeless Initiative, Dream Act, fight for immigrant youth, legislation &amp; policies, mental health issues, etc., </w:t>
            </w:r>
          </w:p>
          <w:p w:rsidR="008407C7" w:rsidRDefault="008407C7" w:rsidP="009A6650">
            <w:pPr>
              <w:ind w:left="1"/>
              <w:rPr>
                <w:rFonts w:cstheme="minorHAnsi"/>
                <w:sz w:val="24"/>
                <w:szCs w:val="24"/>
              </w:rPr>
            </w:pPr>
          </w:p>
          <w:p w:rsidR="008407C7" w:rsidRDefault="008407C7" w:rsidP="008407C7">
            <w:pPr>
              <w:pStyle w:val="ListParagraph"/>
              <w:numPr>
                <w:ilvl w:val="0"/>
                <w:numId w:val="30"/>
              </w:numPr>
              <w:rPr>
                <w:rFonts w:cstheme="minorHAnsi"/>
                <w:sz w:val="24"/>
                <w:szCs w:val="24"/>
              </w:rPr>
            </w:pPr>
            <w:r>
              <w:rPr>
                <w:rFonts w:cstheme="minorHAnsi"/>
                <w:sz w:val="24"/>
                <w:szCs w:val="24"/>
              </w:rPr>
              <w:t>EDMA_697 CCA Winter Conference</w:t>
            </w:r>
          </w:p>
          <w:p w:rsidR="008407C7" w:rsidRDefault="008407C7" w:rsidP="008407C7">
            <w:pPr>
              <w:pStyle w:val="ListParagraph"/>
              <w:rPr>
                <w:rFonts w:cstheme="minorHAnsi"/>
                <w:sz w:val="24"/>
                <w:szCs w:val="24"/>
              </w:rPr>
            </w:pPr>
          </w:p>
          <w:p w:rsidR="008407C7" w:rsidRPr="008407C7" w:rsidRDefault="00AC79FD" w:rsidP="008407C7">
            <w:pPr>
              <w:rPr>
                <w:rFonts w:cstheme="minorHAnsi"/>
                <w:sz w:val="24"/>
                <w:szCs w:val="24"/>
              </w:rPr>
            </w:pPr>
            <w:r>
              <w:rPr>
                <w:rFonts w:cstheme="minorHAnsi"/>
                <w:sz w:val="24"/>
                <w:szCs w:val="24"/>
              </w:rPr>
              <w:t xml:space="preserve">This course is a graduate-level independent study offered 1.0 unit.  In addition to conference attendance participants will be required to submit by February 15, 2019, a reflection paper and leadership implementation plan to the instructor of record, Susan Green at </w:t>
            </w:r>
            <w:hyperlink r:id="rId19" w:history="1">
              <w:r w:rsidRPr="002E0D51">
                <w:rPr>
                  <w:rStyle w:val="Hyperlink"/>
                  <w:rFonts w:cstheme="minorHAnsi"/>
                  <w:sz w:val="24"/>
                  <w:szCs w:val="24"/>
                </w:rPr>
                <w:t>agreen@csuchico.edu</w:t>
              </w:r>
            </w:hyperlink>
            <w:r>
              <w:rPr>
                <w:rFonts w:cstheme="minorHAnsi"/>
                <w:sz w:val="24"/>
                <w:szCs w:val="24"/>
              </w:rPr>
              <w:t xml:space="preserve">.  This course is held off-campus in San Diego, CA.  Registration and paper due by February 15, 2019.  </w:t>
            </w:r>
          </w:p>
        </w:tc>
        <w:tc>
          <w:tcPr>
            <w:tcW w:w="2656" w:type="dxa"/>
          </w:tcPr>
          <w:p w:rsidR="00AF5CCF" w:rsidRPr="0013019C" w:rsidRDefault="00AF5CCF" w:rsidP="00AF5CCF">
            <w:pPr>
              <w:rPr>
                <w:sz w:val="24"/>
                <w:szCs w:val="24"/>
              </w:rPr>
            </w:pPr>
          </w:p>
        </w:tc>
      </w:tr>
      <w:tr w:rsidR="00AF5CCF" w:rsidRPr="0013019C" w:rsidTr="002B254C">
        <w:tc>
          <w:tcPr>
            <w:tcW w:w="3310" w:type="dxa"/>
          </w:tcPr>
          <w:p w:rsidR="00AF5CCF" w:rsidRPr="0013019C" w:rsidRDefault="00AF5CCF" w:rsidP="00AF5CCF">
            <w:pPr>
              <w:rPr>
                <w:b/>
                <w:sz w:val="24"/>
                <w:szCs w:val="24"/>
              </w:rPr>
            </w:pPr>
            <w:r>
              <w:rPr>
                <w:b/>
                <w:sz w:val="24"/>
                <w:szCs w:val="24"/>
              </w:rPr>
              <w:t>CSU East Bay</w:t>
            </w:r>
          </w:p>
        </w:tc>
        <w:tc>
          <w:tcPr>
            <w:tcW w:w="7215" w:type="dxa"/>
          </w:tcPr>
          <w:p w:rsidR="00AF5CCF" w:rsidRPr="0013019C" w:rsidRDefault="0030087B" w:rsidP="00AF5CCF">
            <w:pPr>
              <w:autoSpaceDE w:val="0"/>
              <w:autoSpaceDN w:val="0"/>
              <w:rPr>
                <w:color w:val="000000"/>
                <w:sz w:val="24"/>
                <w:szCs w:val="24"/>
              </w:rPr>
            </w:pPr>
            <w:hyperlink r:id="rId20" w:history="1">
              <w:r w:rsidR="00AF5CCF" w:rsidRPr="0013019C">
                <w:rPr>
                  <w:rStyle w:val="Hyperlink"/>
                  <w:sz w:val="24"/>
                  <w:szCs w:val="24"/>
                </w:rPr>
                <w:t>https://www.csueastbay.edu/</w:t>
              </w:r>
            </w:hyperlink>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DANC_129 Beginning Ballet</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 xml:space="preserve">HDEV_4250 Lang Acquis + </w:t>
            </w:r>
            <w:proofErr w:type="spellStart"/>
            <w:r w:rsidRPr="0013019C">
              <w:rPr>
                <w:color w:val="000000"/>
                <w:sz w:val="24"/>
                <w:szCs w:val="24"/>
              </w:rPr>
              <w:t>Sym</w:t>
            </w:r>
            <w:proofErr w:type="spellEnd"/>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PE_1034 Yoga</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SPPA_3855 Introduction to Phonetics</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SPPA_3859 Introduction to Audiology</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Stat_1000 E1 of Probability + Statistics</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PSYC_4740 Psycholinguistics</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 xml:space="preserve">SPPA_3856 </w:t>
            </w:r>
            <w:proofErr w:type="spellStart"/>
            <w:r w:rsidRPr="0013019C">
              <w:rPr>
                <w:color w:val="000000"/>
                <w:sz w:val="24"/>
                <w:szCs w:val="24"/>
              </w:rPr>
              <w:t>Obser</w:t>
            </w:r>
            <w:proofErr w:type="spellEnd"/>
            <w:r w:rsidRPr="0013019C">
              <w:rPr>
                <w:color w:val="000000"/>
                <w:sz w:val="24"/>
                <w:szCs w:val="24"/>
              </w:rPr>
              <w:t xml:space="preserve"> </w:t>
            </w:r>
            <w:proofErr w:type="spellStart"/>
            <w:r w:rsidRPr="0013019C">
              <w:rPr>
                <w:color w:val="000000"/>
                <w:sz w:val="24"/>
                <w:szCs w:val="24"/>
              </w:rPr>
              <w:t>Clin</w:t>
            </w:r>
            <w:proofErr w:type="spellEnd"/>
            <w:r w:rsidRPr="0013019C">
              <w:rPr>
                <w:color w:val="000000"/>
                <w:sz w:val="24"/>
                <w:szCs w:val="24"/>
              </w:rPr>
              <w:t xml:space="preserve"> </w:t>
            </w:r>
            <w:proofErr w:type="spellStart"/>
            <w:r w:rsidRPr="0013019C">
              <w:rPr>
                <w:color w:val="000000"/>
                <w:sz w:val="24"/>
                <w:szCs w:val="24"/>
              </w:rPr>
              <w:t>Proced</w:t>
            </w:r>
            <w:proofErr w:type="spellEnd"/>
            <w:r w:rsidRPr="0013019C">
              <w:rPr>
                <w:color w:val="000000"/>
                <w:sz w:val="24"/>
                <w:szCs w:val="24"/>
              </w:rPr>
              <w:t xml:space="preserve"> in </w:t>
            </w:r>
            <w:proofErr w:type="spellStart"/>
            <w:r w:rsidRPr="0013019C">
              <w:rPr>
                <w:color w:val="000000"/>
                <w:sz w:val="24"/>
                <w:szCs w:val="24"/>
              </w:rPr>
              <w:t>Comm</w:t>
            </w:r>
            <w:proofErr w:type="spellEnd"/>
            <w:r w:rsidRPr="0013019C">
              <w:rPr>
                <w:color w:val="000000"/>
                <w:sz w:val="24"/>
                <w:szCs w:val="24"/>
              </w:rPr>
              <w:t xml:space="preserve"> Disc</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SPPA_4854 Diagnosis of Speech Disorders</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SPPA_4865 Language Disorders in Children</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PE_1034 Yoga</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SPPA_4859 Speech Pathology &amp; Audiology</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SPPA_4861 Introduction to Audiometry</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 xml:space="preserve">SPPA_4863 </w:t>
            </w:r>
            <w:proofErr w:type="spellStart"/>
            <w:r w:rsidRPr="0013019C">
              <w:rPr>
                <w:color w:val="000000"/>
                <w:sz w:val="24"/>
                <w:szCs w:val="24"/>
              </w:rPr>
              <w:t>Phon</w:t>
            </w:r>
            <w:proofErr w:type="spellEnd"/>
            <w:r w:rsidRPr="0013019C">
              <w:rPr>
                <w:color w:val="000000"/>
                <w:sz w:val="24"/>
                <w:szCs w:val="24"/>
              </w:rPr>
              <w:t xml:space="preserve"> Disorders in Children</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SPPA _4867 Introduction to Speech Science</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MLL _1901 Elementary Sign Language I</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SPPA _4853 Vocal Path and Rehabilitation</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SPPA _4855 Aural Rehabilitation</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SPPA _6052 Clinical Methods, Theories, and Procedures</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SPPA _6060 Advanced Study of Language Disorders in Children</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 xml:space="preserve">MLL _1902 Elementary Sign Language II </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 xml:space="preserve">SPPA _4856 </w:t>
            </w:r>
            <w:proofErr w:type="spellStart"/>
            <w:r w:rsidRPr="0013019C">
              <w:rPr>
                <w:color w:val="000000"/>
                <w:sz w:val="24"/>
                <w:szCs w:val="24"/>
              </w:rPr>
              <w:t>Clin</w:t>
            </w:r>
            <w:proofErr w:type="spellEnd"/>
            <w:r w:rsidRPr="0013019C">
              <w:rPr>
                <w:color w:val="000000"/>
                <w:sz w:val="24"/>
                <w:szCs w:val="24"/>
              </w:rPr>
              <w:t xml:space="preserve"> </w:t>
            </w:r>
            <w:proofErr w:type="spellStart"/>
            <w:r w:rsidRPr="0013019C">
              <w:rPr>
                <w:color w:val="000000"/>
                <w:sz w:val="24"/>
                <w:szCs w:val="24"/>
              </w:rPr>
              <w:t>Pract</w:t>
            </w:r>
            <w:proofErr w:type="spellEnd"/>
            <w:r w:rsidRPr="0013019C">
              <w:rPr>
                <w:color w:val="000000"/>
                <w:sz w:val="24"/>
                <w:szCs w:val="24"/>
              </w:rPr>
              <w:t xml:space="preserve"> </w:t>
            </w:r>
            <w:proofErr w:type="spellStart"/>
            <w:r w:rsidRPr="0013019C">
              <w:rPr>
                <w:color w:val="000000"/>
                <w:sz w:val="24"/>
                <w:szCs w:val="24"/>
              </w:rPr>
              <w:t>Sp</w:t>
            </w:r>
            <w:proofErr w:type="spellEnd"/>
            <w:r w:rsidRPr="0013019C">
              <w:rPr>
                <w:color w:val="000000"/>
                <w:sz w:val="24"/>
                <w:szCs w:val="24"/>
              </w:rPr>
              <w:t>/</w:t>
            </w:r>
            <w:proofErr w:type="spellStart"/>
            <w:r w:rsidRPr="0013019C">
              <w:rPr>
                <w:color w:val="000000"/>
                <w:sz w:val="24"/>
                <w:szCs w:val="24"/>
              </w:rPr>
              <w:t>Aud</w:t>
            </w:r>
            <w:proofErr w:type="spellEnd"/>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SPPA _4864 Fluency Dysfunctions</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SPPA _4868 Aphasia in Adults</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 xml:space="preserve">SPPA _6020 </w:t>
            </w:r>
            <w:proofErr w:type="spellStart"/>
            <w:r w:rsidRPr="0013019C">
              <w:rPr>
                <w:color w:val="000000"/>
                <w:sz w:val="24"/>
                <w:szCs w:val="24"/>
              </w:rPr>
              <w:t>Adv</w:t>
            </w:r>
            <w:proofErr w:type="spellEnd"/>
            <w:r w:rsidRPr="0013019C">
              <w:rPr>
                <w:color w:val="000000"/>
                <w:sz w:val="24"/>
                <w:szCs w:val="24"/>
              </w:rPr>
              <w:t xml:space="preserve"> Vocal Rehabilitation</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MLL _1903 Elementary Sign Language III</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 xml:space="preserve">SPPA _4856 </w:t>
            </w:r>
            <w:proofErr w:type="spellStart"/>
            <w:r w:rsidRPr="0013019C">
              <w:rPr>
                <w:color w:val="000000"/>
                <w:sz w:val="24"/>
                <w:szCs w:val="24"/>
              </w:rPr>
              <w:t>Clin</w:t>
            </w:r>
            <w:proofErr w:type="spellEnd"/>
            <w:r w:rsidRPr="0013019C">
              <w:rPr>
                <w:color w:val="000000"/>
                <w:sz w:val="24"/>
                <w:szCs w:val="24"/>
              </w:rPr>
              <w:t xml:space="preserve"> </w:t>
            </w:r>
            <w:proofErr w:type="spellStart"/>
            <w:r w:rsidRPr="0013019C">
              <w:rPr>
                <w:color w:val="000000"/>
                <w:sz w:val="24"/>
                <w:szCs w:val="24"/>
              </w:rPr>
              <w:t>Pract</w:t>
            </w:r>
            <w:proofErr w:type="spellEnd"/>
            <w:r w:rsidRPr="0013019C">
              <w:rPr>
                <w:color w:val="000000"/>
                <w:sz w:val="24"/>
                <w:szCs w:val="24"/>
              </w:rPr>
              <w:t xml:space="preserve"> </w:t>
            </w:r>
            <w:proofErr w:type="spellStart"/>
            <w:r w:rsidRPr="0013019C">
              <w:rPr>
                <w:color w:val="000000"/>
                <w:sz w:val="24"/>
                <w:szCs w:val="24"/>
              </w:rPr>
              <w:t>Sp</w:t>
            </w:r>
            <w:proofErr w:type="spellEnd"/>
            <w:r w:rsidRPr="0013019C">
              <w:rPr>
                <w:color w:val="000000"/>
                <w:sz w:val="24"/>
                <w:szCs w:val="24"/>
              </w:rPr>
              <w:t>/</w:t>
            </w:r>
            <w:proofErr w:type="spellStart"/>
            <w:r w:rsidRPr="0013019C">
              <w:rPr>
                <w:color w:val="000000"/>
                <w:sz w:val="24"/>
                <w:szCs w:val="24"/>
              </w:rPr>
              <w:t>Aud</w:t>
            </w:r>
            <w:proofErr w:type="spellEnd"/>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SPPA _4862 Orofacial Anomalies</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 xml:space="preserve">SPPA _6040 </w:t>
            </w:r>
            <w:proofErr w:type="spellStart"/>
            <w:r w:rsidRPr="0013019C">
              <w:rPr>
                <w:color w:val="000000"/>
                <w:sz w:val="24"/>
                <w:szCs w:val="24"/>
              </w:rPr>
              <w:t>Adv</w:t>
            </w:r>
            <w:proofErr w:type="spellEnd"/>
            <w:r w:rsidRPr="0013019C">
              <w:rPr>
                <w:color w:val="000000"/>
                <w:sz w:val="24"/>
                <w:szCs w:val="24"/>
              </w:rPr>
              <w:t xml:space="preserve"> </w:t>
            </w:r>
            <w:proofErr w:type="spellStart"/>
            <w:r w:rsidRPr="0013019C">
              <w:rPr>
                <w:color w:val="000000"/>
                <w:sz w:val="24"/>
                <w:szCs w:val="24"/>
              </w:rPr>
              <w:t>Sem</w:t>
            </w:r>
            <w:proofErr w:type="spellEnd"/>
            <w:r w:rsidRPr="0013019C">
              <w:rPr>
                <w:color w:val="000000"/>
                <w:sz w:val="24"/>
                <w:szCs w:val="24"/>
              </w:rPr>
              <w:t>: Speech/Lang/Hear/</w:t>
            </w:r>
            <w:proofErr w:type="spellStart"/>
            <w:r w:rsidRPr="0013019C">
              <w:rPr>
                <w:color w:val="000000"/>
                <w:sz w:val="24"/>
                <w:szCs w:val="24"/>
              </w:rPr>
              <w:t>Dts</w:t>
            </w:r>
            <w:proofErr w:type="spellEnd"/>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SPPA _6050 Neuro/Speech &amp; Language</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SPPA _6054 Fluency Rounds</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 xml:space="preserve">EPSY _5121 </w:t>
            </w:r>
            <w:proofErr w:type="spellStart"/>
            <w:r w:rsidRPr="0013019C">
              <w:rPr>
                <w:color w:val="000000"/>
                <w:sz w:val="24"/>
                <w:szCs w:val="24"/>
              </w:rPr>
              <w:t>Couns</w:t>
            </w:r>
            <w:proofErr w:type="spellEnd"/>
            <w:r w:rsidRPr="0013019C">
              <w:rPr>
                <w:color w:val="000000"/>
                <w:sz w:val="24"/>
                <w:szCs w:val="24"/>
              </w:rPr>
              <w:t xml:space="preserve"> </w:t>
            </w:r>
            <w:proofErr w:type="spellStart"/>
            <w:r w:rsidRPr="0013019C">
              <w:rPr>
                <w:color w:val="000000"/>
                <w:sz w:val="24"/>
                <w:szCs w:val="24"/>
              </w:rPr>
              <w:t>Comm</w:t>
            </w:r>
            <w:proofErr w:type="spellEnd"/>
            <w:r w:rsidRPr="0013019C">
              <w:rPr>
                <w:color w:val="000000"/>
                <w:sz w:val="24"/>
                <w:szCs w:val="24"/>
              </w:rPr>
              <w:t xml:space="preserve"> Collab</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 xml:space="preserve">SPPA _6056 Grad </w:t>
            </w:r>
            <w:proofErr w:type="spellStart"/>
            <w:r w:rsidRPr="0013019C">
              <w:rPr>
                <w:color w:val="000000"/>
                <w:sz w:val="24"/>
                <w:szCs w:val="24"/>
              </w:rPr>
              <w:t>Prac</w:t>
            </w:r>
            <w:proofErr w:type="spellEnd"/>
            <w:r w:rsidRPr="0013019C">
              <w:rPr>
                <w:color w:val="000000"/>
                <w:sz w:val="24"/>
                <w:szCs w:val="24"/>
              </w:rPr>
              <w:t xml:space="preserve"> SP/LA/A</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MLL _2901 Intermediate Sign Language I</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SPPA _6000 Research Methods &amp; Disorders</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 xml:space="preserve">SPPA _6010 </w:t>
            </w:r>
            <w:proofErr w:type="spellStart"/>
            <w:r w:rsidRPr="0013019C">
              <w:rPr>
                <w:color w:val="000000"/>
                <w:sz w:val="24"/>
                <w:szCs w:val="24"/>
              </w:rPr>
              <w:t>Adv</w:t>
            </w:r>
            <w:proofErr w:type="spellEnd"/>
            <w:r w:rsidRPr="0013019C">
              <w:rPr>
                <w:color w:val="000000"/>
                <w:sz w:val="24"/>
                <w:szCs w:val="24"/>
              </w:rPr>
              <w:t xml:space="preserve"> Speech &amp; Hearing Science</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SPPA _6054 Fluency Rounds</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 xml:space="preserve">SPPA_6056 Grad </w:t>
            </w:r>
            <w:proofErr w:type="spellStart"/>
            <w:r w:rsidRPr="0013019C">
              <w:rPr>
                <w:color w:val="000000"/>
                <w:sz w:val="24"/>
                <w:szCs w:val="24"/>
              </w:rPr>
              <w:t>Prac</w:t>
            </w:r>
            <w:proofErr w:type="spellEnd"/>
            <w:r w:rsidRPr="0013019C">
              <w:rPr>
                <w:color w:val="000000"/>
                <w:sz w:val="24"/>
                <w:szCs w:val="24"/>
              </w:rPr>
              <w:t xml:space="preserve"> </w:t>
            </w:r>
            <w:proofErr w:type="spellStart"/>
            <w:r w:rsidRPr="0013019C">
              <w:rPr>
                <w:color w:val="000000"/>
                <w:sz w:val="24"/>
                <w:szCs w:val="24"/>
              </w:rPr>
              <w:t>Sp</w:t>
            </w:r>
            <w:proofErr w:type="spellEnd"/>
            <w:r w:rsidRPr="0013019C">
              <w:rPr>
                <w:color w:val="000000"/>
                <w:sz w:val="24"/>
                <w:szCs w:val="24"/>
              </w:rPr>
              <w:t>/LA/A</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 xml:space="preserve">SPPA _6056 Grad </w:t>
            </w:r>
            <w:proofErr w:type="spellStart"/>
            <w:r w:rsidRPr="0013019C">
              <w:rPr>
                <w:color w:val="000000"/>
                <w:sz w:val="24"/>
                <w:szCs w:val="24"/>
              </w:rPr>
              <w:t>Prac</w:t>
            </w:r>
            <w:proofErr w:type="spellEnd"/>
            <w:r w:rsidRPr="0013019C">
              <w:rPr>
                <w:color w:val="000000"/>
                <w:sz w:val="24"/>
                <w:szCs w:val="24"/>
              </w:rPr>
              <w:t xml:space="preserve"> SP/LA/A</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SPPA _6110 Advanced Audiology</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SPPA _6220 Dysphagia</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SPPA _6226 Traumatic Brain Injury</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SPPA _6030 Clinical Organization &amp; Management</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SPPA _6066 Clinical Internship</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 xml:space="preserve">SPPA _6156 </w:t>
            </w:r>
            <w:proofErr w:type="spellStart"/>
            <w:r w:rsidRPr="0013019C">
              <w:rPr>
                <w:color w:val="000000"/>
                <w:sz w:val="24"/>
                <w:szCs w:val="24"/>
              </w:rPr>
              <w:t>Prac</w:t>
            </w:r>
            <w:proofErr w:type="spellEnd"/>
            <w:r w:rsidRPr="0013019C">
              <w:rPr>
                <w:color w:val="000000"/>
                <w:sz w:val="24"/>
                <w:szCs w:val="24"/>
              </w:rPr>
              <w:t xml:space="preserve"> Audio Assess</w:t>
            </w:r>
          </w:p>
          <w:p w:rsidR="00AF5CCF" w:rsidRPr="0013019C" w:rsidRDefault="00AF5CCF" w:rsidP="00AF5CCF">
            <w:pPr>
              <w:pStyle w:val="ListParagraph"/>
              <w:numPr>
                <w:ilvl w:val="0"/>
                <w:numId w:val="21"/>
              </w:numPr>
              <w:autoSpaceDE w:val="0"/>
              <w:autoSpaceDN w:val="0"/>
              <w:ind w:left="361"/>
              <w:rPr>
                <w:color w:val="000000"/>
                <w:sz w:val="24"/>
                <w:szCs w:val="24"/>
              </w:rPr>
            </w:pPr>
            <w:r w:rsidRPr="0013019C">
              <w:rPr>
                <w:color w:val="000000"/>
                <w:sz w:val="24"/>
                <w:szCs w:val="24"/>
              </w:rPr>
              <w:t xml:space="preserve">SPPA _6066 Clinical Internship </w:t>
            </w:r>
          </w:p>
          <w:p w:rsidR="00AF5CCF" w:rsidRPr="0013019C" w:rsidRDefault="00AF5CCF" w:rsidP="00AF5CCF">
            <w:pPr>
              <w:rPr>
                <w:rFonts w:cstheme="minorHAnsi"/>
                <w:sz w:val="24"/>
                <w:szCs w:val="24"/>
              </w:rPr>
            </w:pPr>
          </w:p>
        </w:tc>
        <w:tc>
          <w:tcPr>
            <w:tcW w:w="2656" w:type="dxa"/>
          </w:tcPr>
          <w:p w:rsidR="00AF5CCF" w:rsidRPr="0013019C" w:rsidRDefault="00AF5CCF" w:rsidP="00AF5CCF">
            <w:pPr>
              <w:rPr>
                <w:sz w:val="24"/>
                <w:szCs w:val="24"/>
              </w:rPr>
            </w:pPr>
          </w:p>
        </w:tc>
      </w:tr>
      <w:tr w:rsidR="00AF5CCF" w:rsidRPr="0013019C" w:rsidTr="00C76509">
        <w:trPr>
          <w:trHeight w:val="3930"/>
        </w:trPr>
        <w:tc>
          <w:tcPr>
            <w:tcW w:w="3310" w:type="dxa"/>
          </w:tcPr>
          <w:p w:rsidR="00AF5CCF" w:rsidRDefault="00AF5CCF" w:rsidP="00AF5CCF">
            <w:pPr>
              <w:rPr>
                <w:b/>
                <w:sz w:val="24"/>
                <w:szCs w:val="24"/>
              </w:rPr>
            </w:pPr>
            <w:r>
              <w:rPr>
                <w:b/>
                <w:sz w:val="24"/>
                <w:szCs w:val="24"/>
              </w:rPr>
              <w:t>CSU Fullerton</w:t>
            </w:r>
            <w:r w:rsidRPr="0013019C">
              <w:rPr>
                <w:b/>
                <w:sz w:val="24"/>
                <w:szCs w:val="24"/>
              </w:rPr>
              <w:t xml:space="preserve"> </w:t>
            </w:r>
          </w:p>
          <w:p w:rsidR="006820D6" w:rsidRDefault="006820D6" w:rsidP="00AF5CCF">
            <w:pPr>
              <w:rPr>
                <w:b/>
                <w:sz w:val="24"/>
                <w:szCs w:val="24"/>
              </w:rPr>
            </w:pPr>
          </w:p>
          <w:p w:rsidR="006820D6" w:rsidRDefault="006820D6" w:rsidP="00AF5CCF">
            <w:pPr>
              <w:rPr>
                <w:b/>
                <w:sz w:val="24"/>
                <w:szCs w:val="24"/>
              </w:rPr>
            </w:pPr>
          </w:p>
          <w:p w:rsidR="006820D6" w:rsidRDefault="006820D6" w:rsidP="00AF5CCF">
            <w:pPr>
              <w:rPr>
                <w:b/>
                <w:sz w:val="24"/>
                <w:szCs w:val="24"/>
              </w:rPr>
            </w:pPr>
          </w:p>
          <w:p w:rsidR="006820D6" w:rsidRDefault="006820D6" w:rsidP="00AF5CCF">
            <w:pPr>
              <w:rPr>
                <w:b/>
                <w:sz w:val="24"/>
                <w:szCs w:val="24"/>
              </w:rPr>
            </w:pPr>
          </w:p>
          <w:p w:rsidR="006820D6" w:rsidRDefault="006820D6" w:rsidP="00AF5CCF">
            <w:pPr>
              <w:rPr>
                <w:b/>
                <w:sz w:val="24"/>
                <w:szCs w:val="24"/>
              </w:rPr>
            </w:pPr>
          </w:p>
          <w:p w:rsidR="006820D6" w:rsidRDefault="006820D6" w:rsidP="00AF5CCF">
            <w:pPr>
              <w:rPr>
                <w:b/>
                <w:sz w:val="24"/>
                <w:szCs w:val="24"/>
              </w:rPr>
            </w:pPr>
          </w:p>
          <w:p w:rsidR="006820D6" w:rsidRDefault="006820D6" w:rsidP="00AF5CCF">
            <w:pPr>
              <w:rPr>
                <w:b/>
                <w:sz w:val="24"/>
                <w:szCs w:val="24"/>
              </w:rPr>
            </w:pPr>
          </w:p>
          <w:p w:rsidR="006820D6" w:rsidRDefault="006820D6" w:rsidP="00AF5CCF">
            <w:pPr>
              <w:rPr>
                <w:b/>
                <w:sz w:val="24"/>
                <w:szCs w:val="24"/>
              </w:rPr>
            </w:pPr>
          </w:p>
          <w:p w:rsidR="006820D6" w:rsidRDefault="006820D6" w:rsidP="00AF5CCF">
            <w:pPr>
              <w:rPr>
                <w:b/>
                <w:sz w:val="24"/>
                <w:szCs w:val="24"/>
              </w:rPr>
            </w:pPr>
          </w:p>
          <w:p w:rsidR="006820D6" w:rsidRDefault="006820D6" w:rsidP="00AF5CCF">
            <w:pPr>
              <w:rPr>
                <w:b/>
                <w:sz w:val="24"/>
                <w:szCs w:val="24"/>
              </w:rPr>
            </w:pPr>
          </w:p>
          <w:p w:rsidR="006820D6" w:rsidRDefault="006820D6" w:rsidP="00AF5CCF">
            <w:pPr>
              <w:rPr>
                <w:b/>
                <w:sz w:val="24"/>
                <w:szCs w:val="24"/>
              </w:rPr>
            </w:pPr>
          </w:p>
          <w:p w:rsidR="006820D6" w:rsidRDefault="006820D6" w:rsidP="00AF5CCF">
            <w:pPr>
              <w:rPr>
                <w:b/>
                <w:sz w:val="24"/>
                <w:szCs w:val="24"/>
              </w:rPr>
            </w:pPr>
          </w:p>
          <w:p w:rsidR="006820D6" w:rsidRDefault="006820D6" w:rsidP="00AF5CCF">
            <w:pPr>
              <w:rPr>
                <w:b/>
                <w:sz w:val="24"/>
                <w:szCs w:val="24"/>
              </w:rPr>
            </w:pPr>
          </w:p>
          <w:p w:rsidR="006820D6" w:rsidRDefault="006820D6" w:rsidP="00AF5CCF">
            <w:pPr>
              <w:rPr>
                <w:b/>
                <w:sz w:val="24"/>
                <w:szCs w:val="24"/>
              </w:rPr>
            </w:pPr>
          </w:p>
          <w:p w:rsidR="006820D6" w:rsidRDefault="006820D6" w:rsidP="00AF5CCF">
            <w:pPr>
              <w:rPr>
                <w:b/>
                <w:sz w:val="24"/>
                <w:szCs w:val="24"/>
              </w:rPr>
            </w:pPr>
          </w:p>
          <w:p w:rsidR="006820D6" w:rsidRDefault="006820D6" w:rsidP="00AF5CCF">
            <w:pPr>
              <w:rPr>
                <w:b/>
                <w:sz w:val="24"/>
                <w:szCs w:val="24"/>
              </w:rPr>
            </w:pPr>
          </w:p>
          <w:p w:rsidR="006820D6" w:rsidRDefault="006820D6" w:rsidP="00AF5CCF">
            <w:pPr>
              <w:rPr>
                <w:b/>
                <w:sz w:val="24"/>
                <w:szCs w:val="24"/>
              </w:rPr>
            </w:pPr>
          </w:p>
          <w:p w:rsidR="006820D6" w:rsidRDefault="006820D6" w:rsidP="00AF5CCF">
            <w:pPr>
              <w:rPr>
                <w:b/>
                <w:sz w:val="24"/>
                <w:szCs w:val="24"/>
              </w:rPr>
            </w:pPr>
          </w:p>
          <w:p w:rsidR="006820D6" w:rsidRDefault="006820D6" w:rsidP="00AF5CCF">
            <w:pPr>
              <w:rPr>
                <w:b/>
                <w:sz w:val="24"/>
                <w:szCs w:val="24"/>
              </w:rPr>
            </w:pPr>
          </w:p>
          <w:p w:rsidR="006820D6" w:rsidRDefault="006820D6" w:rsidP="00AF5CCF">
            <w:pPr>
              <w:rPr>
                <w:b/>
                <w:sz w:val="24"/>
                <w:szCs w:val="24"/>
              </w:rPr>
            </w:pPr>
          </w:p>
          <w:p w:rsidR="006820D6" w:rsidRDefault="006820D6" w:rsidP="00AF5CCF">
            <w:pPr>
              <w:rPr>
                <w:b/>
                <w:sz w:val="24"/>
                <w:szCs w:val="24"/>
              </w:rPr>
            </w:pPr>
          </w:p>
          <w:p w:rsidR="006820D6" w:rsidRDefault="006820D6" w:rsidP="00AF5CCF">
            <w:pPr>
              <w:rPr>
                <w:b/>
                <w:sz w:val="24"/>
                <w:szCs w:val="24"/>
              </w:rPr>
            </w:pPr>
          </w:p>
          <w:p w:rsidR="006820D6" w:rsidRDefault="006820D6" w:rsidP="00AF5CCF">
            <w:pPr>
              <w:rPr>
                <w:b/>
                <w:sz w:val="24"/>
                <w:szCs w:val="24"/>
              </w:rPr>
            </w:pPr>
          </w:p>
          <w:p w:rsidR="006820D6" w:rsidRDefault="006820D6" w:rsidP="00AF5CCF">
            <w:pPr>
              <w:rPr>
                <w:b/>
                <w:sz w:val="24"/>
                <w:szCs w:val="24"/>
              </w:rPr>
            </w:pPr>
          </w:p>
          <w:p w:rsidR="006820D6" w:rsidRDefault="006820D6" w:rsidP="00AF5CCF">
            <w:pPr>
              <w:rPr>
                <w:b/>
                <w:sz w:val="24"/>
                <w:szCs w:val="24"/>
              </w:rPr>
            </w:pPr>
          </w:p>
          <w:p w:rsidR="006820D6" w:rsidRDefault="006820D6" w:rsidP="00AF5CCF">
            <w:pPr>
              <w:rPr>
                <w:b/>
                <w:sz w:val="24"/>
                <w:szCs w:val="24"/>
              </w:rPr>
            </w:pPr>
          </w:p>
          <w:p w:rsidR="006820D6" w:rsidRDefault="006820D6" w:rsidP="00AF5CCF">
            <w:pPr>
              <w:rPr>
                <w:b/>
                <w:sz w:val="24"/>
                <w:szCs w:val="24"/>
              </w:rPr>
            </w:pPr>
          </w:p>
          <w:p w:rsidR="006820D6" w:rsidRDefault="006820D6" w:rsidP="00AF5CCF">
            <w:pPr>
              <w:rPr>
                <w:b/>
                <w:sz w:val="24"/>
                <w:szCs w:val="24"/>
              </w:rPr>
            </w:pPr>
          </w:p>
          <w:p w:rsidR="00C76509" w:rsidRDefault="00C76509" w:rsidP="00AF5CCF">
            <w:pPr>
              <w:rPr>
                <w:b/>
                <w:sz w:val="24"/>
                <w:szCs w:val="24"/>
              </w:rPr>
            </w:pPr>
          </w:p>
          <w:p w:rsidR="006820D6" w:rsidRPr="006820D6" w:rsidRDefault="006820D6" w:rsidP="00AF5CCF">
            <w:pPr>
              <w:rPr>
                <w:b/>
                <w:sz w:val="24"/>
                <w:szCs w:val="24"/>
              </w:rPr>
            </w:pPr>
          </w:p>
        </w:tc>
        <w:tc>
          <w:tcPr>
            <w:tcW w:w="7215" w:type="dxa"/>
          </w:tcPr>
          <w:p w:rsidR="00AF5CCF" w:rsidRDefault="0030087B" w:rsidP="00AF5CCF">
            <w:pPr>
              <w:rPr>
                <w:rStyle w:val="Hyperlink"/>
                <w:rFonts w:cstheme="minorHAnsi"/>
                <w:sz w:val="24"/>
                <w:szCs w:val="24"/>
              </w:rPr>
            </w:pPr>
            <w:hyperlink r:id="rId21" w:history="1">
              <w:r w:rsidR="00AF5CCF" w:rsidRPr="0013019C">
                <w:rPr>
                  <w:rStyle w:val="Hyperlink"/>
                  <w:rFonts w:cstheme="minorHAnsi"/>
                  <w:sz w:val="24"/>
                  <w:szCs w:val="24"/>
                </w:rPr>
                <w:t>http://www.fullerton.edu/</w:t>
              </w:r>
            </w:hyperlink>
          </w:p>
          <w:p w:rsidR="00C51B44" w:rsidRDefault="00C51B44" w:rsidP="00AF5CCF">
            <w:pPr>
              <w:rPr>
                <w:rStyle w:val="Hyperlink"/>
                <w:rFonts w:cstheme="minorHAnsi"/>
                <w:sz w:val="24"/>
                <w:szCs w:val="24"/>
              </w:rPr>
            </w:pPr>
          </w:p>
          <w:p w:rsidR="00C51B44" w:rsidRDefault="00C51B44" w:rsidP="00C51B44">
            <w:pPr>
              <w:pStyle w:val="ListParagraph"/>
              <w:numPr>
                <w:ilvl w:val="0"/>
                <w:numId w:val="12"/>
              </w:numPr>
              <w:ind w:left="361"/>
              <w:rPr>
                <w:rFonts w:cstheme="minorHAnsi"/>
                <w:sz w:val="24"/>
                <w:szCs w:val="24"/>
              </w:rPr>
            </w:pPr>
            <w:r>
              <w:rPr>
                <w:rFonts w:cstheme="minorHAnsi"/>
                <w:sz w:val="24"/>
                <w:szCs w:val="24"/>
              </w:rPr>
              <w:t>CTVA_459 Adaptation For Screen Writers</w:t>
            </w:r>
          </w:p>
          <w:p w:rsidR="00C51B44" w:rsidRDefault="00C51B44" w:rsidP="00C51B44">
            <w:pPr>
              <w:pStyle w:val="ListParagraph"/>
              <w:ind w:left="361"/>
              <w:rPr>
                <w:rFonts w:cstheme="minorHAnsi"/>
                <w:sz w:val="24"/>
                <w:szCs w:val="24"/>
              </w:rPr>
            </w:pPr>
          </w:p>
          <w:p w:rsidR="00C51B44" w:rsidRDefault="00C51B44" w:rsidP="00C51B44">
            <w:pPr>
              <w:rPr>
                <w:rFonts w:cstheme="minorHAnsi"/>
                <w:sz w:val="24"/>
                <w:szCs w:val="24"/>
              </w:rPr>
            </w:pPr>
            <w:r>
              <w:rPr>
                <w:rFonts w:cstheme="minorHAnsi"/>
                <w:sz w:val="24"/>
                <w:szCs w:val="24"/>
              </w:rPr>
              <w:t>Adapting material, be it fiction or non-fiction, into the film narrative form.  Analyze and critique screenplay adaptations culled from various sources as well as adapt chosen material.</w:t>
            </w:r>
          </w:p>
          <w:p w:rsidR="00C51B44" w:rsidRDefault="00C51B44" w:rsidP="00C51B44">
            <w:pPr>
              <w:rPr>
                <w:rFonts w:cstheme="minorHAnsi"/>
                <w:sz w:val="24"/>
                <w:szCs w:val="24"/>
              </w:rPr>
            </w:pPr>
          </w:p>
          <w:p w:rsidR="005D79DA" w:rsidRDefault="005D79DA" w:rsidP="005D79DA">
            <w:pPr>
              <w:pStyle w:val="ListParagraph"/>
              <w:numPr>
                <w:ilvl w:val="0"/>
                <w:numId w:val="12"/>
              </w:numPr>
              <w:ind w:left="361"/>
              <w:rPr>
                <w:rFonts w:cstheme="minorHAnsi"/>
                <w:sz w:val="24"/>
                <w:szCs w:val="24"/>
              </w:rPr>
            </w:pPr>
            <w:r>
              <w:rPr>
                <w:rFonts w:cstheme="minorHAnsi"/>
                <w:sz w:val="24"/>
                <w:szCs w:val="24"/>
              </w:rPr>
              <w:t>READ_505 Foundations of Post-Secondary Reading &amp; Learning</w:t>
            </w:r>
          </w:p>
          <w:p w:rsidR="005D79DA" w:rsidRDefault="005D79DA" w:rsidP="005D79DA">
            <w:pPr>
              <w:ind w:left="1"/>
              <w:rPr>
                <w:rFonts w:cstheme="minorHAnsi"/>
                <w:sz w:val="24"/>
                <w:szCs w:val="24"/>
              </w:rPr>
            </w:pPr>
          </w:p>
          <w:p w:rsidR="0007333F" w:rsidRDefault="0007333F" w:rsidP="005D79DA">
            <w:pPr>
              <w:ind w:left="1"/>
              <w:rPr>
                <w:rFonts w:cstheme="minorHAnsi"/>
                <w:sz w:val="24"/>
                <w:szCs w:val="24"/>
              </w:rPr>
            </w:pPr>
            <w:r>
              <w:rPr>
                <w:rFonts w:cstheme="minorHAnsi"/>
                <w:sz w:val="24"/>
                <w:szCs w:val="24"/>
              </w:rPr>
              <w:t xml:space="preserve">Theoretical framework and background of field including historical perspective, student/adult development, reading and learning theory, academic literacy, programmatic structures and components, curriculum design, and contemporary issues. This course was part of a post-graduate reading certificate which was a recommended pre-requisite for teaching reading courses in the AMLA department.  </w:t>
            </w:r>
          </w:p>
          <w:p w:rsidR="0007333F" w:rsidRDefault="0007333F" w:rsidP="005D79DA">
            <w:pPr>
              <w:ind w:left="1"/>
              <w:rPr>
                <w:rFonts w:cstheme="minorHAnsi"/>
                <w:sz w:val="24"/>
                <w:szCs w:val="24"/>
              </w:rPr>
            </w:pPr>
          </w:p>
          <w:p w:rsidR="0007333F" w:rsidRDefault="0007333F" w:rsidP="0007333F">
            <w:pPr>
              <w:pStyle w:val="ListParagraph"/>
              <w:numPr>
                <w:ilvl w:val="0"/>
                <w:numId w:val="12"/>
              </w:numPr>
              <w:ind w:left="361"/>
              <w:rPr>
                <w:rFonts w:cstheme="minorHAnsi"/>
                <w:sz w:val="24"/>
                <w:szCs w:val="24"/>
              </w:rPr>
            </w:pPr>
            <w:r>
              <w:rPr>
                <w:rFonts w:cstheme="minorHAnsi"/>
                <w:sz w:val="24"/>
                <w:szCs w:val="24"/>
              </w:rPr>
              <w:t>READ_507 Literacy in the Academic Discipline</w:t>
            </w:r>
          </w:p>
          <w:p w:rsidR="0007333F" w:rsidRDefault="0007333F" w:rsidP="0007333F">
            <w:pPr>
              <w:ind w:left="1"/>
              <w:rPr>
                <w:rFonts w:cstheme="minorHAnsi"/>
                <w:sz w:val="24"/>
                <w:szCs w:val="24"/>
              </w:rPr>
            </w:pPr>
            <w:r>
              <w:rPr>
                <w:rFonts w:cstheme="minorHAnsi"/>
                <w:sz w:val="24"/>
                <w:szCs w:val="24"/>
              </w:rPr>
              <w:t>Current trends in the teaching of secondary and college reading improvement with emphasis on materials, organization and methods of instruction.  This course was also part of the aforementioned certificate.</w:t>
            </w:r>
          </w:p>
          <w:p w:rsidR="0007333F" w:rsidRDefault="0007333F" w:rsidP="0007333F">
            <w:pPr>
              <w:ind w:left="1"/>
              <w:rPr>
                <w:rFonts w:cstheme="minorHAnsi"/>
                <w:sz w:val="24"/>
                <w:szCs w:val="24"/>
              </w:rPr>
            </w:pPr>
          </w:p>
          <w:p w:rsidR="004B7C2A" w:rsidRDefault="004B7C2A" w:rsidP="0007333F">
            <w:pPr>
              <w:ind w:left="1"/>
              <w:rPr>
                <w:rFonts w:cstheme="minorHAnsi"/>
                <w:sz w:val="24"/>
                <w:szCs w:val="24"/>
              </w:rPr>
            </w:pPr>
          </w:p>
          <w:p w:rsidR="0007333F" w:rsidRDefault="0007333F" w:rsidP="0007333F">
            <w:pPr>
              <w:pStyle w:val="ListParagraph"/>
              <w:numPr>
                <w:ilvl w:val="0"/>
                <w:numId w:val="12"/>
              </w:numPr>
              <w:ind w:left="361"/>
              <w:rPr>
                <w:rFonts w:cstheme="minorHAnsi"/>
                <w:sz w:val="24"/>
                <w:szCs w:val="24"/>
              </w:rPr>
            </w:pPr>
            <w:r>
              <w:rPr>
                <w:rFonts w:cstheme="minorHAnsi"/>
                <w:sz w:val="24"/>
                <w:szCs w:val="24"/>
              </w:rPr>
              <w:t>READ_516 Literacy Assessment &amp; Analysis for Instruction</w:t>
            </w:r>
          </w:p>
          <w:p w:rsidR="0007333F" w:rsidRDefault="0007333F" w:rsidP="0007333F">
            <w:pPr>
              <w:pStyle w:val="ListParagraph"/>
              <w:ind w:left="724"/>
              <w:rPr>
                <w:rFonts w:cstheme="minorHAnsi"/>
                <w:sz w:val="24"/>
                <w:szCs w:val="24"/>
              </w:rPr>
            </w:pPr>
          </w:p>
          <w:p w:rsidR="0007333F" w:rsidRDefault="0007333F" w:rsidP="00857798">
            <w:pPr>
              <w:ind w:left="448"/>
              <w:rPr>
                <w:rFonts w:cstheme="minorHAnsi"/>
                <w:sz w:val="24"/>
                <w:szCs w:val="24"/>
              </w:rPr>
            </w:pPr>
            <w:r>
              <w:rPr>
                <w:rFonts w:cstheme="minorHAnsi"/>
                <w:sz w:val="24"/>
                <w:szCs w:val="24"/>
              </w:rPr>
              <w:t>A study of the administration, el</w:t>
            </w:r>
            <w:r w:rsidR="00C76509">
              <w:rPr>
                <w:rFonts w:cstheme="minorHAnsi"/>
                <w:sz w:val="24"/>
                <w:szCs w:val="24"/>
              </w:rPr>
              <w:t xml:space="preserve">evation, and interpretation of individual and group tests related to Language Arts regarding performance.  Course includes in-depth analysis of a problem reader with a study of the effects of linguistic and other factors.  </w:t>
            </w:r>
          </w:p>
          <w:p w:rsidR="004B7C2A" w:rsidRDefault="004B7C2A" w:rsidP="0007333F">
            <w:pPr>
              <w:rPr>
                <w:rFonts w:cstheme="minorHAnsi"/>
                <w:sz w:val="24"/>
                <w:szCs w:val="24"/>
              </w:rPr>
            </w:pPr>
          </w:p>
          <w:p w:rsidR="00C76509" w:rsidRDefault="00C76509" w:rsidP="0007333F">
            <w:pPr>
              <w:rPr>
                <w:rFonts w:cstheme="minorHAnsi"/>
                <w:sz w:val="24"/>
                <w:szCs w:val="24"/>
              </w:rPr>
            </w:pPr>
          </w:p>
          <w:p w:rsidR="00C76509" w:rsidRDefault="00C76509" w:rsidP="00C76509">
            <w:pPr>
              <w:pStyle w:val="ListParagraph"/>
              <w:numPr>
                <w:ilvl w:val="0"/>
                <w:numId w:val="12"/>
              </w:numPr>
              <w:ind w:left="361"/>
              <w:rPr>
                <w:rFonts w:cstheme="minorHAnsi"/>
                <w:sz w:val="24"/>
                <w:szCs w:val="24"/>
              </w:rPr>
            </w:pPr>
            <w:r>
              <w:rPr>
                <w:rFonts w:cstheme="minorHAnsi"/>
                <w:sz w:val="24"/>
                <w:szCs w:val="24"/>
              </w:rPr>
              <w:t>READ_587 Program Management in Post-Secondary Reading and Learning</w:t>
            </w:r>
          </w:p>
          <w:p w:rsidR="00C76509" w:rsidRDefault="00C76509" w:rsidP="00C76509">
            <w:pPr>
              <w:pStyle w:val="ListParagraph"/>
              <w:ind w:left="361"/>
              <w:rPr>
                <w:rFonts w:cstheme="minorHAnsi"/>
                <w:sz w:val="24"/>
                <w:szCs w:val="24"/>
              </w:rPr>
            </w:pPr>
          </w:p>
          <w:p w:rsidR="00C76509" w:rsidRDefault="00C76509" w:rsidP="00857798">
            <w:pPr>
              <w:ind w:left="358"/>
              <w:rPr>
                <w:rFonts w:cstheme="minorHAnsi"/>
                <w:sz w:val="24"/>
                <w:szCs w:val="24"/>
              </w:rPr>
            </w:pPr>
            <w:r>
              <w:rPr>
                <w:rFonts w:cstheme="minorHAnsi"/>
                <w:sz w:val="24"/>
                <w:szCs w:val="24"/>
              </w:rPr>
              <w:t xml:space="preserve">Study of the multifaceted components related to the administration, management, and supervision of a post-secondary reading and learning programs as well as the current issues and trends in program management.  This class was part of the post-secondary reading and learning certificate.  </w:t>
            </w:r>
          </w:p>
          <w:p w:rsidR="00C76509" w:rsidRDefault="00C76509" w:rsidP="00C76509">
            <w:pPr>
              <w:rPr>
                <w:rFonts w:cstheme="minorHAnsi"/>
                <w:sz w:val="24"/>
                <w:szCs w:val="24"/>
              </w:rPr>
            </w:pPr>
          </w:p>
          <w:p w:rsidR="00C76509" w:rsidRDefault="00C76509" w:rsidP="00C76509">
            <w:pPr>
              <w:pStyle w:val="ListParagraph"/>
              <w:numPr>
                <w:ilvl w:val="0"/>
                <w:numId w:val="12"/>
              </w:numPr>
              <w:ind w:left="361"/>
              <w:rPr>
                <w:rFonts w:cstheme="minorHAnsi"/>
                <w:sz w:val="24"/>
                <w:szCs w:val="24"/>
              </w:rPr>
            </w:pPr>
            <w:r>
              <w:rPr>
                <w:rFonts w:cstheme="minorHAnsi"/>
                <w:sz w:val="24"/>
                <w:szCs w:val="24"/>
              </w:rPr>
              <w:t>EDUC_710C The Multicultural Classroom</w:t>
            </w:r>
          </w:p>
          <w:p w:rsidR="00C76509" w:rsidRDefault="00C76509" w:rsidP="00C76509">
            <w:pPr>
              <w:pStyle w:val="ListParagraph"/>
              <w:ind w:left="361"/>
              <w:rPr>
                <w:rFonts w:cstheme="minorHAnsi"/>
                <w:sz w:val="24"/>
                <w:szCs w:val="24"/>
              </w:rPr>
            </w:pPr>
          </w:p>
          <w:p w:rsidR="00C76509" w:rsidRDefault="00C76509" w:rsidP="00857798">
            <w:pPr>
              <w:ind w:left="358"/>
              <w:rPr>
                <w:rFonts w:cstheme="minorHAnsi"/>
                <w:sz w:val="24"/>
                <w:szCs w:val="24"/>
              </w:rPr>
            </w:pPr>
            <w:r>
              <w:rPr>
                <w:rFonts w:cstheme="minorHAnsi"/>
                <w:sz w:val="24"/>
                <w:szCs w:val="24"/>
              </w:rPr>
              <w:t>The growing number of culturally diverse students in the classroom demands a teacher’s knowledge of educating without alienating, condescending or offending. This course covers topics such as teaching all students equall</w:t>
            </w:r>
            <w:r w:rsidR="00112E79">
              <w:rPr>
                <w:rFonts w:cstheme="minorHAnsi"/>
                <w:sz w:val="24"/>
                <w:szCs w:val="24"/>
              </w:rPr>
              <w:t xml:space="preserve">y and equity in the classroom.  </w:t>
            </w:r>
          </w:p>
          <w:p w:rsidR="00112E79" w:rsidRDefault="00112E79" w:rsidP="00C76509">
            <w:pPr>
              <w:rPr>
                <w:rFonts w:cstheme="minorHAnsi"/>
                <w:sz w:val="24"/>
                <w:szCs w:val="24"/>
              </w:rPr>
            </w:pPr>
          </w:p>
          <w:p w:rsidR="00112E79" w:rsidRDefault="00112E79" w:rsidP="004B7C2A">
            <w:pPr>
              <w:pStyle w:val="ListParagraph"/>
              <w:numPr>
                <w:ilvl w:val="0"/>
                <w:numId w:val="12"/>
              </w:numPr>
              <w:ind w:left="361"/>
              <w:rPr>
                <w:rFonts w:cstheme="minorHAnsi"/>
                <w:sz w:val="24"/>
                <w:szCs w:val="24"/>
              </w:rPr>
            </w:pPr>
            <w:r>
              <w:rPr>
                <w:rFonts w:cstheme="minorHAnsi"/>
                <w:sz w:val="24"/>
                <w:szCs w:val="24"/>
              </w:rPr>
              <w:t>EDUC_713K The Differentiated Classroom</w:t>
            </w:r>
          </w:p>
          <w:p w:rsidR="00112E79" w:rsidRDefault="00112E79" w:rsidP="00112E79">
            <w:pPr>
              <w:rPr>
                <w:rFonts w:cstheme="minorHAnsi"/>
                <w:sz w:val="24"/>
                <w:szCs w:val="24"/>
              </w:rPr>
            </w:pPr>
          </w:p>
          <w:p w:rsidR="00112E79" w:rsidRDefault="00112E79" w:rsidP="00857798">
            <w:pPr>
              <w:ind w:left="358"/>
              <w:rPr>
                <w:rFonts w:cstheme="minorHAnsi"/>
                <w:sz w:val="24"/>
                <w:szCs w:val="24"/>
              </w:rPr>
            </w:pPr>
            <w:r>
              <w:rPr>
                <w:rFonts w:cstheme="minorHAnsi"/>
                <w:sz w:val="24"/>
                <w:szCs w:val="24"/>
              </w:rPr>
              <w:t xml:space="preserve">This course provides teachers with positive, effective strategies, and practical solutions to help them address those discipline problems (disruptive behavior, power struggles, etc.,) Teachers will eliminate those problems and create a positive learning environment. </w:t>
            </w:r>
          </w:p>
          <w:p w:rsidR="00112E79" w:rsidRDefault="00112E79" w:rsidP="00112E79">
            <w:pPr>
              <w:rPr>
                <w:rFonts w:cstheme="minorHAnsi"/>
                <w:sz w:val="24"/>
                <w:szCs w:val="24"/>
              </w:rPr>
            </w:pPr>
          </w:p>
          <w:p w:rsidR="00112E79" w:rsidRDefault="00112E79" w:rsidP="004B7C2A">
            <w:pPr>
              <w:pStyle w:val="ListParagraph"/>
              <w:numPr>
                <w:ilvl w:val="0"/>
                <w:numId w:val="12"/>
              </w:numPr>
              <w:ind w:left="361"/>
              <w:rPr>
                <w:rFonts w:cstheme="minorHAnsi"/>
                <w:sz w:val="24"/>
                <w:szCs w:val="24"/>
              </w:rPr>
            </w:pPr>
            <w:r>
              <w:rPr>
                <w:rFonts w:cstheme="minorHAnsi"/>
                <w:sz w:val="24"/>
                <w:szCs w:val="24"/>
              </w:rPr>
              <w:t>EDUC_713J Motivating Students Who Don’t Care</w:t>
            </w:r>
          </w:p>
          <w:p w:rsidR="00112E79" w:rsidRDefault="00112E79" w:rsidP="00112E79">
            <w:pPr>
              <w:rPr>
                <w:rFonts w:cstheme="minorHAnsi"/>
                <w:sz w:val="24"/>
                <w:szCs w:val="24"/>
              </w:rPr>
            </w:pPr>
          </w:p>
          <w:p w:rsidR="00112E79" w:rsidRDefault="00112E79" w:rsidP="00857798">
            <w:pPr>
              <w:ind w:left="448"/>
              <w:rPr>
                <w:rFonts w:cstheme="minorHAnsi"/>
                <w:sz w:val="24"/>
                <w:szCs w:val="24"/>
              </w:rPr>
            </w:pPr>
            <w:r>
              <w:rPr>
                <w:rFonts w:cstheme="minorHAnsi"/>
                <w:sz w:val="24"/>
                <w:szCs w:val="24"/>
              </w:rPr>
              <w:t>This course begins by examining different types of motivation, student and teacher attitudes toward perceptions of learning, and activation of the cognitive system at various levels of motivations in the classroom taking into consideration various learning states and discipline prob</w:t>
            </w:r>
            <w:r w:rsidR="004B7C2A">
              <w:rPr>
                <w:rFonts w:cstheme="minorHAnsi"/>
                <w:sz w:val="24"/>
                <w:szCs w:val="24"/>
              </w:rPr>
              <w:t xml:space="preserve">lems.  Various methods of reaching diverse learners are also discussed. </w:t>
            </w:r>
          </w:p>
          <w:p w:rsidR="004B7C2A" w:rsidRDefault="004B7C2A" w:rsidP="00112E79">
            <w:pPr>
              <w:rPr>
                <w:rFonts w:cstheme="minorHAnsi"/>
                <w:sz w:val="24"/>
                <w:szCs w:val="24"/>
              </w:rPr>
            </w:pPr>
          </w:p>
          <w:p w:rsidR="004B7C2A" w:rsidRDefault="004B7C2A" w:rsidP="004B7C2A">
            <w:pPr>
              <w:pStyle w:val="ListParagraph"/>
              <w:numPr>
                <w:ilvl w:val="0"/>
                <w:numId w:val="12"/>
              </w:numPr>
              <w:ind w:left="361"/>
              <w:rPr>
                <w:rFonts w:cstheme="minorHAnsi"/>
                <w:sz w:val="24"/>
                <w:szCs w:val="24"/>
              </w:rPr>
            </w:pPr>
            <w:r>
              <w:rPr>
                <w:rFonts w:cstheme="minorHAnsi"/>
                <w:sz w:val="24"/>
                <w:szCs w:val="24"/>
              </w:rPr>
              <w:t>EDUC_714S Becoming a More Effective Teacher</w:t>
            </w:r>
          </w:p>
          <w:p w:rsidR="004B7C2A" w:rsidRDefault="004B7C2A" w:rsidP="004B7C2A">
            <w:pPr>
              <w:rPr>
                <w:rFonts w:cstheme="minorHAnsi"/>
                <w:sz w:val="24"/>
                <w:szCs w:val="24"/>
              </w:rPr>
            </w:pPr>
          </w:p>
          <w:p w:rsidR="00C76509" w:rsidRPr="00C76509" w:rsidRDefault="004B7C2A" w:rsidP="00857798">
            <w:pPr>
              <w:ind w:left="358"/>
              <w:rPr>
                <w:rFonts w:cstheme="minorHAnsi"/>
                <w:sz w:val="24"/>
                <w:szCs w:val="24"/>
              </w:rPr>
            </w:pPr>
            <w:r>
              <w:rPr>
                <w:rFonts w:cstheme="minorHAnsi"/>
                <w:sz w:val="24"/>
                <w:szCs w:val="24"/>
              </w:rPr>
              <w:t xml:space="preserve">This course is designed for the beginning teacher, the teacher changing grade levels, or the returning teacher who may want to refine his/her classroom organization and management.  The teacher will complete a six-step complete six-step project to demonstrate an understanding of a well-developed classroom. </w:t>
            </w:r>
          </w:p>
          <w:p w:rsidR="00C76509" w:rsidRDefault="00C76509" w:rsidP="00C76509">
            <w:pPr>
              <w:pStyle w:val="ListParagraph"/>
              <w:ind w:left="724"/>
              <w:rPr>
                <w:rFonts w:cstheme="minorHAnsi"/>
                <w:sz w:val="24"/>
                <w:szCs w:val="24"/>
              </w:rPr>
            </w:pPr>
          </w:p>
          <w:p w:rsidR="00C76509" w:rsidRDefault="00857798" w:rsidP="00857798">
            <w:pPr>
              <w:pStyle w:val="ListParagraph"/>
              <w:numPr>
                <w:ilvl w:val="0"/>
                <w:numId w:val="12"/>
              </w:numPr>
              <w:ind w:left="358" w:hanging="358"/>
              <w:rPr>
                <w:rFonts w:cstheme="minorHAnsi"/>
                <w:sz w:val="24"/>
                <w:szCs w:val="24"/>
              </w:rPr>
            </w:pPr>
            <w:r>
              <w:rPr>
                <w:rFonts w:cstheme="minorHAnsi"/>
                <w:sz w:val="24"/>
                <w:szCs w:val="24"/>
              </w:rPr>
              <w:t>Singapore Math</w:t>
            </w:r>
            <w:r w:rsidR="0030087B">
              <w:rPr>
                <w:rFonts w:cstheme="minorHAnsi"/>
                <w:sz w:val="24"/>
                <w:szCs w:val="24"/>
              </w:rPr>
              <w:t xml:space="preserve"> </w:t>
            </w:r>
            <w:r>
              <w:rPr>
                <w:rFonts w:cstheme="minorHAnsi"/>
                <w:sz w:val="24"/>
                <w:szCs w:val="24"/>
              </w:rPr>
              <w:t>Number Sense and Computational Strategies</w:t>
            </w:r>
          </w:p>
          <w:p w:rsidR="00857798" w:rsidRDefault="00857798" w:rsidP="00857798">
            <w:pPr>
              <w:pStyle w:val="ListParagraph"/>
              <w:ind w:left="724"/>
              <w:rPr>
                <w:rFonts w:cstheme="minorHAnsi"/>
                <w:sz w:val="24"/>
                <w:szCs w:val="24"/>
              </w:rPr>
            </w:pPr>
          </w:p>
          <w:p w:rsidR="00857798" w:rsidRDefault="00857798" w:rsidP="00857798">
            <w:pPr>
              <w:ind w:left="358"/>
              <w:rPr>
                <w:rFonts w:cstheme="minorHAnsi"/>
                <w:sz w:val="24"/>
                <w:szCs w:val="24"/>
              </w:rPr>
            </w:pPr>
            <w:r>
              <w:rPr>
                <w:rFonts w:cstheme="minorHAnsi"/>
                <w:sz w:val="24"/>
                <w:szCs w:val="24"/>
              </w:rPr>
              <w:t xml:space="preserve">Learn what Singapore Math is and how it has become such a powerful and highly regarding math curriculum.  Understand how number sense and lace value instruction are the basis for all Singapore Math.  Learn a variety of computational strategies to make addition, subtraction, multiplication, and division a cinch. </w:t>
            </w:r>
          </w:p>
          <w:p w:rsidR="00857798" w:rsidRDefault="00857798" w:rsidP="00857798">
            <w:pPr>
              <w:ind w:left="358"/>
              <w:rPr>
                <w:rFonts w:cstheme="minorHAnsi"/>
                <w:sz w:val="24"/>
                <w:szCs w:val="24"/>
              </w:rPr>
            </w:pPr>
          </w:p>
          <w:p w:rsidR="00857798" w:rsidRPr="00857798" w:rsidRDefault="00857798" w:rsidP="00857798">
            <w:pPr>
              <w:pStyle w:val="ListParagraph"/>
              <w:numPr>
                <w:ilvl w:val="0"/>
                <w:numId w:val="12"/>
              </w:numPr>
              <w:ind w:left="358"/>
              <w:rPr>
                <w:rFonts w:cstheme="minorHAnsi"/>
                <w:sz w:val="24"/>
                <w:szCs w:val="24"/>
              </w:rPr>
            </w:pPr>
            <w:r w:rsidRPr="00857798">
              <w:rPr>
                <w:rFonts w:cstheme="minorHAnsi"/>
                <w:sz w:val="24"/>
                <w:szCs w:val="24"/>
              </w:rPr>
              <w:t>Singapore Math: Model Drawing for Grades 1-6</w:t>
            </w:r>
          </w:p>
          <w:p w:rsidR="005D79DA" w:rsidRDefault="005D79DA" w:rsidP="00C51B44">
            <w:pPr>
              <w:rPr>
                <w:rFonts w:cstheme="minorHAnsi"/>
                <w:sz w:val="24"/>
                <w:szCs w:val="24"/>
              </w:rPr>
            </w:pPr>
          </w:p>
          <w:p w:rsidR="00857798" w:rsidRDefault="00857798" w:rsidP="00857798">
            <w:pPr>
              <w:ind w:left="358"/>
              <w:rPr>
                <w:rFonts w:cstheme="minorHAnsi"/>
                <w:sz w:val="24"/>
                <w:szCs w:val="24"/>
              </w:rPr>
            </w:pPr>
            <w:r>
              <w:rPr>
                <w:rFonts w:cstheme="minorHAnsi"/>
                <w:sz w:val="24"/>
                <w:szCs w:val="24"/>
              </w:rPr>
              <w:t xml:space="preserve">Get the training you need to start teaching model drawing.  Understand how you can teach students new ways to look at common math problems.  Learn how to incorporate model drawing to solve addition, subtraction, multiplication, division, fraction, rate, </w:t>
            </w:r>
            <w:proofErr w:type="gramStart"/>
            <w:r>
              <w:rPr>
                <w:rFonts w:cstheme="minorHAnsi"/>
                <w:sz w:val="24"/>
                <w:szCs w:val="24"/>
              </w:rPr>
              <w:t>ration</w:t>
            </w:r>
            <w:proofErr w:type="gramEnd"/>
            <w:r>
              <w:rPr>
                <w:rFonts w:cstheme="minorHAnsi"/>
                <w:sz w:val="24"/>
                <w:szCs w:val="24"/>
              </w:rPr>
              <w:t xml:space="preserve"> and percentage problems. </w:t>
            </w:r>
          </w:p>
          <w:p w:rsidR="00857798" w:rsidRDefault="00857798" w:rsidP="00857798">
            <w:pPr>
              <w:ind w:left="358"/>
              <w:rPr>
                <w:rFonts w:cstheme="minorHAnsi"/>
                <w:sz w:val="24"/>
                <w:szCs w:val="24"/>
              </w:rPr>
            </w:pPr>
          </w:p>
          <w:p w:rsidR="00857798" w:rsidRDefault="00857798" w:rsidP="00B7556C">
            <w:pPr>
              <w:pStyle w:val="ListParagraph"/>
              <w:numPr>
                <w:ilvl w:val="0"/>
                <w:numId w:val="12"/>
              </w:numPr>
              <w:ind w:left="358" w:hanging="358"/>
              <w:rPr>
                <w:rFonts w:cstheme="minorHAnsi"/>
                <w:sz w:val="24"/>
                <w:szCs w:val="24"/>
              </w:rPr>
            </w:pPr>
            <w:r>
              <w:rPr>
                <w:rFonts w:cstheme="minorHAnsi"/>
                <w:sz w:val="24"/>
                <w:szCs w:val="24"/>
              </w:rPr>
              <w:t>Singapore Math_ Advanced Model Drawing for Grades 6-9</w:t>
            </w:r>
          </w:p>
          <w:p w:rsidR="00857798" w:rsidRDefault="00857798" w:rsidP="00857798">
            <w:pPr>
              <w:pStyle w:val="ListParagraph"/>
              <w:ind w:left="724"/>
              <w:rPr>
                <w:rFonts w:cstheme="minorHAnsi"/>
                <w:sz w:val="24"/>
                <w:szCs w:val="24"/>
              </w:rPr>
            </w:pPr>
          </w:p>
          <w:p w:rsidR="00857798" w:rsidRDefault="00857798" w:rsidP="00B7556C">
            <w:pPr>
              <w:ind w:left="358"/>
              <w:rPr>
                <w:rFonts w:cstheme="minorHAnsi"/>
                <w:sz w:val="24"/>
                <w:szCs w:val="24"/>
              </w:rPr>
            </w:pPr>
            <w:r>
              <w:rPr>
                <w:rFonts w:cstheme="minorHAnsi"/>
                <w:sz w:val="24"/>
                <w:szCs w:val="24"/>
              </w:rPr>
              <w:t xml:space="preserve">Master the method of model drawing, a revolutionary technique for teaching for teaching problem solving.  Learn how to solve the trickiest problems </w:t>
            </w:r>
            <w:r w:rsidR="00B7556C">
              <w:rPr>
                <w:rFonts w:cstheme="minorHAnsi"/>
                <w:sz w:val="24"/>
                <w:szCs w:val="24"/>
              </w:rPr>
              <w:t xml:space="preserve">with ease and combine functions in a single model.  Acquire a wide variety of ideas for fun classroom activities.  Discover how to hone your own modeling skill so you will be successful in the classroom.  </w:t>
            </w:r>
          </w:p>
          <w:p w:rsidR="00B7556C" w:rsidRDefault="00B7556C" w:rsidP="00857798">
            <w:pPr>
              <w:rPr>
                <w:rFonts w:cstheme="minorHAnsi"/>
                <w:sz w:val="24"/>
                <w:szCs w:val="24"/>
              </w:rPr>
            </w:pPr>
          </w:p>
          <w:p w:rsidR="00B7556C" w:rsidRDefault="00B7556C" w:rsidP="00B7556C">
            <w:pPr>
              <w:pStyle w:val="ListParagraph"/>
              <w:numPr>
                <w:ilvl w:val="0"/>
                <w:numId w:val="12"/>
              </w:numPr>
              <w:ind w:left="358"/>
              <w:rPr>
                <w:rFonts w:cstheme="minorHAnsi"/>
                <w:sz w:val="24"/>
                <w:szCs w:val="24"/>
              </w:rPr>
            </w:pPr>
            <w:r>
              <w:rPr>
                <w:rFonts w:cstheme="minorHAnsi"/>
                <w:sz w:val="24"/>
                <w:szCs w:val="24"/>
              </w:rPr>
              <w:t>Teach Math</w:t>
            </w:r>
            <w:r w:rsidR="0030087B">
              <w:rPr>
                <w:rFonts w:cstheme="minorHAnsi"/>
                <w:sz w:val="24"/>
                <w:szCs w:val="24"/>
              </w:rPr>
              <w:t xml:space="preserve"> </w:t>
            </w:r>
            <w:r>
              <w:rPr>
                <w:rFonts w:cstheme="minorHAnsi"/>
                <w:sz w:val="24"/>
                <w:szCs w:val="24"/>
              </w:rPr>
              <w:t>Grades 4-6</w:t>
            </w:r>
          </w:p>
          <w:p w:rsidR="00B7556C" w:rsidRDefault="00B7556C" w:rsidP="00B7556C">
            <w:pPr>
              <w:rPr>
                <w:rFonts w:cstheme="minorHAnsi"/>
                <w:sz w:val="24"/>
                <w:szCs w:val="24"/>
              </w:rPr>
            </w:pPr>
          </w:p>
          <w:p w:rsidR="00B7556C" w:rsidRPr="00B7556C" w:rsidRDefault="00B7556C" w:rsidP="00B7556C">
            <w:pPr>
              <w:ind w:left="358"/>
              <w:rPr>
                <w:rFonts w:cstheme="minorHAnsi"/>
                <w:sz w:val="24"/>
                <w:szCs w:val="24"/>
              </w:rPr>
            </w:pPr>
            <w:r>
              <w:rPr>
                <w:rFonts w:cstheme="minorHAnsi"/>
                <w:sz w:val="24"/>
                <w:szCs w:val="24"/>
              </w:rPr>
              <w:t xml:space="preserve">Learn teaching strategies for all types of learns (visual, auditory and tactile).  Discover effective ways to teach math vocabulary.  Discover how to connect division to life outside of classroom.  Learn to make geometry hands-on and practical and to incorporate cooperative groups and journals into math lessons. </w:t>
            </w:r>
          </w:p>
          <w:p w:rsidR="00AF5CCF" w:rsidRPr="0013019C" w:rsidRDefault="00AF5CCF" w:rsidP="00AF5CCF">
            <w:pPr>
              <w:ind w:firstLine="2"/>
              <w:rPr>
                <w:rFonts w:cstheme="minorHAnsi"/>
                <w:b/>
                <w:sz w:val="24"/>
                <w:szCs w:val="24"/>
              </w:rPr>
            </w:pPr>
          </w:p>
        </w:tc>
        <w:tc>
          <w:tcPr>
            <w:tcW w:w="2656" w:type="dxa"/>
          </w:tcPr>
          <w:p w:rsidR="00AF5CCF" w:rsidRPr="0013019C" w:rsidRDefault="00AF5CCF" w:rsidP="00AF5CCF">
            <w:pPr>
              <w:rPr>
                <w:sz w:val="24"/>
                <w:szCs w:val="24"/>
              </w:rPr>
            </w:pPr>
          </w:p>
        </w:tc>
      </w:tr>
      <w:tr w:rsidR="00C76509" w:rsidRPr="0013019C" w:rsidTr="002B254C">
        <w:trPr>
          <w:trHeight w:val="5145"/>
        </w:trPr>
        <w:tc>
          <w:tcPr>
            <w:tcW w:w="3310" w:type="dxa"/>
          </w:tcPr>
          <w:p w:rsidR="00C76509" w:rsidRDefault="00C76509" w:rsidP="00C76509">
            <w:pPr>
              <w:rPr>
                <w:b/>
                <w:sz w:val="24"/>
                <w:szCs w:val="24"/>
              </w:rPr>
            </w:pPr>
            <w:proofErr w:type="spellStart"/>
            <w:r>
              <w:rPr>
                <w:b/>
                <w:sz w:val="24"/>
                <w:szCs w:val="24"/>
              </w:rPr>
              <w:t>Moviola</w:t>
            </w:r>
            <w:proofErr w:type="spellEnd"/>
          </w:p>
          <w:p w:rsidR="00C76509" w:rsidRDefault="00C76509" w:rsidP="00C76509">
            <w:pPr>
              <w:rPr>
                <w:b/>
                <w:sz w:val="24"/>
                <w:szCs w:val="24"/>
              </w:rPr>
            </w:pPr>
          </w:p>
          <w:p w:rsidR="00C76509" w:rsidRDefault="00C76509" w:rsidP="00C76509">
            <w:pPr>
              <w:rPr>
                <w:b/>
                <w:sz w:val="24"/>
                <w:szCs w:val="24"/>
              </w:rPr>
            </w:pPr>
          </w:p>
          <w:p w:rsidR="00C76509" w:rsidRDefault="00C76509" w:rsidP="00C76509">
            <w:pPr>
              <w:rPr>
                <w:b/>
                <w:sz w:val="24"/>
                <w:szCs w:val="24"/>
              </w:rPr>
            </w:pPr>
          </w:p>
          <w:p w:rsidR="00C76509" w:rsidRDefault="00C76509" w:rsidP="00C76509">
            <w:pPr>
              <w:rPr>
                <w:b/>
                <w:sz w:val="24"/>
                <w:szCs w:val="24"/>
              </w:rPr>
            </w:pPr>
          </w:p>
          <w:p w:rsidR="00C76509" w:rsidRDefault="00C76509" w:rsidP="00C76509">
            <w:pPr>
              <w:rPr>
                <w:b/>
                <w:sz w:val="24"/>
                <w:szCs w:val="24"/>
              </w:rPr>
            </w:pPr>
          </w:p>
          <w:p w:rsidR="00C76509" w:rsidRDefault="00C76509" w:rsidP="00C76509">
            <w:pPr>
              <w:rPr>
                <w:b/>
                <w:sz w:val="24"/>
                <w:szCs w:val="24"/>
              </w:rPr>
            </w:pPr>
          </w:p>
          <w:p w:rsidR="00C76509" w:rsidRDefault="00C76509" w:rsidP="00C76509">
            <w:pPr>
              <w:rPr>
                <w:b/>
                <w:sz w:val="24"/>
                <w:szCs w:val="24"/>
              </w:rPr>
            </w:pPr>
          </w:p>
          <w:p w:rsidR="00C76509" w:rsidRDefault="00C76509" w:rsidP="00C76509">
            <w:pPr>
              <w:rPr>
                <w:b/>
                <w:sz w:val="24"/>
                <w:szCs w:val="24"/>
              </w:rPr>
            </w:pPr>
          </w:p>
          <w:p w:rsidR="00C76509" w:rsidRDefault="00C76509" w:rsidP="00C76509">
            <w:pPr>
              <w:rPr>
                <w:b/>
                <w:sz w:val="24"/>
                <w:szCs w:val="24"/>
              </w:rPr>
            </w:pPr>
          </w:p>
          <w:p w:rsidR="00C76509" w:rsidRDefault="00C76509" w:rsidP="00C76509">
            <w:pPr>
              <w:rPr>
                <w:b/>
                <w:sz w:val="24"/>
                <w:szCs w:val="24"/>
              </w:rPr>
            </w:pPr>
          </w:p>
          <w:p w:rsidR="00C76509" w:rsidRDefault="00C76509" w:rsidP="00C76509">
            <w:pPr>
              <w:rPr>
                <w:b/>
                <w:sz w:val="24"/>
                <w:szCs w:val="24"/>
              </w:rPr>
            </w:pPr>
          </w:p>
          <w:p w:rsidR="00C76509" w:rsidRDefault="00C76509" w:rsidP="00C76509">
            <w:pPr>
              <w:rPr>
                <w:b/>
                <w:sz w:val="24"/>
                <w:szCs w:val="24"/>
              </w:rPr>
            </w:pPr>
          </w:p>
          <w:p w:rsidR="00C76509" w:rsidRDefault="00C76509" w:rsidP="00C76509">
            <w:pPr>
              <w:rPr>
                <w:b/>
                <w:sz w:val="24"/>
                <w:szCs w:val="24"/>
              </w:rPr>
            </w:pPr>
          </w:p>
          <w:p w:rsidR="00C76509" w:rsidRDefault="00C76509" w:rsidP="00C76509">
            <w:pPr>
              <w:rPr>
                <w:b/>
                <w:sz w:val="24"/>
                <w:szCs w:val="24"/>
              </w:rPr>
            </w:pPr>
          </w:p>
          <w:p w:rsidR="00C76509" w:rsidRDefault="00C76509" w:rsidP="00C76509">
            <w:pPr>
              <w:rPr>
                <w:b/>
                <w:sz w:val="24"/>
                <w:szCs w:val="24"/>
              </w:rPr>
            </w:pPr>
          </w:p>
          <w:p w:rsidR="00C76509" w:rsidRDefault="00C76509" w:rsidP="00C76509">
            <w:pPr>
              <w:rPr>
                <w:b/>
                <w:sz w:val="24"/>
                <w:szCs w:val="24"/>
              </w:rPr>
            </w:pPr>
          </w:p>
          <w:p w:rsidR="00C76509" w:rsidRDefault="00C76509" w:rsidP="00C76509">
            <w:pPr>
              <w:rPr>
                <w:b/>
                <w:sz w:val="24"/>
                <w:szCs w:val="24"/>
              </w:rPr>
            </w:pPr>
          </w:p>
          <w:p w:rsidR="00C76509" w:rsidRDefault="00C76509" w:rsidP="00C76509">
            <w:pPr>
              <w:rPr>
                <w:b/>
                <w:sz w:val="24"/>
                <w:szCs w:val="24"/>
              </w:rPr>
            </w:pPr>
          </w:p>
          <w:p w:rsidR="00C76509" w:rsidRDefault="00C76509" w:rsidP="00C76509">
            <w:pPr>
              <w:rPr>
                <w:b/>
                <w:sz w:val="24"/>
                <w:szCs w:val="24"/>
              </w:rPr>
            </w:pPr>
          </w:p>
          <w:p w:rsidR="00C76509" w:rsidRDefault="00C76509" w:rsidP="00C76509">
            <w:pPr>
              <w:rPr>
                <w:b/>
                <w:sz w:val="24"/>
                <w:szCs w:val="24"/>
              </w:rPr>
            </w:pPr>
          </w:p>
          <w:p w:rsidR="00C76509" w:rsidRDefault="00C76509" w:rsidP="00C76509">
            <w:pPr>
              <w:rPr>
                <w:b/>
                <w:sz w:val="24"/>
                <w:szCs w:val="24"/>
              </w:rPr>
            </w:pPr>
          </w:p>
          <w:p w:rsidR="00C76509" w:rsidRDefault="00C76509" w:rsidP="00C76509">
            <w:pPr>
              <w:rPr>
                <w:b/>
                <w:sz w:val="24"/>
                <w:szCs w:val="24"/>
              </w:rPr>
            </w:pPr>
          </w:p>
          <w:p w:rsidR="00C76509" w:rsidRDefault="00C76509" w:rsidP="00C76509">
            <w:pPr>
              <w:rPr>
                <w:b/>
                <w:sz w:val="24"/>
                <w:szCs w:val="24"/>
              </w:rPr>
            </w:pPr>
          </w:p>
          <w:p w:rsidR="00C76509" w:rsidRDefault="00C76509" w:rsidP="00C76509">
            <w:pPr>
              <w:rPr>
                <w:b/>
                <w:sz w:val="24"/>
                <w:szCs w:val="24"/>
              </w:rPr>
            </w:pPr>
          </w:p>
          <w:p w:rsidR="00C76509" w:rsidRDefault="00C76509" w:rsidP="00C76509">
            <w:pPr>
              <w:rPr>
                <w:b/>
                <w:sz w:val="24"/>
                <w:szCs w:val="24"/>
              </w:rPr>
            </w:pPr>
          </w:p>
          <w:p w:rsidR="00C76509" w:rsidRDefault="00C76509" w:rsidP="00C76509">
            <w:pPr>
              <w:rPr>
                <w:b/>
                <w:sz w:val="24"/>
                <w:szCs w:val="24"/>
              </w:rPr>
            </w:pPr>
          </w:p>
          <w:p w:rsidR="00C76509" w:rsidRDefault="00C76509" w:rsidP="00C76509">
            <w:pPr>
              <w:rPr>
                <w:b/>
                <w:sz w:val="24"/>
                <w:szCs w:val="24"/>
              </w:rPr>
            </w:pPr>
          </w:p>
          <w:p w:rsidR="00C76509" w:rsidRDefault="00C76509" w:rsidP="00C76509">
            <w:pPr>
              <w:rPr>
                <w:b/>
                <w:sz w:val="24"/>
                <w:szCs w:val="24"/>
              </w:rPr>
            </w:pPr>
          </w:p>
          <w:p w:rsidR="00C76509" w:rsidRDefault="00C76509" w:rsidP="00C76509">
            <w:pPr>
              <w:rPr>
                <w:b/>
                <w:sz w:val="24"/>
                <w:szCs w:val="24"/>
              </w:rPr>
            </w:pPr>
          </w:p>
          <w:p w:rsidR="00C76509" w:rsidRDefault="00C76509" w:rsidP="00AF5CCF">
            <w:pPr>
              <w:rPr>
                <w:b/>
                <w:sz w:val="24"/>
                <w:szCs w:val="24"/>
              </w:rPr>
            </w:pPr>
          </w:p>
        </w:tc>
        <w:tc>
          <w:tcPr>
            <w:tcW w:w="7215" w:type="dxa"/>
          </w:tcPr>
          <w:p w:rsidR="00C76509" w:rsidRDefault="00C76509" w:rsidP="00C76509">
            <w:pPr>
              <w:pStyle w:val="ListParagraph"/>
              <w:numPr>
                <w:ilvl w:val="0"/>
                <w:numId w:val="12"/>
              </w:numPr>
              <w:ind w:left="361"/>
              <w:rPr>
                <w:rFonts w:cstheme="minorHAnsi"/>
                <w:sz w:val="24"/>
                <w:szCs w:val="24"/>
              </w:rPr>
            </w:pPr>
            <w:r>
              <w:rPr>
                <w:rFonts w:cstheme="minorHAnsi"/>
                <w:sz w:val="24"/>
                <w:szCs w:val="24"/>
              </w:rPr>
              <w:t>CTVA_515 Film Theory and Criticism</w:t>
            </w:r>
          </w:p>
          <w:p w:rsidR="00C76509" w:rsidRDefault="00C76509" w:rsidP="00C76509">
            <w:pPr>
              <w:pStyle w:val="ListParagraph"/>
              <w:ind w:left="361"/>
              <w:rPr>
                <w:rFonts w:cstheme="minorHAnsi"/>
                <w:sz w:val="24"/>
                <w:szCs w:val="24"/>
              </w:rPr>
            </w:pPr>
          </w:p>
          <w:p w:rsidR="00C76509" w:rsidRDefault="00C76509" w:rsidP="00C76509">
            <w:pPr>
              <w:rPr>
                <w:rFonts w:cstheme="minorHAnsi"/>
                <w:sz w:val="24"/>
                <w:szCs w:val="24"/>
              </w:rPr>
            </w:pPr>
            <w:r>
              <w:rPr>
                <w:rFonts w:cstheme="minorHAnsi"/>
                <w:sz w:val="24"/>
                <w:szCs w:val="24"/>
              </w:rPr>
              <w:t xml:space="preserve">Major developments in film theory and criticism from the 1902s to the present, including: sections on film form and medium specificity: semiotics, ideology and psychoanalysis; and feminism, queer theory, </w:t>
            </w:r>
            <w:proofErr w:type="spellStart"/>
            <w:r>
              <w:rPr>
                <w:rFonts w:cstheme="minorHAnsi"/>
                <w:sz w:val="24"/>
                <w:szCs w:val="24"/>
              </w:rPr>
              <w:t>postcolonialism</w:t>
            </w:r>
            <w:proofErr w:type="spellEnd"/>
            <w:r>
              <w:rPr>
                <w:rFonts w:cstheme="minorHAnsi"/>
                <w:sz w:val="24"/>
                <w:szCs w:val="24"/>
              </w:rPr>
              <w:t xml:space="preserve"> and postmodernism. </w:t>
            </w:r>
          </w:p>
          <w:p w:rsidR="00C76509" w:rsidRDefault="00C76509" w:rsidP="00C76509">
            <w:pPr>
              <w:rPr>
                <w:rFonts w:cstheme="minorHAnsi"/>
                <w:sz w:val="24"/>
                <w:szCs w:val="24"/>
              </w:rPr>
            </w:pPr>
          </w:p>
          <w:p w:rsidR="00C76509" w:rsidRDefault="00C76509" w:rsidP="00C76509">
            <w:pPr>
              <w:pStyle w:val="ListParagraph"/>
              <w:numPr>
                <w:ilvl w:val="0"/>
                <w:numId w:val="12"/>
              </w:numPr>
              <w:ind w:left="361"/>
              <w:rPr>
                <w:rFonts w:cstheme="minorHAnsi"/>
                <w:sz w:val="24"/>
                <w:szCs w:val="24"/>
              </w:rPr>
            </w:pPr>
            <w:r>
              <w:rPr>
                <w:rFonts w:cstheme="minorHAnsi"/>
                <w:sz w:val="24"/>
                <w:szCs w:val="24"/>
              </w:rPr>
              <w:t>CTVA_550 Story Structure and Draft</w:t>
            </w:r>
          </w:p>
          <w:p w:rsidR="00C76509" w:rsidRPr="00C51B44" w:rsidRDefault="00C76509" w:rsidP="00C76509">
            <w:pPr>
              <w:rPr>
                <w:rFonts w:cstheme="minorHAnsi"/>
                <w:sz w:val="24"/>
                <w:szCs w:val="24"/>
              </w:rPr>
            </w:pPr>
          </w:p>
          <w:p w:rsidR="00C76509" w:rsidRDefault="00C76509" w:rsidP="00C76509">
            <w:pPr>
              <w:rPr>
                <w:rFonts w:cstheme="minorHAnsi"/>
                <w:sz w:val="24"/>
                <w:szCs w:val="24"/>
              </w:rPr>
            </w:pPr>
            <w:r>
              <w:rPr>
                <w:rFonts w:cstheme="minorHAnsi"/>
                <w:sz w:val="24"/>
                <w:szCs w:val="24"/>
              </w:rPr>
              <w:t xml:space="preserve">Structure of storytelling film, linear and non-linear, American, Asian and European templates.  Product-oriented towards detailed film treatment to serve as outline of screenplay and initial pages screenplay. </w:t>
            </w:r>
          </w:p>
          <w:p w:rsidR="00C76509" w:rsidRDefault="00C76509" w:rsidP="00C76509">
            <w:pPr>
              <w:rPr>
                <w:rFonts w:cstheme="minorHAnsi"/>
                <w:sz w:val="24"/>
                <w:szCs w:val="24"/>
              </w:rPr>
            </w:pPr>
          </w:p>
          <w:p w:rsidR="00C76509" w:rsidRDefault="00C76509" w:rsidP="00C76509">
            <w:pPr>
              <w:pStyle w:val="ListParagraph"/>
              <w:numPr>
                <w:ilvl w:val="0"/>
                <w:numId w:val="12"/>
              </w:numPr>
              <w:ind w:left="361"/>
              <w:rPr>
                <w:rFonts w:cstheme="minorHAnsi"/>
                <w:sz w:val="24"/>
                <w:szCs w:val="24"/>
              </w:rPr>
            </w:pPr>
            <w:r>
              <w:rPr>
                <w:rFonts w:cstheme="minorHAnsi"/>
                <w:sz w:val="24"/>
                <w:szCs w:val="24"/>
              </w:rPr>
              <w:t>CTVA_551 Sitcom: Spec and Draft</w:t>
            </w:r>
          </w:p>
          <w:p w:rsidR="00C76509" w:rsidRDefault="00C76509" w:rsidP="00C76509">
            <w:pPr>
              <w:rPr>
                <w:rFonts w:cstheme="minorHAnsi"/>
                <w:sz w:val="24"/>
                <w:szCs w:val="24"/>
              </w:rPr>
            </w:pPr>
          </w:p>
          <w:p w:rsidR="00C76509" w:rsidRDefault="00C76509" w:rsidP="00C76509">
            <w:pPr>
              <w:rPr>
                <w:rFonts w:cstheme="minorHAnsi"/>
                <w:sz w:val="24"/>
                <w:szCs w:val="24"/>
              </w:rPr>
            </w:pPr>
            <w:r>
              <w:rPr>
                <w:rFonts w:cstheme="minorHAnsi"/>
                <w:sz w:val="24"/>
                <w:szCs w:val="24"/>
              </w:rPr>
              <w:t>Write two-half hour situation comedy scrips in correct format as well as create a premise for an original half-hour comedy series.</w:t>
            </w:r>
          </w:p>
          <w:p w:rsidR="00C76509" w:rsidRDefault="00C76509" w:rsidP="00C76509">
            <w:pPr>
              <w:rPr>
                <w:rFonts w:cstheme="minorHAnsi"/>
                <w:sz w:val="24"/>
                <w:szCs w:val="24"/>
              </w:rPr>
            </w:pPr>
          </w:p>
          <w:p w:rsidR="00C76509" w:rsidRDefault="00C76509" w:rsidP="00C76509">
            <w:pPr>
              <w:pStyle w:val="ListParagraph"/>
              <w:numPr>
                <w:ilvl w:val="0"/>
                <w:numId w:val="12"/>
              </w:numPr>
              <w:ind w:left="361"/>
              <w:rPr>
                <w:rFonts w:cstheme="minorHAnsi"/>
                <w:sz w:val="24"/>
                <w:szCs w:val="24"/>
              </w:rPr>
            </w:pPr>
            <w:r>
              <w:rPr>
                <w:rFonts w:cstheme="minorHAnsi"/>
                <w:sz w:val="24"/>
                <w:szCs w:val="24"/>
              </w:rPr>
              <w:t>CTVA_512 American Television History</w:t>
            </w:r>
          </w:p>
          <w:p w:rsidR="00C76509" w:rsidRDefault="00C76509" w:rsidP="00C76509">
            <w:pPr>
              <w:rPr>
                <w:rFonts w:cstheme="minorHAnsi"/>
                <w:sz w:val="24"/>
                <w:szCs w:val="24"/>
              </w:rPr>
            </w:pPr>
          </w:p>
          <w:p w:rsidR="00C76509" w:rsidRDefault="00C76509" w:rsidP="00C76509">
            <w:pPr>
              <w:rPr>
                <w:rFonts w:cstheme="minorHAnsi"/>
                <w:sz w:val="24"/>
                <w:szCs w:val="24"/>
              </w:rPr>
            </w:pPr>
            <w:r>
              <w:rPr>
                <w:rFonts w:cstheme="minorHAnsi"/>
                <w:sz w:val="24"/>
                <w:szCs w:val="24"/>
              </w:rPr>
              <w:t xml:space="preserve">Historical survey of American television from its inception to the present day.  Critical/theoretical approaches to studying the medium as technology, commercial entity and social and cultural force. </w:t>
            </w:r>
          </w:p>
          <w:p w:rsidR="00C76509" w:rsidRDefault="00C76509" w:rsidP="00C76509">
            <w:pPr>
              <w:rPr>
                <w:rFonts w:cstheme="minorHAnsi"/>
                <w:sz w:val="24"/>
                <w:szCs w:val="24"/>
              </w:rPr>
            </w:pPr>
          </w:p>
          <w:p w:rsidR="00C76509" w:rsidRDefault="00C76509" w:rsidP="00C76509">
            <w:pPr>
              <w:pStyle w:val="ListParagraph"/>
              <w:numPr>
                <w:ilvl w:val="0"/>
                <w:numId w:val="12"/>
              </w:numPr>
              <w:ind w:left="361"/>
              <w:rPr>
                <w:rFonts w:cstheme="minorHAnsi"/>
                <w:sz w:val="24"/>
                <w:szCs w:val="24"/>
              </w:rPr>
            </w:pPr>
            <w:r>
              <w:rPr>
                <w:rFonts w:cstheme="minorHAnsi"/>
                <w:sz w:val="24"/>
                <w:szCs w:val="24"/>
              </w:rPr>
              <w:t>CTVA_552 One-Hour Drama: TV Spec and Pilot</w:t>
            </w:r>
          </w:p>
          <w:p w:rsidR="00C76509" w:rsidRPr="00C51B44" w:rsidRDefault="00C76509" w:rsidP="00C76509">
            <w:pPr>
              <w:ind w:left="1"/>
              <w:rPr>
                <w:rFonts w:cstheme="minorHAnsi"/>
                <w:sz w:val="24"/>
                <w:szCs w:val="24"/>
              </w:rPr>
            </w:pPr>
          </w:p>
          <w:p w:rsidR="00C76509" w:rsidRDefault="00C76509" w:rsidP="00C76509">
            <w:pPr>
              <w:rPr>
                <w:rFonts w:cstheme="minorHAnsi"/>
                <w:sz w:val="24"/>
                <w:szCs w:val="24"/>
              </w:rPr>
            </w:pPr>
            <w:r>
              <w:rPr>
                <w:rFonts w:cstheme="minorHAnsi"/>
                <w:sz w:val="24"/>
                <w:szCs w:val="24"/>
              </w:rPr>
              <w:t xml:space="preserve">Analyze components for various scriptwriting tasks of episodic television dramas, as well as stress screenwriting skills from inceptive idea to outline to drafts of one-hour scripts. </w:t>
            </w:r>
          </w:p>
          <w:p w:rsidR="00C76509" w:rsidRDefault="00C76509" w:rsidP="00C76509">
            <w:pPr>
              <w:rPr>
                <w:rFonts w:cstheme="minorHAnsi"/>
                <w:sz w:val="24"/>
                <w:szCs w:val="24"/>
              </w:rPr>
            </w:pPr>
          </w:p>
          <w:p w:rsidR="00C76509" w:rsidRDefault="00C76509" w:rsidP="00C76509">
            <w:pPr>
              <w:pStyle w:val="ListParagraph"/>
              <w:numPr>
                <w:ilvl w:val="0"/>
                <w:numId w:val="12"/>
              </w:numPr>
              <w:ind w:left="361"/>
              <w:rPr>
                <w:rFonts w:cstheme="minorHAnsi"/>
                <w:sz w:val="24"/>
                <w:szCs w:val="24"/>
              </w:rPr>
            </w:pPr>
            <w:r>
              <w:rPr>
                <w:rFonts w:cstheme="minorHAnsi"/>
                <w:sz w:val="24"/>
                <w:szCs w:val="24"/>
              </w:rPr>
              <w:t>CTVA_553T Genres for Writers</w:t>
            </w:r>
          </w:p>
          <w:p w:rsidR="00C76509" w:rsidRDefault="00C76509" w:rsidP="00C76509">
            <w:pPr>
              <w:ind w:left="1"/>
              <w:rPr>
                <w:rFonts w:cstheme="minorHAnsi"/>
                <w:sz w:val="24"/>
                <w:szCs w:val="24"/>
              </w:rPr>
            </w:pPr>
          </w:p>
          <w:p w:rsidR="00C76509" w:rsidRDefault="00C76509" w:rsidP="00C76509">
            <w:pPr>
              <w:ind w:left="1"/>
              <w:rPr>
                <w:rFonts w:cstheme="minorHAnsi"/>
                <w:sz w:val="24"/>
                <w:szCs w:val="24"/>
              </w:rPr>
            </w:pPr>
            <w:r>
              <w:rPr>
                <w:rFonts w:cstheme="minorHAnsi"/>
                <w:sz w:val="24"/>
                <w:szCs w:val="24"/>
              </w:rPr>
              <w:t>Examining film genres, classic to revisionist, and the constant evolution and hybridization of genres and how a screenwriter can implement and benefit from understanding of genre components.</w:t>
            </w:r>
          </w:p>
          <w:p w:rsidR="00C76509" w:rsidRDefault="00C76509" w:rsidP="00C76509">
            <w:pPr>
              <w:ind w:left="1"/>
              <w:rPr>
                <w:rFonts w:cstheme="minorHAnsi"/>
                <w:sz w:val="24"/>
                <w:szCs w:val="24"/>
              </w:rPr>
            </w:pPr>
          </w:p>
          <w:p w:rsidR="00C76509" w:rsidRDefault="00C76509" w:rsidP="00C76509">
            <w:pPr>
              <w:pStyle w:val="ListParagraph"/>
              <w:numPr>
                <w:ilvl w:val="0"/>
                <w:numId w:val="12"/>
              </w:numPr>
              <w:ind w:left="361"/>
              <w:rPr>
                <w:rFonts w:cstheme="minorHAnsi"/>
                <w:sz w:val="24"/>
                <w:szCs w:val="24"/>
              </w:rPr>
            </w:pPr>
            <w:r>
              <w:rPr>
                <w:rFonts w:cstheme="minorHAnsi"/>
                <w:sz w:val="24"/>
                <w:szCs w:val="24"/>
              </w:rPr>
              <w:t>CTVA_555 First Draft Screenplay</w:t>
            </w:r>
          </w:p>
          <w:p w:rsidR="00C76509" w:rsidRDefault="00C76509" w:rsidP="00C76509">
            <w:pPr>
              <w:ind w:left="1"/>
              <w:rPr>
                <w:rFonts w:cstheme="minorHAnsi"/>
                <w:sz w:val="24"/>
                <w:szCs w:val="24"/>
              </w:rPr>
            </w:pPr>
          </w:p>
          <w:p w:rsidR="00C76509" w:rsidRDefault="00C76509" w:rsidP="00C76509">
            <w:pPr>
              <w:ind w:left="1"/>
              <w:rPr>
                <w:rFonts w:cstheme="minorHAnsi"/>
                <w:sz w:val="24"/>
                <w:szCs w:val="24"/>
              </w:rPr>
            </w:pPr>
            <w:r>
              <w:rPr>
                <w:rFonts w:cstheme="minorHAnsi"/>
                <w:sz w:val="24"/>
                <w:szCs w:val="24"/>
              </w:rPr>
              <w:t>Work from approved outline or treatment to create a professional draft of screenplay, using correct format and structure.</w:t>
            </w:r>
          </w:p>
          <w:p w:rsidR="00C76509" w:rsidRDefault="00C76509" w:rsidP="00C76509">
            <w:pPr>
              <w:pStyle w:val="ListParagraph"/>
              <w:numPr>
                <w:ilvl w:val="0"/>
                <w:numId w:val="12"/>
              </w:numPr>
              <w:rPr>
                <w:rFonts w:cstheme="minorHAnsi"/>
                <w:sz w:val="24"/>
                <w:szCs w:val="24"/>
              </w:rPr>
            </w:pPr>
            <w:r>
              <w:rPr>
                <w:rFonts w:cstheme="minorHAnsi"/>
                <w:sz w:val="24"/>
                <w:szCs w:val="24"/>
              </w:rPr>
              <w:t>4060 University Band</w:t>
            </w:r>
          </w:p>
          <w:p w:rsidR="00C76509" w:rsidRDefault="00C76509" w:rsidP="00C76509">
            <w:pPr>
              <w:pStyle w:val="ListParagraph"/>
              <w:numPr>
                <w:ilvl w:val="0"/>
                <w:numId w:val="12"/>
              </w:numPr>
              <w:rPr>
                <w:rFonts w:cstheme="minorHAnsi"/>
                <w:sz w:val="24"/>
                <w:szCs w:val="24"/>
              </w:rPr>
            </w:pPr>
            <w:r>
              <w:rPr>
                <w:rFonts w:cstheme="minorHAnsi"/>
                <w:sz w:val="24"/>
                <w:szCs w:val="24"/>
              </w:rPr>
              <w:t>420 Compositional Techniques Since 1920</w:t>
            </w:r>
          </w:p>
          <w:p w:rsidR="00C76509" w:rsidRDefault="00C76509" w:rsidP="00C76509">
            <w:pPr>
              <w:pStyle w:val="ListParagraph"/>
              <w:numPr>
                <w:ilvl w:val="0"/>
                <w:numId w:val="12"/>
              </w:numPr>
              <w:rPr>
                <w:rFonts w:cstheme="minorHAnsi"/>
                <w:sz w:val="24"/>
                <w:szCs w:val="24"/>
              </w:rPr>
            </w:pPr>
            <w:r>
              <w:rPr>
                <w:rFonts w:cstheme="minorHAnsi"/>
                <w:sz w:val="24"/>
                <w:szCs w:val="24"/>
              </w:rPr>
              <w:t>455 Wind Ensemble Literature</w:t>
            </w:r>
          </w:p>
          <w:p w:rsidR="00C76509" w:rsidRDefault="00C76509" w:rsidP="00C76509">
            <w:pPr>
              <w:pStyle w:val="ListParagraph"/>
              <w:numPr>
                <w:ilvl w:val="0"/>
                <w:numId w:val="12"/>
              </w:numPr>
              <w:rPr>
                <w:rFonts w:cstheme="minorHAnsi"/>
                <w:sz w:val="24"/>
                <w:szCs w:val="24"/>
              </w:rPr>
            </w:pPr>
            <w:r>
              <w:rPr>
                <w:rFonts w:cstheme="minorHAnsi"/>
                <w:sz w:val="24"/>
                <w:szCs w:val="24"/>
              </w:rPr>
              <w:t>497 Project</w:t>
            </w:r>
          </w:p>
          <w:p w:rsidR="00C76509" w:rsidRDefault="00C76509" w:rsidP="00C76509">
            <w:pPr>
              <w:pStyle w:val="ListParagraph"/>
              <w:numPr>
                <w:ilvl w:val="0"/>
                <w:numId w:val="12"/>
              </w:numPr>
              <w:rPr>
                <w:rFonts w:cstheme="minorHAnsi"/>
                <w:sz w:val="24"/>
                <w:szCs w:val="24"/>
              </w:rPr>
            </w:pPr>
            <w:r>
              <w:rPr>
                <w:rFonts w:cstheme="minorHAnsi"/>
                <w:sz w:val="24"/>
                <w:szCs w:val="24"/>
              </w:rPr>
              <w:t>500 Introduction to Graduate Study in Music</w:t>
            </w:r>
          </w:p>
          <w:p w:rsidR="00C76509" w:rsidRDefault="00C76509" w:rsidP="00C76509">
            <w:pPr>
              <w:pStyle w:val="ListParagraph"/>
              <w:numPr>
                <w:ilvl w:val="0"/>
                <w:numId w:val="12"/>
              </w:numPr>
              <w:rPr>
                <w:rFonts w:cstheme="minorHAnsi"/>
                <w:sz w:val="24"/>
                <w:szCs w:val="24"/>
              </w:rPr>
            </w:pPr>
            <w:r>
              <w:rPr>
                <w:rFonts w:cstheme="minorHAnsi"/>
                <w:sz w:val="24"/>
                <w:szCs w:val="24"/>
              </w:rPr>
              <w:t>553 Seminar in Baroque Music</w:t>
            </w:r>
          </w:p>
          <w:p w:rsidR="00C76509" w:rsidRPr="00C953C4" w:rsidRDefault="00C76509" w:rsidP="00C76509">
            <w:pPr>
              <w:pStyle w:val="ListParagraph"/>
              <w:ind w:left="724"/>
              <w:rPr>
                <w:rFonts w:cstheme="minorHAnsi"/>
                <w:sz w:val="24"/>
                <w:szCs w:val="24"/>
              </w:rPr>
            </w:pPr>
          </w:p>
          <w:p w:rsidR="00C76509" w:rsidRDefault="00C76509" w:rsidP="00C76509">
            <w:pPr>
              <w:pStyle w:val="ListParagraph"/>
              <w:numPr>
                <w:ilvl w:val="0"/>
                <w:numId w:val="12"/>
              </w:numPr>
              <w:ind w:left="361"/>
              <w:rPr>
                <w:rFonts w:cstheme="minorHAnsi"/>
                <w:sz w:val="24"/>
                <w:szCs w:val="24"/>
              </w:rPr>
            </w:pPr>
            <w:r>
              <w:rPr>
                <w:rFonts w:cstheme="minorHAnsi"/>
                <w:sz w:val="24"/>
                <w:szCs w:val="24"/>
              </w:rPr>
              <w:t>MC_101 Editing with Avid Media Composer</w:t>
            </w:r>
          </w:p>
          <w:p w:rsidR="00C76509" w:rsidRDefault="00C76509" w:rsidP="00C76509">
            <w:pPr>
              <w:ind w:left="1"/>
              <w:rPr>
                <w:rFonts w:cstheme="minorHAnsi"/>
                <w:sz w:val="24"/>
                <w:szCs w:val="24"/>
              </w:rPr>
            </w:pPr>
          </w:p>
          <w:p w:rsidR="00C76509" w:rsidRDefault="00C76509" w:rsidP="00C76509">
            <w:pPr>
              <w:ind w:left="1"/>
              <w:rPr>
                <w:rFonts w:cstheme="minorHAnsi"/>
                <w:sz w:val="24"/>
                <w:szCs w:val="24"/>
              </w:rPr>
            </w:pPr>
            <w:r>
              <w:rPr>
                <w:rFonts w:cstheme="minorHAnsi"/>
                <w:sz w:val="24"/>
                <w:szCs w:val="24"/>
              </w:rPr>
              <w:t xml:space="preserve">This four-day course introduces the concepts of nonlinear editing and includes all basic features of the Avid Media Composer system for Macintosh and Windows.  You will use Avid Media Composer to digitize and organize source footage, edit, and sync. </w:t>
            </w:r>
          </w:p>
          <w:p w:rsidR="00C76509" w:rsidRDefault="00C76509" w:rsidP="00C76509">
            <w:pPr>
              <w:ind w:left="1"/>
              <w:rPr>
                <w:rFonts w:cstheme="minorHAnsi"/>
                <w:sz w:val="24"/>
                <w:szCs w:val="24"/>
              </w:rPr>
            </w:pPr>
          </w:p>
          <w:p w:rsidR="00C76509" w:rsidRDefault="00C76509" w:rsidP="00C76509">
            <w:pPr>
              <w:pStyle w:val="ListParagraph"/>
              <w:numPr>
                <w:ilvl w:val="0"/>
                <w:numId w:val="12"/>
              </w:numPr>
              <w:ind w:left="361"/>
              <w:rPr>
                <w:rFonts w:cstheme="minorHAnsi"/>
                <w:sz w:val="24"/>
                <w:szCs w:val="24"/>
              </w:rPr>
            </w:pPr>
            <w:r>
              <w:rPr>
                <w:rFonts w:cstheme="minorHAnsi"/>
                <w:sz w:val="24"/>
                <w:szCs w:val="24"/>
              </w:rPr>
              <w:t>MC_201 Avid Media Composer Advanced Editing</w:t>
            </w:r>
          </w:p>
          <w:p w:rsidR="00C76509" w:rsidRDefault="00C76509" w:rsidP="00C76509">
            <w:pPr>
              <w:pStyle w:val="ListParagraph"/>
              <w:ind w:left="361"/>
              <w:rPr>
                <w:rFonts w:cstheme="minorHAnsi"/>
                <w:sz w:val="24"/>
                <w:szCs w:val="24"/>
              </w:rPr>
            </w:pPr>
          </w:p>
          <w:p w:rsidR="00C76509" w:rsidRDefault="00C76509" w:rsidP="00C76509">
            <w:pPr>
              <w:rPr>
                <w:rFonts w:cstheme="minorHAnsi"/>
                <w:sz w:val="24"/>
                <w:szCs w:val="24"/>
              </w:rPr>
            </w:pPr>
            <w:r>
              <w:rPr>
                <w:rFonts w:cstheme="minorHAnsi"/>
                <w:sz w:val="24"/>
                <w:szCs w:val="24"/>
              </w:rPr>
              <w:t xml:space="preserve">Three-day course in advanced video editing techniques using Avid software.  Provides hands-on training in a variety of subjects, including multi-camera editing, advanced media management. </w:t>
            </w:r>
          </w:p>
          <w:p w:rsidR="00C76509" w:rsidRDefault="00C76509" w:rsidP="00C76509">
            <w:pPr>
              <w:rPr>
                <w:rFonts w:cstheme="minorHAnsi"/>
                <w:sz w:val="24"/>
                <w:szCs w:val="24"/>
              </w:rPr>
            </w:pPr>
          </w:p>
          <w:p w:rsidR="00C76509" w:rsidRDefault="00C76509" w:rsidP="00C76509">
            <w:pPr>
              <w:pStyle w:val="ListParagraph"/>
              <w:numPr>
                <w:ilvl w:val="0"/>
                <w:numId w:val="12"/>
              </w:numPr>
              <w:ind w:left="361"/>
              <w:rPr>
                <w:rFonts w:cstheme="minorHAnsi"/>
                <w:sz w:val="24"/>
                <w:szCs w:val="24"/>
              </w:rPr>
            </w:pPr>
            <w:r>
              <w:rPr>
                <w:rFonts w:cstheme="minorHAnsi"/>
                <w:sz w:val="24"/>
                <w:szCs w:val="24"/>
              </w:rPr>
              <w:t>MC_110 Introduction to Avid Media Composer Effects</w:t>
            </w:r>
          </w:p>
          <w:p w:rsidR="00C76509" w:rsidRDefault="00C76509" w:rsidP="00C76509">
            <w:pPr>
              <w:pStyle w:val="ListParagraph"/>
              <w:ind w:left="361"/>
              <w:rPr>
                <w:rFonts w:cstheme="minorHAnsi"/>
                <w:sz w:val="24"/>
                <w:szCs w:val="24"/>
              </w:rPr>
            </w:pPr>
          </w:p>
          <w:p w:rsidR="00C76509" w:rsidRDefault="00C76509" w:rsidP="00C76509">
            <w:pPr>
              <w:rPr>
                <w:rFonts w:cstheme="minorHAnsi"/>
                <w:sz w:val="24"/>
                <w:szCs w:val="24"/>
              </w:rPr>
            </w:pPr>
            <w:r>
              <w:rPr>
                <w:rFonts w:cstheme="minorHAnsi"/>
                <w:sz w:val="24"/>
                <w:szCs w:val="24"/>
              </w:rPr>
              <w:t>Three-day course in creating visual effects with Avid video editing software.  Provides hands-on training in areas including key frames to guide effects, layered effects, plug-in effects, motion effects, color correction, mattes, and 3D effects</w:t>
            </w:r>
          </w:p>
          <w:p w:rsidR="00C76509" w:rsidRDefault="00C76509" w:rsidP="00C76509">
            <w:pPr>
              <w:rPr>
                <w:rFonts w:cstheme="minorHAnsi"/>
                <w:sz w:val="24"/>
                <w:szCs w:val="24"/>
              </w:rPr>
            </w:pPr>
          </w:p>
          <w:p w:rsidR="00C76509" w:rsidRDefault="00C76509" w:rsidP="00C76509">
            <w:pPr>
              <w:pStyle w:val="ListParagraph"/>
              <w:numPr>
                <w:ilvl w:val="0"/>
                <w:numId w:val="12"/>
              </w:numPr>
              <w:ind w:left="361"/>
              <w:rPr>
                <w:rFonts w:cstheme="minorHAnsi"/>
                <w:sz w:val="24"/>
                <w:szCs w:val="24"/>
              </w:rPr>
            </w:pPr>
            <w:r>
              <w:rPr>
                <w:rFonts w:cstheme="minorHAnsi"/>
                <w:sz w:val="24"/>
                <w:szCs w:val="24"/>
              </w:rPr>
              <w:t>MC_102 Avid Media Composer Working With Film</w:t>
            </w:r>
          </w:p>
          <w:p w:rsidR="00C76509" w:rsidRDefault="00C76509" w:rsidP="00C76509">
            <w:pPr>
              <w:pStyle w:val="ListParagraph"/>
              <w:ind w:left="361"/>
              <w:rPr>
                <w:rFonts w:cstheme="minorHAnsi"/>
                <w:sz w:val="24"/>
                <w:szCs w:val="24"/>
              </w:rPr>
            </w:pPr>
          </w:p>
          <w:p w:rsidR="00C76509" w:rsidRPr="006820D6" w:rsidRDefault="00C76509" w:rsidP="00C76509">
            <w:pPr>
              <w:rPr>
                <w:rFonts w:cstheme="minorHAnsi"/>
                <w:sz w:val="24"/>
                <w:szCs w:val="24"/>
              </w:rPr>
            </w:pPr>
            <w:r>
              <w:rPr>
                <w:rFonts w:cstheme="minorHAnsi"/>
                <w:sz w:val="24"/>
                <w:szCs w:val="24"/>
              </w:rPr>
              <w:t>Two-day course prepares editors and assistant editors for working with film and 24p media on Avid Media Composer and Symphony. Class time is divided between demonstrations followed by hands-on exercises.</w:t>
            </w:r>
          </w:p>
          <w:p w:rsidR="00C76509" w:rsidRPr="006820D6" w:rsidRDefault="00C76509" w:rsidP="00C76509">
            <w:pPr>
              <w:rPr>
                <w:rFonts w:cstheme="minorHAnsi"/>
                <w:sz w:val="24"/>
                <w:szCs w:val="24"/>
              </w:rPr>
            </w:pPr>
          </w:p>
          <w:p w:rsidR="00C76509" w:rsidRPr="0013019C" w:rsidRDefault="00C76509" w:rsidP="00C76509">
            <w:pPr>
              <w:pStyle w:val="ListParagraph"/>
              <w:numPr>
                <w:ilvl w:val="0"/>
                <w:numId w:val="12"/>
              </w:numPr>
              <w:ind w:left="362" w:hanging="362"/>
              <w:rPr>
                <w:rFonts w:cstheme="minorHAnsi"/>
                <w:sz w:val="24"/>
                <w:szCs w:val="24"/>
              </w:rPr>
            </w:pPr>
            <w:r w:rsidRPr="0013019C">
              <w:rPr>
                <w:rFonts w:cstheme="minorHAnsi"/>
                <w:sz w:val="24"/>
                <w:szCs w:val="24"/>
              </w:rPr>
              <w:t xml:space="preserve">EDAD_520  History of Community Colleges </w:t>
            </w:r>
          </w:p>
          <w:p w:rsidR="00C76509" w:rsidRPr="0013019C" w:rsidRDefault="00C76509" w:rsidP="00C76509">
            <w:pPr>
              <w:spacing w:before="120"/>
              <w:ind w:left="1" w:firstLine="2"/>
              <w:rPr>
                <w:rFonts w:cstheme="minorHAnsi"/>
                <w:sz w:val="24"/>
                <w:szCs w:val="24"/>
              </w:rPr>
            </w:pPr>
            <w:r w:rsidRPr="0013019C">
              <w:rPr>
                <w:rFonts w:cstheme="minorHAnsi"/>
                <w:sz w:val="24"/>
                <w:szCs w:val="24"/>
              </w:rPr>
              <w:t>Overview of American and California community colleges, including history, administration, and contemporary issues such as student development and learning outcomes, student diversity, access and equity.</w:t>
            </w:r>
          </w:p>
          <w:p w:rsidR="00C76509" w:rsidRPr="0013019C" w:rsidRDefault="00C76509" w:rsidP="00C76509">
            <w:pPr>
              <w:ind w:firstLine="2"/>
              <w:rPr>
                <w:rFonts w:cstheme="minorHAnsi"/>
                <w:sz w:val="24"/>
                <w:szCs w:val="24"/>
              </w:rPr>
            </w:pPr>
          </w:p>
          <w:p w:rsidR="00C76509" w:rsidRPr="0013019C" w:rsidRDefault="00C76509" w:rsidP="00C76509">
            <w:pPr>
              <w:pStyle w:val="ListParagraph"/>
              <w:numPr>
                <w:ilvl w:val="0"/>
                <w:numId w:val="6"/>
              </w:numPr>
              <w:rPr>
                <w:rFonts w:cstheme="minorHAnsi"/>
                <w:sz w:val="24"/>
                <w:szCs w:val="24"/>
              </w:rPr>
            </w:pPr>
            <w:r w:rsidRPr="0013019C">
              <w:rPr>
                <w:rFonts w:cstheme="minorHAnsi"/>
                <w:sz w:val="24"/>
                <w:szCs w:val="24"/>
              </w:rPr>
              <w:t xml:space="preserve">EDAD_522  College Student Characteristics and Cultures </w:t>
            </w:r>
          </w:p>
          <w:p w:rsidR="00C76509" w:rsidRDefault="00C76509" w:rsidP="00C76509">
            <w:pPr>
              <w:spacing w:before="120"/>
              <w:ind w:left="1" w:firstLine="2"/>
              <w:rPr>
                <w:rFonts w:cstheme="minorHAnsi"/>
                <w:sz w:val="24"/>
                <w:szCs w:val="24"/>
              </w:rPr>
            </w:pPr>
            <w:r w:rsidRPr="0013019C">
              <w:rPr>
                <w:rFonts w:cstheme="minorHAnsi"/>
                <w:sz w:val="24"/>
                <w:szCs w:val="24"/>
              </w:rPr>
              <w:t>Students in postsecondary education in the United States. Major demographic groups (race, class, ethnicity, age, ability, sexual orientation, gender, etc.) and their experiences with access, equity, campus cultures and retention at two- and four-year institutions.</w:t>
            </w:r>
          </w:p>
          <w:p w:rsidR="00C76509" w:rsidRDefault="00C76509" w:rsidP="00C76509">
            <w:pPr>
              <w:spacing w:before="120"/>
              <w:ind w:left="362" w:firstLine="2"/>
              <w:rPr>
                <w:rFonts w:cstheme="minorHAnsi"/>
                <w:sz w:val="24"/>
                <w:szCs w:val="24"/>
              </w:rPr>
            </w:pPr>
          </w:p>
          <w:p w:rsidR="00C76509" w:rsidRDefault="00C76509" w:rsidP="00C76509">
            <w:pPr>
              <w:pStyle w:val="ListParagraph"/>
              <w:numPr>
                <w:ilvl w:val="0"/>
                <w:numId w:val="6"/>
              </w:numPr>
              <w:spacing w:before="120"/>
              <w:rPr>
                <w:rFonts w:cstheme="minorHAnsi"/>
                <w:sz w:val="24"/>
                <w:szCs w:val="24"/>
              </w:rPr>
            </w:pPr>
            <w:r>
              <w:rPr>
                <w:rFonts w:cstheme="minorHAnsi"/>
                <w:sz w:val="24"/>
                <w:szCs w:val="24"/>
              </w:rPr>
              <w:t>EDD_620 Ethical and Legal Dimensions of Instructional Leadership</w:t>
            </w:r>
          </w:p>
          <w:p w:rsidR="00C76509" w:rsidRDefault="00C76509" w:rsidP="00C76509">
            <w:pPr>
              <w:pStyle w:val="ListParagraph"/>
              <w:spacing w:before="120"/>
              <w:ind w:left="360"/>
              <w:rPr>
                <w:rFonts w:cstheme="minorHAnsi"/>
                <w:sz w:val="24"/>
                <w:szCs w:val="24"/>
              </w:rPr>
            </w:pPr>
          </w:p>
          <w:p w:rsidR="00C76509" w:rsidRDefault="00C76509" w:rsidP="00C76509">
            <w:pPr>
              <w:pStyle w:val="ListParagraph"/>
              <w:spacing w:before="120"/>
              <w:ind w:left="1"/>
              <w:rPr>
                <w:rFonts w:cstheme="minorHAnsi"/>
                <w:sz w:val="24"/>
                <w:szCs w:val="24"/>
              </w:rPr>
            </w:pPr>
            <w:r>
              <w:rPr>
                <w:rFonts w:cstheme="minorHAnsi"/>
                <w:sz w:val="24"/>
                <w:szCs w:val="24"/>
              </w:rPr>
              <w:t>Concepts of ethics (e.g., self-interest, free will, social responsibility, duty) as the basis for legal standards (protection of individual rights, fair treatment, equality of opportunity, duty of care, public trust) through the study of education case law.</w:t>
            </w:r>
          </w:p>
          <w:p w:rsidR="00C76509" w:rsidRDefault="00C76509" w:rsidP="00C76509">
            <w:pPr>
              <w:pStyle w:val="ListParagraph"/>
              <w:spacing w:before="120"/>
              <w:ind w:left="360"/>
              <w:rPr>
                <w:rFonts w:cstheme="minorHAnsi"/>
                <w:sz w:val="24"/>
                <w:szCs w:val="24"/>
              </w:rPr>
            </w:pPr>
          </w:p>
          <w:p w:rsidR="00C76509" w:rsidRDefault="00C76509" w:rsidP="00C76509">
            <w:pPr>
              <w:pStyle w:val="ListParagraph"/>
              <w:numPr>
                <w:ilvl w:val="0"/>
                <w:numId w:val="6"/>
              </w:numPr>
              <w:spacing w:before="120"/>
              <w:rPr>
                <w:rFonts w:cstheme="minorHAnsi"/>
                <w:sz w:val="24"/>
                <w:szCs w:val="24"/>
              </w:rPr>
            </w:pPr>
            <w:r>
              <w:rPr>
                <w:rFonts w:cstheme="minorHAnsi"/>
                <w:sz w:val="24"/>
                <w:szCs w:val="24"/>
              </w:rPr>
              <w:t>EDD_604 Applications of Research: Forecasting and Planning</w:t>
            </w:r>
          </w:p>
          <w:p w:rsidR="00C76509" w:rsidRDefault="00C76509" w:rsidP="00C76509">
            <w:pPr>
              <w:pStyle w:val="ListParagraph"/>
              <w:spacing w:before="120"/>
              <w:ind w:left="1"/>
              <w:rPr>
                <w:rFonts w:cstheme="minorHAnsi"/>
                <w:sz w:val="24"/>
                <w:szCs w:val="24"/>
              </w:rPr>
            </w:pPr>
          </w:p>
          <w:p w:rsidR="00C76509" w:rsidRPr="006F0FB1" w:rsidRDefault="00C76509" w:rsidP="00C76509">
            <w:pPr>
              <w:pStyle w:val="ListParagraph"/>
              <w:spacing w:before="120"/>
              <w:ind w:left="1"/>
              <w:rPr>
                <w:rFonts w:cstheme="minorHAnsi"/>
                <w:sz w:val="24"/>
                <w:szCs w:val="24"/>
              </w:rPr>
            </w:pPr>
            <w:r>
              <w:rPr>
                <w:rFonts w:cstheme="minorHAnsi"/>
                <w:sz w:val="24"/>
                <w:szCs w:val="24"/>
              </w:rPr>
              <w:t xml:space="preserve">Theories and methods that accurately forecast the impact of social, economic, political, cultural, academic, and demographic trends as they affect educational institutions.  How these indicators can be used to engage effective planning. </w:t>
            </w:r>
          </w:p>
          <w:p w:rsidR="00C76509" w:rsidRPr="0013019C" w:rsidRDefault="00C76509" w:rsidP="00C76509">
            <w:pPr>
              <w:ind w:left="1" w:firstLine="2"/>
              <w:rPr>
                <w:rFonts w:cstheme="minorHAnsi"/>
                <w:sz w:val="24"/>
                <w:szCs w:val="24"/>
              </w:rPr>
            </w:pPr>
          </w:p>
          <w:p w:rsidR="00C76509" w:rsidRPr="0013019C" w:rsidRDefault="00C76509" w:rsidP="00C76509">
            <w:pPr>
              <w:pStyle w:val="ListParagraph"/>
              <w:numPr>
                <w:ilvl w:val="0"/>
                <w:numId w:val="6"/>
              </w:numPr>
              <w:rPr>
                <w:rFonts w:cstheme="minorHAnsi"/>
                <w:sz w:val="24"/>
                <w:szCs w:val="24"/>
              </w:rPr>
            </w:pPr>
            <w:r w:rsidRPr="0013019C">
              <w:rPr>
                <w:rFonts w:cstheme="minorHAnsi"/>
                <w:sz w:val="24"/>
                <w:szCs w:val="24"/>
              </w:rPr>
              <w:t>Instructional Design and Technology, M.S.</w:t>
            </w:r>
          </w:p>
          <w:p w:rsidR="00C76509" w:rsidRPr="0013019C" w:rsidRDefault="0030087B" w:rsidP="00C76509">
            <w:pPr>
              <w:ind w:left="1" w:firstLine="2"/>
              <w:rPr>
                <w:rFonts w:cstheme="minorHAnsi"/>
                <w:sz w:val="24"/>
                <w:szCs w:val="24"/>
              </w:rPr>
            </w:pPr>
            <w:hyperlink r:id="rId22" w:history="1">
              <w:r w:rsidR="00C76509" w:rsidRPr="0013019C">
                <w:rPr>
                  <w:rStyle w:val="Hyperlink"/>
                  <w:rFonts w:cstheme="minorHAnsi"/>
                  <w:sz w:val="24"/>
                  <w:szCs w:val="24"/>
                </w:rPr>
                <w:t>http://catalog.fullerton.edu/preview_program.php?catoid=3&amp;poid=1204&amp;hl=Instructional+Design%2C+MA&amp;returnto=search</w:t>
              </w:r>
            </w:hyperlink>
          </w:p>
          <w:p w:rsidR="00C76509" w:rsidRPr="0013019C" w:rsidRDefault="00C76509" w:rsidP="00C76509">
            <w:pPr>
              <w:ind w:left="1" w:firstLine="2"/>
              <w:rPr>
                <w:rFonts w:cstheme="minorHAnsi"/>
                <w:sz w:val="24"/>
                <w:szCs w:val="24"/>
              </w:rPr>
            </w:pPr>
          </w:p>
          <w:p w:rsidR="00C76509" w:rsidRPr="0013019C" w:rsidRDefault="00C76509" w:rsidP="00C76509">
            <w:pPr>
              <w:ind w:left="1" w:firstLine="2"/>
              <w:rPr>
                <w:rFonts w:cstheme="minorHAnsi"/>
                <w:sz w:val="24"/>
                <w:szCs w:val="24"/>
                <w:u w:val="single"/>
              </w:rPr>
            </w:pPr>
            <w:r w:rsidRPr="0013019C">
              <w:rPr>
                <w:rFonts w:cstheme="minorHAnsi"/>
                <w:sz w:val="24"/>
                <w:szCs w:val="24"/>
                <w:u w:val="single"/>
              </w:rPr>
              <w:t>Study Plan:</w:t>
            </w:r>
          </w:p>
          <w:p w:rsidR="00C76509" w:rsidRPr="0013019C" w:rsidRDefault="00C76509" w:rsidP="00C76509">
            <w:pPr>
              <w:ind w:left="1" w:firstLine="2"/>
              <w:rPr>
                <w:rFonts w:cstheme="minorHAnsi"/>
                <w:sz w:val="24"/>
                <w:szCs w:val="24"/>
              </w:rPr>
            </w:pPr>
            <w:r w:rsidRPr="0013019C">
              <w:rPr>
                <w:rFonts w:cstheme="minorHAnsi"/>
                <w:sz w:val="24"/>
                <w:szCs w:val="24"/>
              </w:rPr>
              <w:t>The Master of Science in Instructional Design and Technology requires 30 units of approved graduate courses and takes a total of five semesters, (21 months) to complete. The schedule runs year-round as follows:</w:t>
            </w:r>
          </w:p>
          <w:p w:rsidR="00C76509" w:rsidRPr="0013019C" w:rsidRDefault="00C76509" w:rsidP="00C76509">
            <w:pPr>
              <w:ind w:left="362" w:firstLine="2"/>
              <w:rPr>
                <w:rFonts w:cstheme="minorHAnsi"/>
                <w:sz w:val="24"/>
                <w:szCs w:val="24"/>
              </w:rPr>
            </w:pPr>
          </w:p>
          <w:p w:rsidR="00C76509" w:rsidRPr="0013019C" w:rsidRDefault="00C76509" w:rsidP="00C76509">
            <w:pPr>
              <w:ind w:left="2" w:firstLine="2"/>
              <w:rPr>
                <w:rFonts w:cstheme="minorHAnsi"/>
                <w:b/>
                <w:sz w:val="24"/>
                <w:szCs w:val="24"/>
                <w:u w:val="single"/>
              </w:rPr>
            </w:pPr>
            <w:r w:rsidRPr="0013019C">
              <w:rPr>
                <w:rFonts w:cstheme="minorHAnsi"/>
                <w:b/>
                <w:sz w:val="24"/>
                <w:szCs w:val="24"/>
                <w:u w:val="single"/>
              </w:rPr>
              <w:t>August - Boot-Up Orientation (1 day/Saturday)</w:t>
            </w:r>
          </w:p>
          <w:p w:rsidR="00C76509" w:rsidRPr="0013019C" w:rsidRDefault="00C76509" w:rsidP="00C76509">
            <w:pPr>
              <w:ind w:left="2" w:firstLine="2"/>
              <w:rPr>
                <w:rFonts w:cstheme="minorHAnsi"/>
                <w:b/>
                <w:i/>
                <w:sz w:val="24"/>
                <w:szCs w:val="24"/>
              </w:rPr>
            </w:pPr>
            <w:r w:rsidRPr="0013019C">
              <w:rPr>
                <w:rFonts w:cstheme="minorHAnsi"/>
                <w:b/>
                <w:i/>
                <w:sz w:val="24"/>
                <w:szCs w:val="24"/>
              </w:rPr>
              <w:t>Semester 1 - September through December</w:t>
            </w:r>
          </w:p>
          <w:p w:rsidR="00C76509" w:rsidRPr="0013019C" w:rsidRDefault="00C76509" w:rsidP="00C76509">
            <w:pPr>
              <w:ind w:left="362" w:firstLine="2"/>
              <w:rPr>
                <w:rFonts w:cstheme="minorHAnsi"/>
                <w:sz w:val="24"/>
                <w:szCs w:val="24"/>
              </w:rPr>
            </w:pPr>
          </w:p>
          <w:p w:rsidR="00C76509" w:rsidRPr="0013019C" w:rsidRDefault="00C76509" w:rsidP="00C76509">
            <w:pPr>
              <w:pStyle w:val="ListParagraph"/>
              <w:numPr>
                <w:ilvl w:val="0"/>
                <w:numId w:val="6"/>
              </w:numPr>
              <w:ind w:left="722"/>
              <w:rPr>
                <w:rFonts w:cstheme="minorHAnsi"/>
                <w:sz w:val="24"/>
                <w:szCs w:val="24"/>
              </w:rPr>
            </w:pPr>
            <w:r w:rsidRPr="0013019C">
              <w:rPr>
                <w:rFonts w:cstheme="minorHAnsi"/>
                <w:sz w:val="24"/>
                <w:szCs w:val="24"/>
              </w:rPr>
              <w:t>IDT 505 - Foundations of Instructional Design and Web Authoring Tools (3)</w:t>
            </w:r>
          </w:p>
          <w:p w:rsidR="00C76509" w:rsidRPr="0013019C" w:rsidRDefault="00C76509" w:rsidP="00C76509">
            <w:pPr>
              <w:pStyle w:val="ListParagraph"/>
              <w:numPr>
                <w:ilvl w:val="0"/>
                <w:numId w:val="6"/>
              </w:numPr>
              <w:spacing w:before="120"/>
              <w:ind w:left="720"/>
              <w:contextualSpacing w:val="0"/>
              <w:rPr>
                <w:rFonts w:cstheme="minorHAnsi"/>
                <w:sz w:val="24"/>
                <w:szCs w:val="24"/>
              </w:rPr>
            </w:pPr>
            <w:r w:rsidRPr="0013019C">
              <w:rPr>
                <w:rFonts w:cstheme="minorHAnsi"/>
                <w:sz w:val="24"/>
                <w:szCs w:val="24"/>
              </w:rPr>
              <w:t>IDT 510 - Research Practices in Instructional Design and Technology (3)</w:t>
            </w:r>
          </w:p>
          <w:p w:rsidR="00C76509" w:rsidRPr="0013019C" w:rsidRDefault="00C76509" w:rsidP="00C76509">
            <w:pPr>
              <w:ind w:left="362" w:firstLine="2"/>
              <w:rPr>
                <w:rFonts w:cstheme="minorHAnsi"/>
                <w:sz w:val="24"/>
                <w:szCs w:val="24"/>
              </w:rPr>
            </w:pPr>
          </w:p>
          <w:p w:rsidR="00C76509" w:rsidRPr="0013019C" w:rsidRDefault="00C76509" w:rsidP="00C76509">
            <w:pPr>
              <w:ind w:left="2" w:firstLine="2"/>
              <w:rPr>
                <w:rFonts w:cstheme="minorHAnsi"/>
                <w:b/>
                <w:i/>
                <w:sz w:val="24"/>
                <w:szCs w:val="24"/>
              </w:rPr>
            </w:pPr>
            <w:r w:rsidRPr="0013019C">
              <w:rPr>
                <w:rFonts w:cstheme="minorHAnsi"/>
                <w:b/>
                <w:i/>
                <w:sz w:val="24"/>
                <w:szCs w:val="24"/>
              </w:rPr>
              <w:t>Semester 2 - January through early May</w:t>
            </w:r>
          </w:p>
          <w:p w:rsidR="00C76509" w:rsidRPr="0013019C" w:rsidRDefault="00C76509" w:rsidP="00C76509">
            <w:pPr>
              <w:pStyle w:val="ListParagraph"/>
              <w:numPr>
                <w:ilvl w:val="0"/>
                <w:numId w:val="11"/>
              </w:numPr>
              <w:spacing w:before="120"/>
              <w:ind w:left="720"/>
              <w:contextualSpacing w:val="0"/>
              <w:rPr>
                <w:rFonts w:cstheme="minorHAnsi"/>
                <w:sz w:val="24"/>
                <w:szCs w:val="24"/>
              </w:rPr>
            </w:pPr>
            <w:r w:rsidRPr="0013019C">
              <w:rPr>
                <w:rFonts w:cstheme="minorHAnsi"/>
                <w:sz w:val="24"/>
                <w:szCs w:val="24"/>
              </w:rPr>
              <w:t>IDT 520 - Instructional Design 1: Issues in ELearning and the Design Process (3)</w:t>
            </w:r>
          </w:p>
          <w:p w:rsidR="00C76509" w:rsidRPr="0013019C" w:rsidRDefault="00C76509" w:rsidP="00C76509">
            <w:pPr>
              <w:pStyle w:val="ListParagraph"/>
              <w:numPr>
                <w:ilvl w:val="0"/>
                <w:numId w:val="11"/>
              </w:numPr>
              <w:spacing w:before="120"/>
              <w:ind w:left="720"/>
              <w:contextualSpacing w:val="0"/>
              <w:rPr>
                <w:rFonts w:cstheme="minorHAnsi"/>
                <w:sz w:val="24"/>
                <w:szCs w:val="24"/>
              </w:rPr>
            </w:pPr>
            <w:r w:rsidRPr="0013019C">
              <w:rPr>
                <w:rFonts w:cstheme="minorHAnsi"/>
                <w:sz w:val="24"/>
                <w:szCs w:val="24"/>
              </w:rPr>
              <w:t>IDT 525 - Learning Theories for Postsecondary and Adult Instructional Settings (3)</w:t>
            </w:r>
          </w:p>
          <w:p w:rsidR="00C76509" w:rsidRPr="0013019C" w:rsidRDefault="00C76509" w:rsidP="00C76509">
            <w:pPr>
              <w:ind w:left="362" w:firstLine="2"/>
              <w:rPr>
                <w:rFonts w:cstheme="minorHAnsi"/>
                <w:sz w:val="24"/>
                <w:szCs w:val="24"/>
              </w:rPr>
            </w:pPr>
          </w:p>
          <w:p w:rsidR="00C76509" w:rsidRPr="0013019C" w:rsidRDefault="00C76509" w:rsidP="00C76509">
            <w:pPr>
              <w:ind w:left="2" w:firstLine="2"/>
              <w:rPr>
                <w:rFonts w:cstheme="minorHAnsi"/>
                <w:b/>
                <w:i/>
                <w:sz w:val="24"/>
                <w:szCs w:val="24"/>
              </w:rPr>
            </w:pPr>
            <w:r w:rsidRPr="0013019C">
              <w:rPr>
                <w:rFonts w:cstheme="minorHAnsi"/>
                <w:b/>
                <w:i/>
                <w:sz w:val="24"/>
                <w:szCs w:val="24"/>
              </w:rPr>
              <w:t>Semester 3 - May through August</w:t>
            </w:r>
          </w:p>
          <w:p w:rsidR="00C76509" w:rsidRPr="0013019C" w:rsidRDefault="00C76509" w:rsidP="00C76509">
            <w:pPr>
              <w:pStyle w:val="ListParagraph"/>
              <w:numPr>
                <w:ilvl w:val="0"/>
                <w:numId w:val="11"/>
              </w:numPr>
              <w:spacing w:before="120"/>
              <w:ind w:left="720"/>
              <w:rPr>
                <w:rFonts w:cstheme="minorHAnsi"/>
                <w:sz w:val="24"/>
                <w:szCs w:val="24"/>
              </w:rPr>
            </w:pPr>
            <w:r w:rsidRPr="0013019C">
              <w:rPr>
                <w:rFonts w:cstheme="minorHAnsi"/>
                <w:sz w:val="24"/>
                <w:szCs w:val="24"/>
              </w:rPr>
              <w:t>IDT 530 - Instructional Design 2: Advanced Issues in Implementation, Management and Program Evaluation (3)</w:t>
            </w:r>
          </w:p>
          <w:p w:rsidR="00C76509" w:rsidRPr="0013019C" w:rsidRDefault="00C76509" w:rsidP="00C76509">
            <w:pPr>
              <w:pStyle w:val="ListParagraph"/>
              <w:numPr>
                <w:ilvl w:val="0"/>
                <w:numId w:val="11"/>
              </w:numPr>
              <w:spacing w:before="120"/>
              <w:ind w:left="720"/>
              <w:rPr>
                <w:rFonts w:cstheme="minorHAnsi"/>
                <w:sz w:val="24"/>
                <w:szCs w:val="24"/>
              </w:rPr>
            </w:pPr>
            <w:r w:rsidRPr="0013019C">
              <w:rPr>
                <w:rFonts w:cstheme="minorHAnsi"/>
                <w:sz w:val="24"/>
                <w:szCs w:val="24"/>
              </w:rPr>
              <w:t>IDT 535 - Instructional Strategies and Universal Design Issues in Learning Environments (3)</w:t>
            </w:r>
          </w:p>
          <w:p w:rsidR="00C76509" w:rsidRPr="0013019C" w:rsidRDefault="00C76509" w:rsidP="00C76509">
            <w:pPr>
              <w:ind w:left="362" w:firstLine="2"/>
              <w:rPr>
                <w:rFonts w:cstheme="minorHAnsi"/>
                <w:sz w:val="24"/>
                <w:szCs w:val="24"/>
              </w:rPr>
            </w:pPr>
          </w:p>
          <w:p w:rsidR="00C76509" w:rsidRPr="0013019C" w:rsidRDefault="00C76509" w:rsidP="00C76509">
            <w:pPr>
              <w:ind w:left="2" w:firstLine="2"/>
              <w:rPr>
                <w:rFonts w:cstheme="minorHAnsi"/>
                <w:b/>
                <w:sz w:val="24"/>
                <w:szCs w:val="24"/>
              </w:rPr>
            </w:pPr>
            <w:r w:rsidRPr="0013019C">
              <w:rPr>
                <w:rFonts w:cstheme="minorHAnsi"/>
                <w:b/>
                <w:sz w:val="24"/>
                <w:szCs w:val="24"/>
              </w:rPr>
              <w:t>October - Midpoint Symposium (1 day/Saturday)</w:t>
            </w:r>
          </w:p>
          <w:p w:rsidR="00C76509" w:rsidRPr="0013019C" w:rsidRDefault="00C76509" w:rsidP="00C76509">
            <w:pPr>
              <w:ind w:left="2" w:firstLine="2"/>
              <w:rPr>
                <w:rFonts w:cstheme="minorHAnsi"/>
                <w:b/>
                <w:i/>
                <w:sz w:val="24"/>
                <w:szCs w:val="24"/>
              </w:rPr>
            </w:pPr>
            <w:r w:rsidRPr="0013019C">
              <w:rPr>
                <w:rFonts w:cstheme="minorHAnsi"/>
                <w:b/>
                <w:i/>
                <w:sz w:val="24"/>
                <w:szCs w:val="24"/>
              </w:rPr>
              <w:t>Semester 4 - September through December</w:t>
            </w:r>
          </w:p>
          <w:p w:rsidR="00C76509" w:rsidRPr="0013019C" w:rsidRDefault="00C76509" w:rsidP="00C76509">
            <w:pPr>
              <w:pStyle w:val="ListParagraph"/>
              <w:numPr>
                <w:ilvl w:val="0"/>
                <w:numId w:val="13"/>
              </w:numPr>
              <w:spacing w:before="120"/>
              <w:ind w:left="720"/>
              <w:contextualSpacing w:val="0"/>
              <w:rPr>
                <w:rFonts w:cstheme="minorHAnsi"/>
                <w:sz w:val="24"/>
                <w:szCs w:val="24"/>
              </w:rPr>
            </w:pPr>
            <w:r w:rsidRPr="0013019C">
              <w:rPr>
                <w:rFonts w:cstheme="minorHAnsi"/>
                <w:sz w:val="24"/>
                <w:szCs w:val="24"/>
              </w:rPr>
              <w:t>IDT 540 - Systematic Approaches to Web and Multimedia Design and Development (3)</w:t>
            </w:r>
          </w:p>
          <w:p w:rsidR="00C76509" w:rsidRPr="0013019C" w:rsidRDefault="00C76509" w:rsidP="00C76509">
            <w:pPr>
              <w:pStyle w:val="ListParagraph"/>
              <w:numPr>
                <w:ilvl w:val="0"/>
                <w:numId w:val="13"/>
              </w:numPr>
              <w:spacing w:before="120"/>
              <w:ind w:left="720"/>
              <w:contextualSpacing w:val="0"/>
              <w:rPr>
                <w:rFonts w:cstheme="minorHAnsi"/>
                <w:sz w:val="24"/>
                <w:szCs w:val="24"/>
              </w:rPr>
            </w:pPr>
            <w:r w:rsidRPr="0013019C">
              <w:rPr>
                <w:rFonts w:cstheme="minorHAnsi"/>
                <w:sz w:val="24"/>
                <w:szCs w:val="24"/>
              </w:rPr>
              <w:t>IDT 545 - Trends, Emerging Technologies and Issues in Instructional Design (3)</w:t>
            </w:r>
          </w:p>
          <w:p w:rsidR="00C76509" w:rsidRPr="0013019C" w:rsidRDefault="00C76509" w:rsidP="00C76509">
            <w:pPr>
              <w:ind w:firstLine="2"/>
              <w:rPr>
                <w:rFonts w:cstheme="minorHAnsi"/>
                <w:sz w:val="24"/>
                <w:szCs w:val="24"/>
              </w:rPr>
            </w:pPr>
          </w:p>
          <w:p w:rsidR="00C76509" w:rsidRPr="0013019C" w:rsidRDefault="00C76509" w:rsidP="00C76509">
            <w:pPr>
              <w:ind w:firstLine="2"/>
              <w:rPr>
                <w:rFonts w:cstheme="minorHAnsi"/>
                <w:b/>
                <w:i/>
                <w:sz w:val="24"/>
                <w:szCs w:val="24"/>
              </w:rPr>
            </w:pPr>
            <w:r w:rsidRPr="0013019C">
              <w:rPr>
                <w:rFonts w:cstheme="minorHAnsi"/>
                <w:b/>
                <w:i/>
                <w:sz w:val="24"/>
                <w:szCs w:val="24"/>
              </w:rPr>
              <w:t>Semester 5 - January through early May</w:t>
            </w:r>
          </w:p>
          <w:p w:rsidR="00C76509" w:rsidRPr="0013019C" w:rsidRDefault="00C76509" w:rsidP="00C76509">
            <w:pPr>
              <w:pStyle w:val="ListParagraph"/>
              <w:numPr>
                <w:ilvl w:val="0"/>
                <w:numId w:val="14"/>
              </w:numPr>
              <w:spacing w:before="120"/>
              <w:ind w:left="720"/>
              <w:contextualSpacing w:val="0"/>
              <w:rPr>
                <w:rFonts w:cstheme="minorHAnsi"/>
                <w:sz w:val="24"/>
                <w:szCs w:val="24"/>
              </w:rPr>
            </w:pPr>
            <w:r w:rsidRPr="0013019C">
              <w:rPr>
                <w:rFonts w:cstheme="minorHAnsi"/>
                <w:sz w:val="24"/>
                <w:szCs w:val="24"/>
              </w:rPr>
              <w:t>IDT 550 - Practicum in Instructional Design and Technology (3)</w:t>
            </w:r>
          </w:p>
          <w:p w:rsidR="00C76509" w:rsidRPr="0013019C" w:rsidRDefault="00C76509" w:rsidP="00C76509">
            <w:pPr>
              <w:pStyle w:val="ListParagraph"/>
              <w:numPr>
                <w:ilvl w:val="0"/>
                <w:numId w:val="14"/>
              </w:numPr>
              <w:spacing w:before="120"/>
              <w:ind w:left="720"/>
              <w:contextualSpacing w:val="0"/>
              <w:rPr>
                <w:rFonts w:cstheme="minorHAnsi"/>
                <w:sz w:val="24"/>
                <w:szCs w:val="24"/>
              </w:rPr>
            </w:pPr>
            <w:r w:rsidRPr="0013019C">
              <w:rPr>
                <w:rFonts w:cstheme="minorHAnsi"/>
                <w:sz w:val="24"/>
                <w:szCs w:val="24"/>
              </w:rPr>
              <w:t>IDT 597 - Project (3)</w:t>
            </w:r>
          </w:p>
          <w:p w:rsidR="00C76509" w:rsidRPr="0013019C" w:rsidRDefault="00C76509" w:rsidP="00C76509">
            <w:pPr>
              <w:ind w:firstLine="2"/>
              <w:rPr>
                <w:rFonts w:cstheme="minorHAnsi"/>
                <w:sz w:val="24"/>
                <w:szCs w:val="24"/>
              </w:rPr>
            </w:pPr>
          </w:p>
          <w:p w:rsidR="00C76509" w:rsidRDefault="00C76509" w:rsidP="00C76509">
            <w:pPr>
              <w:ind w:firstLine="2"/>
            </w:pPr>
            <w:r w:rsidRPr="0013019C">
              <w:rPr>
                <w:rFonts w:cstheme="minorHAnsi"/>
                <w:b/>
                <w:sz w:val="24"/>
                <w:szCs w:val="24"/>
                <w:highlight w:val="yellow"/>
              </w:rPr>
              <w:t>Total (30 units)</w:t>
            </w:r>
          </w:p>
        </w:tc>
        <w:tc>
          <w:tcPr>
            <w:tcW w:w="2656" w:type="dxa"/>
          </w:tcPr>
          <w:p w:rsidR="00C76509" w:rsidRPr="0013019C" w:rsidRDefault="00C76509" w:rsidP="00AF5CCF">
            <w:pPr>
              <w:rPr>
                <w:sz w:val="24"/>
                <w:szCs w:val="24"/>
              </w:rPr>
            </w:pPr>
          </w:p>
        </w:tc>
      </w:tr>
      <w:tr w:rsidR="00F41CBA" w:rsidRPr="0013019C" w:rsidTr="002B254C">
        <w:tc>
          <w:tcPr>
            <w:tcW w:w="3310" w:type="dxa"/>
          </w:tcPr>
          <w:p w:rsidR="00F41CBA" w:rsidRDefault="00F41CBA" w:rsidP="00AF5CCF">
            <w:pPr>
              <w:rPr>
                <w:b/>
                <w:sz w:val="24"/>
                <w:szCs w:val="24"/>
              </w:rPr>
            </w:pPr>
            <w:r>
              <w:rPr>
                <w:b/>
                <w:sz w:val="24"/>
                <w:szCs w:val="24"/>
              </w:rPr>
              <w:t>CSU San Bernardino</w:t>
            </w:r>
          </w:p>
        </w:tc>
        <w:tc>
          <w:tcPr>
            <w:tcW w:w="7215" w:type="dxa"/>
          </w:tcPr>
          <w:p w:rsidR="00F41CBA" w:rsidRDefault="00F41CBA" w:rsidP="005871E3">
            <w:pPr>
              <w:pStyle w:val="ListParagraph"/>
              <w:numPr>
                <w:ilvl w:val="0"/>
                <w:numId w:val="14"/>
              </w:numPr>
              <w:ind w:left="361"/>
            </w:pPr>
            <w:r>
              <w:t>EDUC_762 Higher Education Strategic Planning, Accountability, and Change</w:t>
            </w:r>
          </w:p>
          <w:p w:rsidR="00F41CBA" w:rsidRDefault="00F41CBA" w:rsidP="00F41CBA">
            <w:pPr>
              <w:pStyle w:val="ListParagraph"/>
              <w:ind w:left="722"/>
            </w:pPr>
          </w:p>
          <w:p w:rsidR="00F41CBA" w:rsidRDefault="00F41CBA" w:rsidP="005871E3">
            <w:pPr>
              <w:pStyle w:val="ListParagraph"/>
              <w:ind w:left="1"/>
            </w:pPr>
            <w:r>
              <w:t>Engages students in an in-depth exploration of strategic planning in higher education.  Focuses on the transformational changes needed to position higher education institutions to address current and future challenges and emphasizes the relationships between PreK-12 and higher education.</w:t>
            </w:r>
          </w:p>
          <w:p w:rsidR="00F41CBA" w:rsidRDefault="00F41CBA" w:rsidP="00F41CBA">
            <w:pPr>
              <w:pStyle w:val="ListParagraph"/>
              <w:ind w:left="722"/>
            </w:pPr>
          </w:p>
          <w:p w:rsidR="00F41CBA" w:rsidRDefault="005871E3" w:rsidP="005871E3">
            <w:pPr>
              <w:pStyle w:val="ListParagraph"/>
              <w:numPr>
                <w:ilvl w:val="0"/>
                <w:numId w:val="14"/>
              </w:numPr>
              <w:ind w:left="361"/>
            </w:pPr>
            <w:r>
              <w:t>EDUC</w:t>
            </w:r>
            <w:r w:rsidR="00F41CBA">
              <w:t>_764 Fostering Student Learning and Success</w:t>
            </w:r>
          </w:p>
          <w:p w:rsidR="00F41CBA" w:rsidRDefault="00F41CBA" w:rsidP="00F41CBA">
            <w:pPr>
              <w:pStyle w:val="ListParagraph"/>
              <w:ind w:left="722"/>
            </w:pPr>
          </w:p>
          <w:p w:rsidR="00F41CBA" w:rsidRDefault="00F41CBA" w:rsidP="005871E3">
            <w:pPr>
              <w:pStyle w:val="ListParagraph"/>
              <w:ind w:left="361"/>
            </w:pPr>
            <w:r>
              <w:t xml:space="preserve">Present strategies in student persistence and completion that aim to maximize student learning and success.  Course will address developmental education, high impact practices, and instructional practices in higher education.  Emphasis is placed on best practices in context serving diverse students. </w:t>
            </w:r>
          </w:p>
          <w:p w:rsidR="00F41CBA" w:rsidRDefault="00F41CBA" w:rsidP="00F41CBA">
            <w:pPr>
              <w:pStyle w:val="ListParagraph"/>
              <w:ind w:left="722"/>
            </w:pPr>
          </w:p>
          <w:p w:rsidR="00F41CBA" w:rsidRDefault="00F41CBA" w:rsidP="005871E3">
            <w:pPr>
              <w:pStyle w:val="ListParagraph"/>
              <w:numPr>
                <w:ilvl w:val="0"/>
                <w:numId w:val="14"/>
              </w:numPr>
              <w:ind w:left="271" w:hanging="270"/>
            </w:pPr>
            <w:r>
              <w:t>EDUC_768 High Education Governance and Policy</w:t>
            </w:r>
          </w:p>
          <w:p w:rsidR="00F41CBA" w:rsidRDefault="00F41CBA" w:rsidP="00F41CBA">
            <w:pPr>
              <w:pStyle w:val="ListParagraph"/>
              <w:ind w:left="722"/>
            </w:pPr>
          </w:p>
          <w:p w:rsidR="00F41CBA" w:rsidRDefault="00F41CBA" w:rsidP="005871E3">
            <w:pPr>
              <w:pStyle w:val="ListParagraph"/>
              <w:ind w:left="0"/>
            </w:pPr>
            <w:r>
              <w:t xml:space="preserve">Examines higher education governance and policy at the institutional, state, and federal level.  Students gain theoretical and practical understanding of various models of governance policy development, interpretation, implementation, and stakeholder collaboration. </w:t>
            </w:r>
          </w:p>
          <w:p w:rsidR="00F41CBA" w:rsidRDefault="00F41CBA" w:rsidP="00AF5CCF"/>
          <w:p w:rsidR="00F41CBA" w:rsidRDefault="00F41CBA" w:rsidP="00AF5CCF"/>
        </w:tc>
        <w:tc>
          <w:tcPr>
            <w:tcW w:w="2656" w:type="dxa"/>
          </w:tcPr>
          <w:p w:rsidR="00F41CBA" w:rsidRPr="0013019C" w:rsidRDefault="00F41CBA" w:rsidP="00AF5CCF">
            <w:pPr>
              <w:rPr>
                <w:sz w:val="24"/>
                <w:szCs w:val="24"/>
              </w:rPr>
            </w:pPr>
          </w:p>
        </w:tc>
      </w:tr>
      <w:tr w:rsidR="00AF5CCF" w:rsidRPr="0013019C" w:rsidTr="002B254C">
        <w:tc>
          <w:tcPr>
            <w:tcW w:w="3310" w:type="dxa"/>
          </w:tcPr>
          <w:p w:rsidR="00AF5CCF" w:rsidRDefault="00AF5CCF" w:rsidP="00AF5CCF">
            <w:pPr>
              <w:rPr>
                <w:b/>
                <w:sz w:val="24"/>
                <w:szCs w:val="24"/>
              </w:rPr>
            </w:pPr>
            <w:r>
              <w:rPr>
                <w:b/>
                <w:sz w:val="24"/>
                <w:szCs w:val="24"/>
              </w:rPr>
              <w:t>Fresno Pacific University</w:t>
            </w:r>
          </w:p>
        </w:tc>
        <w:tc>
          <w:tcPr>
            <w:tcW w:w="7215" w:type="dxa"/>
          </w:tcPr>
          <w:p w:rsidR="00AF5CCF" w:rsidRDefault="0030087B" w:rsidP="00AF5CCF">
            <w:hyperlink r:id="rId23" w:history="1">
              <w:r w:rsidR="00AF5CCF" w:rsidRPr="00107366">
                <w:rPr>
                  <w:rStyle w:val="Hyperlink"/>
                </w:rPr>
                <w:t>https://www.fresno.edu/</w:t>
              </w:r>
            </w:hyperlink>
          </w:p>
          <w:p w:rsidR="00AF5CCF" w:rsidRDefault="00AF5CCF" w:rsidP="00AF5CCF"/>
          <w:p w:rsidR="00AF5CCF" w:rsidRDefault="00AF5CCF" w:rsidP="00AF5CCF">
            <w:pPr>
              <w:pStyle w:val="ListParagraph"/>
              <w:numPr>
                <w:ilvl w:val="0"/>
                <w:numId w:val="14"/>
              </w:numPr>
              <w:ind w:left="271" w:hanging="270"/>
            </w:pPr>
            <w:r w:rsidRPr="00107366">
              <w:t>HBM_1594 Mental He</w:t>
            </w:r>
            <w:r>
              <w:t>alth for Non-Clinicians</w:t>
            </w:r>
          </w:p>
          <w:p w:rsidR="00AF5CCF" w:rsidRDefault="00AF5CCF" w:rsidP="00AF5CCF">
            <w:pPr>
              <w:pStyle w:val="ListParagraph"/>
              <w:ind w:left="722"/>
            </w:pPr>
          </w:p>
          <w:p w:rsidR="00AF5CCF" w:rsidRDefault="00AF5CCF" w:rsidP="009A6650">
            <w:pPr>
              <w:pStyle w:val="ListParagraph"/>
              <w:ind w:left="1"/>
            </w:pPr>
            <w:r>
              <w:t xml:space="preserve">Mental Health for Non-Clinicians address necessary areas of considerations necessary areas of considerations when working with students experiencing mental distress in the online counseling environment including assessment of students mental health needs as well as the provision of appropriate and effective referrals.  This course is not intended as permission to practice as a mental health counselor of for certification or licensure.  </w:t>
            </w:r>
          </w:p>
          <w:p w:rsidR="00984190" w:rsidRDefault="00984190" w:rsidP="009A6650">
            <w:pPr>
              <w:pStyle w:val="ListParagraph"/>
              <w:ind w:left="1"/>
            </w:pPr>
          </w:p>
          <w:p w:rsidR="00984190" w:rsidRDefault="00984190" w:rsidP="009C60F4">
            <w:pPr>
              <w:pStyle w:val="ListParagraph"/>
              <w:numPr>
                <w:ilvl w:val="0"/>
                <w:numId w:val="14"/>
              </w:numPr>
              <w:ind w:left="271" w:hanging="271"/>
            </w:pPr>
            <w:r>
              <w:t>TEC_1825 College Counseling Online</w:t>
            </w:r>
          </w:p>
          <w:p w:rsidR="00984190" w:rsidRDefault="00984190" w:rsidP="00984190">
            <w:pPr>
              <w:pStyle w:val="ListParagraph"/>
              <w:ind w:left="722"/>
            </w:pPr>
          </w:p>
          <w:p w:rsidR="00984190" w:rsidRDefault="00984190" w:rsidP="00984190">
            <w:r>
              <w:t xml:space="preserve">The College Counseling introduces experienced college counselor to the standards and practices required for providing effective online counseling to community college students.  Participants will explore current online learning theories and practices in serving the online counseling needs of community college students.  </w:t>
            </w:r>
          </w:p>
          <w:p w:rsidR="009C60F4" w:rsidRDefault="009C60F4" w:rsidP="00984190"/>
          <w:p w:rsidR="009C60F4" w:rsidRPr="00107366" w:rsidRDefault="009C60F4" w:rsidP="009C60F4"/>
        </w:tc>
        <w:tc>
          <w:tcPr>
            <w:tcW w:w="2656" w:type="dxa"/>
          </w:tcPr>
          <w:p w:rsidR="00AF5CCF" w:rsidRPr="0013019C" w:rsidRDefault="00AF5CCF" w:rsidP="00AF5CCF">
            <w:pPr>
              <w:rPr>
                <w:sz w:val="24"/>
                <w:szCs w:val="24"/>
              </w:rPr>
            </w:pPr>
          </w:p>
        </w:tc>
      </w:tr>
      <w:tr w:rsidR="00AF5CCF" w:rsidRPr="0013019C" w:rsidTr="002B254C">
        <w:tc>
          <w:tcPr>
            <w:tcW w:w="3310" w:type="dxa"/>
          </w:tcPr>
          <w:p w:rsidR="00AF5CCF" w:rsidRPr="0013019C" w:rsidRDefault="00AF5CCF" w:rsidP="00AF5CCF">
            <w:pPr>
              <w:rPr>
                <w:b/>
                <w:sz w:val="24"/>
                <w:szCs w:val="24"/>
              </w:rPr>
            </w:pPr>
            <w:r w:rsidRPr="0013019C">
              <w:rPr>
                <w:b/>
                <w:sz w:val="24"/>
                <w:szCs w:val="24"/>
              </w:rPr>
              <w:t>Grand Canyon University</w:t>
            </w:r>
          </w:p>
        </w:tc>
        <w:tc>
          <w:tcPr>
            <w:tcW w:w="7215" w:type="dxa"/>
          </w:tcPr>
          <w:p w:rsidR="00AF5CCF" w:rsidRPr="0013019C" w:rsidRDefault="0030087B" w:rsidP="00AF5CCF">
            <w:pPr>
              <w:rPr>
                <w:rFonts w:cstheme="minorHAnsi"/>
                <w:b/>
                <w:sz w:val="24"/>
                <w:szCs w:val="24"/>
              </w:rPr>
            </w:pPr>
            <w:hyperlink r:id="rId24" w:history="1">
              <w:r w:rsidR="00AF5CCF" w:rsidRPr="0013019C">
                <w:rPr>
                  <w:rStyle w:val="Hyperlink"/>
                  <w:rFonts w:cstheme="minorHAnsi"/>
                  <w:b/>
                  <w:sz w:val="24"/>
                  <w:szCs w:val="24"/>
                </w:rPr>
                <w:t>https://www.gcu.edu/</w:t>
              </w:r>
            </w:hyperlink>
          </w:p>
          <w:p w:rsidR="00AF5CCF" w:rsidRPr="009A6650" w:rsidRDefault="00AF5CCF" w:rsidP="009A6650">
            <w:pPr>
              <w:pStyle w:val="ListParagraph"/>
              <w:numPr>
                <w:ilvl w:val="0"/>
                <w:numId w:val="14"/>
              </w:numPr>
              <w:ind w:left="361"/>
              <w:rPr>
                <w:rFonts w:cstheme="minorHAnsi"/>
                <w:sz w:val="24"/>
                <w:szCs w:val="24"/>
              </w:rPr>
            </w:pPr>
            <w:r w:rsidRPr="009A6650">
              <w:rPr>
                <w:rFonts w:cstheme="minorHAnsi"/>
                <w:sz w:val="24"/>
                <w:szCs w:val="24"/>
              </w:rPr>
              <w:t>RES_811 Introduction to Advanced Graduate Studies and Scholarship</w:t>
            </w:r>
          </w:p>
          <w:p w:rsidR="00AF5CCF" w:rsidRPr="0013019C" w:rsidRDefault="00AF5CCF" w:rsidP="00AF5CCF">
            <w:pPr>
              <w:rPr>
                <w:rFonts w:cstheme="minorHAnsi"/>
                <w:sz w:val="24"/>
                <w:szCs w:val="24"/>
              </w:rPr>
            </w:pPr>
            <w:r w:rsidRPr="0013019C">
              <w:rPr>
                <w:rFonts w:cstheme="minorHAnsi"/>
                <w:sz w:val="24"/>
                <w:szCs w:val="24"/>
              </w:rPr>
              <w:t>An introduction to the principle elements of research and scholarly writing.</w:t>
            </w:r>
          </w:p>
          <w:p w:rsidR="00AF5CCF" w:rsidRPr="0013019C" w:rsidRDefault="00AF5CCF" w:rsidP="00AF5CCF">
            <w:pPr>
              <w:rPr>
                <w:rFonts w:cstheme="minorHAnsi"/>
                <w:sz w:val="24"/>
                <w:szCs w:val="24"/>
              </w:rPr>
            </w:pPr>
          </w:p>
          <w:p w:rsidR="00AF5CCF" w:rsidRPr="009A6650" w:rsidRDefault="00AF5CCF" w:rsidP="009A6650">
            <w:pPr>
              <w:pStyle w:val="ListParagraph"/>
              <w:numPr>
                <w:ilvl w:val="0"/>
                <w:numId w:val="14"/>
              </w:numPr>
              <w:ind w:left="361" w:hanging="361"/>
              <w:rPr>
                <w:rFonts w:cstheme="minorHAnsi"/>
                <w:sz w:val="24"/>
                <w:szCs w:val="24"/>
              </w:rPr>
            </w:pPr>
            <w:r w:rsidRPr="009A6650">
              <w:rPr>
                <w:rFonts w:cstheme="minorHAnsi"/>
                <w:sz w:val="24"/>
                <w:szCs w:val="24"/>
              </w:rPr>
              <w:t>LDR_802 Progressions in Leadership Thought</w:t>
            </w:r>
          </w:p>
          <w:p w:rsidR="00AF5CCF" w:rsidRPr="0013019C" w:rsidRDefault="00AF5CCF" w:rsidP="00AF5CCF">
            <w:pPr>
              <w:rPr>
                <w:rFonts w:cstheme="minorHAnsi"/>
                <w:sz w:val="24"/>
                <w:szCs w:val="24"/>
              </w:rPr>
            </w:pPr>
            <w:r w:rsidRPr="0013019C">
              <w:rPr>
                <w:rFonts w:cstheme="minorHAnsi"/>
                <w:sz w:val="24"/>
                <w:szCs w:val="24"/>
              </w:rPr>
              <w:t>An overview of seminal leadership theories and models.</w:t>
            </w:r>
          </w:p>
          <w:p w:rsidR="00AF5CCF" w:rsidRPr="0013019C" w:rsidRDefault="00AF5CCF" w:rsidP="00AF5CCF">
            <w:pPr>
              <w:rPr>
                <w:rFonts w:cstheme="minorHAnsi"/>
                <w:sz w:val="24"/>
                <w:szCs w:val="24"/>
              </w:rPr>
            </w:pPr>
          </w:p>
          <w:p w:rsidR="00AF5CCF" w:rsidRPr="009A6650" w:rsidRDefault="00AF5CCF" w:rsidP="009A6650">
            <w:pPr>
              <w:pStyle w:val="ListParagraph"/>
              <w:numPr>
                <w:ilvl w:val="0"/>
                <w:numId w:val="14"/>
              </w:numPr>
              <w:ind w:left="361" w:hanging="361"/>
              <w:rPr>
                <w:rFonts w:cstheme="minorHAnsi"/>
                <w:sz w:val="24"/>
                <w:szCs w:val="24"/>
              </w:rPr>
            </w:pPr>
            <w:r w:rsidRPr="009A6650">
              <w:rPr>
                <w:rFonts w:cstheme="minorHAnsi"/>
                <w:sz w:val="24"/>
                <w:szCs w:val="24"/>
              </w:rPr>
              <w:t>LDR_800 Ethical Dilemmas and Stewardship</w:t>
            </w:r>
          </w:p>
          <w:p w:rsidR="00AF5CCF" w:rsidRPr="0013019C" w:rsidRDefault="00AF5CCF" w:rsidP="00AF5CCF">
            <w:pPr>
              <w:rPr>
                <w:rFonts w:cstheme="minorHAnsi"/>
                <w:sz w:val="24"/>
                <w:szCs w:val="24"/>
              </w:rPr>
            </w:pPr>
          </w:p>
          <w:p w:rsidR="00AF5CCF" w:rsidRPr="0013019C" w:rsidRDefault="00AF5CCF" w:rsidP="00AF5CCF">
            <w:pPr>
              <w:rPr>
                <w:rFonts w:cstheme="minorHAnsi"/>
                <w:sz w:val="24"/>
                <w:szCs w:val="24"/>
              </w:rPr>
            </w:pPr>
            <w:r w:rsidRPr="0013019C">
              <w:rPr>
                <w:rFonts w:cstheme="minorHAnsi"/>
                <w:sz w:val="24"/>
                <w:szCs w:val="24"/>
              </w:rPr>
              <w:t xml:space="preserve">This course examines multiple ethical framework, principles and theories applied to the practice of leadership.  </w:t>
            </w:r>
          </w:p>
          <w:p w:rsidR="00AF5CCF" w:rsidRPr="0013019C" w:rsidRDefault="00AF5CCF" w:rsidP="00AF5CCF">
            <w:pPr>
              <w:rPr>
                <w:rFonts w:cstheme="minorHAnsi"/>
                <w:sz w:val="24"/>
                <w:szCs w:val="24"/>
              </w:rPr>
            </w:pPr>
          </w:p>
          <w:p w:rsidR="00AF5CCF" w:rsidRPr="009A6650" w:rsidRDefault="00AF5CCF" w:rsidP="009A6650">
            <w:pPr>
              <w:pStyle w:val="ListParagraph"/>
              <w:numPr>
                <w:ilvl w:val="0"/>
                <w:numId w:val="14"/>
              </w:numPr>
              <w:ind w:left="361" w:hanging="361"/>
              <w:rPr>
                <w:rFonts w:cstheme="minorHAnsi"/>
                <w:sz w:val="24"/>
                <w:szCs w:val="24"/>
              </w:rPr>
            </w:pPr>
            <w:r w:rsidRPr="009A6650">
              <w:rPr>
                <w:rFonts w:cstheme="minorHAnsi"/>
                <w:sz w:val="24"/>
                <w:szCs w:val="24"/>
              </w:rPr>
              <w:t>RES_850 Foundations for Research</w:t>
            </w:r>
          </w:p>
          <w:p w:rsidR="00AF5CCF" w:rsidRPr="0013019C" w:rsidRDefault="00AF5CCF" w:rsidP="00AF5CCF">
            <w:pPr>
              <w:rPr>
                <w:rFonts w:cstheme="minorHAnsi"/>
                <w:sz w:val="24"/>
                <w:szCs w:val="24"/>
              </w:rPr>
            </w:pPr>
          </w:p>
          <w:p w:rsidR="00AF5CCF" w:rsidRPr="0013019C" w:rsidRDefault="00AF5CCF" w:rsidP="00AF5CCF">
            <w:pPr>
              <w:rPr>
                <w:rFonts w:cstheme="minorHAnsi"/>
                <w:sz w:val="24"/>
                <w:szCs w:val="24"/>
              </w:rPr>
            </w:pPr>
            <w:r w:rsidRPr="0013019C">
              <w:rPr>
                <w:rFonts w:cstheme="minorHAnsi"/>
                <w:sz w:val="24"/>
                <w:szCs w:val="24"/>
              </w:rPr>
              <w:t>An overview of foundational elements for conducting independent and original research.</w:t>
            </w:r>
          </w:p>
          <w:p w:rsidR="00AF5CCF" w:rsidRPr="0013019C" w:rsidRDefault="00AF5CCF" w:rsidP="00AF5CCF">
            <w:pPr>
              <w:rPr>
                <w:rFonts w:cstheme="minorHAnsi"/>
                <w:sz w:val="24"/>
                <w:szCs w:val="24"/>
              </w:rPr>
            </w:pPr>
          </w:p>
          <w:p w:rsidR="00AF5CCF" w:rsidRPr="009A6650" w:rsidRDefault="00AF5CCF" w:rsidP="009A6650">
            <w:pPr>
              <w:pStyle w:val="ListParagraph"/>
              <w:numPr>
                <w:ilvl w:val="0"/>
                <w:numId w:val="14"/>
              </w:numPr>
              <w:ind w:left="361" w:hanging="361"/>
              <w:rPr>
                <w:rFonts w:cstheme="minorHAnsi"/>
                <w:sz w:val="24"/>
                <w:szCs w:val="24"/>
              </w:rPr>
            </w:pPr>
            <w:r w:rsidRPr="009A6650">
              <w:rPr>
                <w:rFonts w:cstheme="minorHAnsi"/>
                <w:sz w:val="24"/>
                <w:szCs w:val="24"/>
              </w:rPr>
              <w:t>ORG_807 Stakeholders Roles in Organizations</w:t>
            </w:r>
          </w:p>
          <w:p w:rsidR="00AF5CCF" w:rsidRPr="0013019C" w:rsidRDefault="00AF5CCF" w:rsidP="00AF5CCF">
            <w:pPr>
              <w:rPr>
                <w:rFonts w:cstheme="minorHAnsi"/>
                <w:sz w:val="24"/>
                <w:szCs w:val="24"/>
              </w:rPr>
            </w:pPr>
          </w:p>
          <w:p w:rsidR="00AF5CCF" w:rsidRDefault="00AF5CCF" w:rsidP="00AF5CCF">
            <w:pPr>
              <w:rPr>
                <w:rFonts w:cstheme="minorHAnsi"/>
                <w:sz w:val="24"/>
                <w:szCs w:val="24"/>
              </w:rPr>
            </w:pPr>
            <w:r w:rsidRPr="0013019C">
              <w:rPr>
                <w:rFonts w:cstheme="minorHAnsi"/>
                <w:sz w:val="24"/>
                <w:szCs w:val="24"/>
              </w:rPr>
              <w:t xml:space="preserve">This course examines the roles of stakeholders in organizational structures and how they are affected by leadership roles. </w:t>
            </w:r>
          </w:p>
          <w:p w:rsidR="0089170F" w:rsidRDefault="0089170F" w:rsidP="00AF5CCF">
            <w:pPr>
              <w:rPr>
                <w:rFonts w:cstheme="minorHAnsi"/>
                <w:sz w:val="24"/>
                <w:szCs w:val="24"/>
              </w:rPr>
            </w:pPr>
          </w:p>
          <w:p w:rsidR="0089170F" w:rsidRDefault="0089170F" w:rsidP="0089170F">
            <w:pPr>
              <w:pStyle w:val="ListParagraph"/>
              <w:numPr>
                <w:ilvl w:val="0"/>
                <w:numId w:val="14"/>
              </w:numPr>
              <w:rPr>
                <w:rFonts w:cstheme="minorHAnsi"/>
                <w:sz w:val="24"/>
                <w:szCs w:val="24"/>
              </w:rPr>
            </w:pPr>
            <w:r>
              <w:rPr>
                <w:rFonts w:cstheme="minorHAnsi"/>
                <w:sz w:val="24"/>
                <w:szCs w:val="24"/>
              </w:rPr>
              <w:t>UNV_503 Introduction to Graduate Studies in the Liberal Arts</w:t>
            </w:r>
          </w:p>
          <w:p w:rsidR="0089170F" w:rsidRDefault="0089170F" w:rsidP="0089170F">
            <w:pPr>
              <w:rPr>
                <w:rFonts w:cstheme="minorHAnsi"/>
                <w:sz w:val="24"/>
                <w:szCs w:val="24"/>
              </w:rPr>
            </w:pPr>
          </w:p>
          <w:p w:rsidR="0089170F" w:rsidRDefault="0089170F" w:rsidP="0089170F">
            <w:pPr>
              <w:rPr>
                <w:rFonts w:cstheme="minorHAnsi"/>
                <w:sz w:val="24"/>
                <w:szCs w:val="24"/>
              </w:rPr>
            </w:pPr>
            <w:r>
              <w:rPr>
                <w:rFonts w:cstheme="minorHAnsi"/>
                <w:sz w:val="24"/>
                <w:szCs w:val="24"/>
              </w:rPr>
              <w:t>This course is designed to prepare students for the graduate learning experience. Students are given opportunities to develop and strengthen the skills necessary to succeed as graduate students in the liberal arts such as scholarly skills, analyzing sources, methods of citing, and academic collaboration.</w:t>
            </w:r>
          </w:p>
          <w:p w:rsidR="0089170F" w:rsidRDefault="0089170F" w:rsidP="0089170F">
            <w:pPr>
              <w:pStyle w:val="ListParagraph"/>
              <w:numPr>
                <w:ilvl w:val="0"/>
                <w:numId w:val="14"/>
              </w:numPr>
              <w:rPr>
                <w:rFonts w:cstheme="minorHAnsi"/>
                <w:sz w:val="24"/>
                <w:szCs w:val="24"/>
              </w:rPr>
            </w:pPr>
            <w:r>
              <w:rPr>
                <w:rFonts w:cstheme="minorHAnsi"/>
                <w:sz w:val="24"/>
                <w:szCs w:val="24"/>
              </w:rPr>
              <w:t>SOC_520 Sociology and Pedagogy in the University</w:t>
            </w:r>
          </w:p>
          <w:p w:rsidR="0089170F" w:rsidRDefault="0089170F" w:rsidP="0089170F">
            <w:pPr>
              <w:pStyle w:val="ListParagraph"/>
              <w:ind w:left="722"/>
              <w:rPr>
                <w:rFonts w:cstheme="minorHAnsi"/>
                <w:sz w:val="24"/>
                <w:szCs w:val="24"/>
              </w:rPr>
            </w:pPr>
          </w:p>
          <w:p w:rsidR="0089170F" w:rsidRDefault="0089170F" w:rsidP="0089170F">
            <w:pPr>
              <w:rPr>
                <w:rFonts w:cstheme="minorHAnsi"/>
                <w:sz w:val="24"/>
                <w:szCs w:val="24"/>
              </w:rPr>
            </w:pPr>
            <w:r>
              <w:rPr>
                <w:rFonts w:cstheme="minorHAnsi"/>
                <w:sz w:val="24"/>
                <w:szCs w:val="24"/>
              </w:rPr>
              <w:t xml:space="preserve">This course explores the intersection of sociology and pedagogy in the university setting. Pedagogical theory and elements of sociology are examined. Through pedagogical analysis, students look at the discipline of sociology and build a pedagogy for sociology in the university setting. The course uses an Introduction to Sociology textbooks to analyze and scaffold an Introduction to Sociology course. </w:t>
            </w:r>
          </w:p>
          <w:p w:rsidR="0089170F" w:rsidRDefault="0089170F" w:rsidP="0089170F">
            <w:pPr>
              <w:rPr>
                <w:rFonts w:cstheme="minorHAnsi"/>
                <w:sz w:val="24"/>
                <w:szCs w:val="24"/>
              </w:rPr>
            </w:pPr>
          </w:p>
          <w:p w:rsidR="0089170F" w:rsidRDefault="0089170F" w:rsidP="0089170F">
            <w:pPr>
              <w:pStyle w:val="ListParagraph"/>
              <w:numPr>
                <w:ilvl w:val="0"/>
                <w:numId w:val="14"/>
              </w:numPr>
              <w:rPr>
                <w:rFonts w:cstheme="minorHAnsi"/>
                <w:sz w:val="24"/>
                <w:szCs w:val="24"/>
              </w:rPr>
            </w:pPr>
            <w:r>
              <w:rPr>
                <w:rFonts w:cstheme="minorHAnsi"/>
                <w:sz w:val="24"/>
                <w:szCs w:val="24"/>
              </w:rPr>
              <w:t>SOC_515 Social Change and Development</w:t>
            </w:r>
          </w:p>
          <w:p w:rsidR="0089170F" w:rsidRDefault="0089170F" w:rsidP="0089170F">
            <w:pPr>
              <w:pStyle w:val="ListParagraph"/>
              <w:ind w:left="722"/>
              <w:rPr>
                <w:rFonts w:cstheme="minorHAnsi"/>
                <w:sz w:val="24"/>
                <w:szCs w:val="24"/>
              </w:rPr>
            </w:pPr>
          </w:p>
          <w:p w:rsidR="0089170F" w:rsidRPr="0089170F" w:rsidRDefault="0089170F" w:rsidP="0089170F">
            <w:pPr>
              <w:rPr>
                <w:rFonts w:cstheme="minorHAnsi"/>
                <w:sz w:val="24"/>
                <w:szCs w:val="24"/>
              </w:rPr>
            </w:pPr>
            <w:r>
              <w:rPr>
                <w:rFonts w:cstheme="minorHAnsi"/>
                <w:sz w:val="24"/>
                <w:szCs w:val="24"/>
              </w:rPr>
              <w:t xml:space="preserve">The course takes a </w:t>
            </w:r>
            <w:proofErr w:type="spellStart"/>
            <w:r>
              <w:rPr>
                <w:rFonts w:cstheme="minorHAnsi"/>
                <w:sz w:val="24"/>
                <w:szCs w:val="24"/>
              </w:rPr>
              <w:t>sociohistorical</w:t>
            </w:r>
            <w:proofErr w:type="spellEnd"/>
            <w:r>
              <w:rPr>
                <w:rFonts w:cstheme="minorHAnsi"/>
                <w:sz w:val="24"/>
                <w:szCs w:val="24"/>
              </w:rPr>
              <w:t xml:space="preserve"> perspective on societal change. An in-depth look </w:t>
            </w:r>
            <w:proofErr w:type="spellStart"/>
            <w:r>
              <w:rPr>
                <w:rFonts w:cstheme="minorHAnsi"/>
                <w:sz w:val="24"/>
                <w:szCs w:val="24"/>
              </w:rPr>
              <w:t>t</w:t>
            </w:r>
            <w:proofErr w:type="spellEnd"/>
            <w:r>
              <w:rPr>
                <w:rFonts w:cstheme="minorHAnsi"/>
                <w:sz w:val="24"/>
                <w:szCs w:val="24"/>
              </w:rPr>
              <w:t xml:space="preserve"> how social movements create an in-depth look at how social movements create or resist social change is provided.  </w:t>
            </w:r>
          </w:p>
          <w:p w:rsidR="0089170F" w:rsidRPr="0089170F" w:rsidRDefault="0089170F" w:rsidP="0089170F">
            <w:pPr>
              <w:rPr>
                <w:rFonts w:cstheme="minorHAnsi"/>
                <w:sz w:val="24"/>
                <w:szCs w:val="24"/>
              </w:rPr>
            </w:pPr>
          </w:p>
        </w:tc>
        <w:tc>
          <w:tcPr>
            <w:tcW w:w="2656" w:type="dxa"/>
          </w:tcPr>
          <w:p w:rsidR="00AF5CCF" w:rsidRPr="0013019C" w:rsidRDefault="00AF5CCF" w:rsidP="00AF5CCF">
            <w:pPr>
              <w:rPr>
                <w:sz w:val="24"/>
                <w:szCs w:val="24"/>
              </w:rPr>
            </w:pPr>
          </w:p>
        </w:tc>
      </w:tr>
      <w:tr w:rsidR="00AF5CCF" w:rsidRPr="0013019C" w:rsidTr="002B254C">
        <w:tc>
          <w:tcPr>
            <w:tcW w:w="3310" w:type="dxa"/>
          </w:tcPr>
          <w:p w:rsidR="00AF5CCF" w:rsidRPr="00DA4EBA" w:rsidRDefault="00AF5CCF" w:rsidP="00AF5CCF">
            <w:pPr>
              <w:rPr>
                <w:b/>
                <w:sz w:val="24"/>
                <w:szCs w:val="24"/>
              </w:rPr>
            </w:pPr>
            <w:r>
              <w:rPr>
                <w:b/>
                <w:sz w:val="24"/>
                <w:szCs w:val="24"/>
              </w:rPr>
              <w:t>Loyola Marymount University</w:t>
            </w:r>
          </w:p>
        </w:tc>
        <w:tc>
          <w:tcPr>
            <w:tcW w:w="7215" w:type="dxa"/>
          </w:tcPr>
          <w:p w:rsidR="00AF5CCF" w:rsidRPr="00AD5626" w:rsidRDefault="0030087B" w:rsidP="00AF5CCF">
            <w:pPr>
              <w:rPr>
                <w:rFonts w:cstheme="minorHAnsi"/>
                <w:b/>
                <w:sz w:val="24"/>
                <w:szCs w:val="24"/>
              </w:rPr>
            </w:pPr>
            <w:hyperlink r:id="rId25" w:history="1">
              <w:r w:rsidR="00AF5CCF" w:rsidRPr="00D64ACE">
                <w:rPr>
                  <w:rStyle w:val="Hyperlink"/>
                  <w:rFonts w:cstheme="minorHAnsi"/>
                  <w:b/>
                  <w:sz w:val="24"/>
                  <w:szCs w:val="24"/>
                </w:rPr>
                <w:t>https://www.lmu.edu/</w:t>
              </w:r>
            </w:hyperlink>
          </w:p>
          <w:p w:rsidR="00AF5CCF" w:rsidRPr="00DA4EBA" w:rsidRDefault="00AF5CCF" w:rsidP="00AF5CCF">
            <w:pPr>
              <w:pStyle w:val="ListParagraph"/>
              <w:numPr>
                <w:ilvl w:val="0"/>
                <w:numId w:val="14"/>
              </w:numPr>
              <w:ind w:left="361" w:hanging="270"/>
              <w:rPr>
                <w:rFonts w:cstheme="minorHAnsi"/>
                <w:b/>
                <w:sz w:val="24"/>
                <w:szCs w:val="24"/>
              </w:rPr>
            </w:pPr>
            <w:r>
              <w:rPr>
                <w:rFonts w:cstheme="minorHAnsi"/>
                <w:sz w:val="24"/>
                <w:szCs w:val="24"/>
              </w:rPr>
              <w:t>ENGL_698 Graduate Fiction Workshop</w:t>
            </w:r>
          </w:p>
          <w:p w:rsidR="00AF5CCF" w:rsidRPr="00DA4EBA" w:rsidRDefault="00AF5CCF" w:rsidP="00AF5CCF">
            <w:pPr>
              <w:pStyle w:val="ListParagraph"/>
              <w:numPr>
                <w:ilvl w:val="0"/>
                <w:numId w:val="14"/>
              </w:numPr>
              <w:ind w:left="361" w:hanging="270"/>
              <w:rPr>
                <w:rFonts w:cstheme="minorHAnsi"/>
                <w:b/>
                <w:sz w:val="24"/>
                <w:szCs w:val="24"/>
              </w:rPr>
            </w:pPr>
            <w:r>
              <w:rPr>
                <w:rFonts w:cstheme="minorHAnsi"/>
                <w:sz w:val="24"/>
                <w:szCs w:val="24"/>
              </w:rPr>
              <w:t>ENGL_563 Creative Writing Seminar: Non-Fiction</w:t>
            </w:r>
          </w:p>
          <w:p w:rsidR="00AF5CCF" w:rsidRPr="00DA4EBA" w:rsidRDefault="00AF5CCF" w:rsidP="00AF5CCF">
            <w:pPr>
              <w:pStyle w:val="ListParagraph"/>
              <w:numPr>
                <w:ilvl w:val="0"/>
                <w:numId w:val="14"/>
              </w:numPr>
              <w:ind w:left="361" w:hanging="270"/>
              <w:rPr>
                <w:rFonts w:cstheme="minorHAnsi"/>
                <w:b/>
                <w:sz w:val="24"/>
                <w:szCs w:val="24"/>
              </w:rPr>
            </w:pPr>
            <w:r>
              <w:rPr>
                <w:rFonts w:cstheme="minorHAnsi"/>
                <w:sz w:val="24"/>
                <w:szCs w:val="24"/>
              </w:rPr>
              <w:t>ENGL_602 Genre Seminar: Romance</w:t>
            </w:r>
          </w:p>
          <w:p w:rsidR="00AF5CCF" w:rsidRPr="00DA4EBA" w:rsidRDefault="00AF5CCF" w:rsidP="00AF5CCF">
            <w:pPr>
              <w:pStyle w:val="ListParagraph"/>
              <w:numPr>
                <w:ilvl w:val="0"/>
                <w:numId w:val="14"/>
              </w:numPr>
              <w:ind w:left="361" w:hanging="270"/>
              <w:rPr>
                <w:rFonts w:cstheme="minorHAnsi"/>
                <w:b/>
                <w:sz w:val="24"/>
                <w:szCs w:val="24"/>
              </w:rPr>
            </w:pPr>
            <w:r>
              <w:rPr>
                <w:rFonts w:cstheme="minorHAnsi"/>
                <w:sz w:val="24"/>
                <w:szCs w:val="24"/>
              </w:rPr>
              <w:t>ENGL_603 Seminar: Major Writer – Melville</w:t>
            </w:r>
          </w:p>
          <w:p w:rsidR="00AF5CCF" w:rsidRPr="00DA4EBA" w:rsidRDefault="00AF5CCF" w:rsidP="00AF5CCF">
            <w:pPr>
              <w:pStyle w:val="ListParagraph"/>
              <w:numPr>
                <w:ilvl w:val="0"/>
                <w:numId w:val="14"/>
              </w:numPr>
              <w:ind w:left="361" w:hanging="270"/>
              <w:rPr>
                <w:rFonts w:cstheme="minorHAnsi"/>
                <w:b/>
                <w:sz w:val="24"/>
                <w:szCs w:val="24"/>
              </w:rPr>
            </w:pPr>
            <w:r>
              <w:rPr>
                <w:rFonts w:cstheme="minorHAnsi"/>
                <w:sz w:val="24"/>
                <w:szCs w:val="24"/>
              </w:rPr>
              <w:t>ENGL_565 Theory of Teaching Writing and Literature</w:t>
            </w:r>
          </w:p>
          <w:p w:rsidR="00AF5CCF" w:rsidRPr="00DA4EBA" w:rsidRDefault="00AF5CCF" w:rsidP="00AF5CCF">
            <w:pPr>
              <w:pStyle w:val="ListParagraph"/>
              <w:numPr>
                <w:ilvl w:val="0"/>
                <w:numId w:val="14"/>
              </w:numPr>
              <w:ind w:left="361" w:hanging="270"/>
              <w:rPr>
                <w:rFonts w:cstheme="minorHAnsi"/>
                <w:b/>
                <w:sz w:val="24"/>
                <w:szCs w:val="24"/>
              </w:rPr>
            </w:pPr>
            <w:r>
              <w:rPr>
                <w:rFonts w:cstheme="minorHAnsi"/>
                <w:sz w:val="24"/>
                <w:szCs w:val="24"/>
              </w:rPr>
              <w:t>ENGL_602 Genre Seminar: The Novel</w:t>
            </w:r>
          </w:p>
          <w:p w:rsidR="00AF5CCF" w:rsidRPr="00DA4EBA" w:rsidRDefault="00AF5CCF" w:rsidP="00AF5CCF">
            <w:pPr>
              <w:pStyle w:val="ListParagraph"/>
              <w:numPr>
                <w:ilvl w:val="0"/>
                <w:numId w:val="14"/>
              </w:numPr>
              <w:ind w:left="361" w:hanging="270"/>
              <w:rPr>
                <w:rFonts w:cstheme="minorHAnsi"/>
                <w:b/>
                <w:sz w:val="24"/>
                <w:szCs w:val="24"/>
              </w:rPr>
            </w:pPr>
            <w:r>
              <w:rPr>
                <w:rFonts w:cstheme="minorHAnsi"/>
                <w:sz w:val="24"/>
                <w:szCs w:val="24"/>
              </w:rPr>
              <w:t>ENGL_571 Writing the Novella: Workshop</w:t>
            </w:r>
          </w:p>
          <w:p w:rsidR="00AF5CCF" w:rsidRPr="00DA4EBA" w:rsidRDefault="00AF5CCF" w:rsidP="00AF5CCF">
            <w:pPr>
              <w:pStyle w:val="ListParagraph"/>
              <w:numPr>
                <w:ilvl w:val="0"/>
                <w:numId w:val="14"/>
              </w:numPr>
              <w:ind w:left="361" w:hanging="270"/>
              <w:rPr>
                <w:rFonts w:cstheme="minorHAnsi"/>
                <w:b/>
                <w:sz w:val="24"/>
                <w:szCs w:val="24"/>
              </w:rPr>
            </w:pPr>
            <w:r>
              <w:rPr>
                <w:rFonts w:cstheme="minorHAnsi"/>
                <w:sz w:val="24"/>
                <w:szCs w:val="24"/>
              </w:rPr>
              <w:t xml:space="preserve">ENGL_604 </w:t>
            </w:r>
            <w:proofErr w:type="spellStart"/>
            <w:r>
              <w:rPr>
                <w:rFonts w:cstheme="minorHAnsi"/>
                <w:sz w:val="24"/>
                <w:szCs w:val="24"/>
              </w:rPr>
              <w:t>Sem</w:t>
            </w:r>
            <w:proofErr w:type="spellEnd"/>
            <w:r>
              <w:rPr>
                <w:rFonts w:cstheme="minorHAnsi"/>
                <w:sz w:val="24"/>
                <w:szCs w:val="24"/>
              </w:rPr>
              <w:t xml:space="preserve"> Lit Theory</w:t>
            </w:r>
          </w:p>
          <w:p w:rsidR="00AF5CCF" w:rsidRPr="00DA4EBA" w:rsidRDefault="00AF5CCF" w:rsidP="00AF5CCF">
            <w:pPr>
              <w:pStyle w:val="ListParagraph"/>
              <w:numPr>
                <w:ilvl w:val="0"/>
                <w:numId w:val="14"/>
              </w:numPr>
              <w:ind w:left="361" w:hanging="270"/>
              <w:rPr>
                <w:rFonts w:cstheme="minorHAnsi"/>
                <w:b/>
                <w:sz w:val="24"/>
                <w:szCs w:val="24"/>
              </w:rPr>
            </w:pPr>
            <w:r>
              <w:rPr>
                <w:rFonts w:cstheme="minorHAnsi"/>
                <w:sz w:val="24"/>
                <w:szCs w:val="24"/>
              </w:rPr>
              <w:t>ENGL_699 Stylistics in Film and Literature</w:t>
            </w:r>
          </w:p>
          <w:p w:rsidR="00AF5CCF" w:rsidRPr="00DA4EBA" w:rsidRDefault="00AF5CCF" w:rsidP="00AF5CCF">
            <w:pPr>
              <w:pStyle w:val="ListParagraph"/>
              <w:numPr>
                <w:ilvl w:val="0"/>
                <w:numId w:val="14"/>
              </w:numPr>
              <w:ind w:left="361" w:hanging="270"/>
              <w:rPr>
                <w:rFonts w:cstheme="minorHAnsi"/>
                <w:b/>
                <w:sz w:val="24"/>
                <w:szCs w:val="24"/>
              </w:rPr>
            </w:pPr>
            <w:r>
              <w:rPr>
                <w:rFonts w:cstheme="minorHAnsi"/>
                <w:sz w:val="24"/>
                <w:szCs w:val="24"/>
              </w:rPr>
              <w:t>ENGL_599 Fiction &amp; narrative Non-Fiction</w:t>
            </w:r>
          </w:p>
          <w:p w:rsidR="00AF5CCF" w:rsidRPr="00DA4EBA" w:rsidRDefault="00AF5CCF" w:rsidP="00AF5CCF">
            <w:pPr>
              <w:pStyle w:val="ListParagraph"/>
              <w:numPr>
                <w:ilvl w:val="0"/>
                <w:numId w:val="14"/>
              </w:numPr>
              <w:ind w:left="361" w:hanging="270"/>
              <w:rPr>
                <w:rFonts w:cstheme="minorHAnsi"/>
                <w:b/>
                <w:sz w:val="24"/>
                <w:szCs w:val="24"/>
              </w:rPr>
            </w:pPr>
            <w:r>
              <w:rPr>
                <w:rFonts w:cstheme="minorHAnsi"/>
                <w:sz w:val="24"/>
                <w:szCs w:val="24"/>
              </w:rPr>
              <w:t>ENGL_691 Comp Exam (M.A)</w:t>
            </w:r>
          </w:p>
          <w:p w:rsidR="00AF5CCF" w:rsidRPr="00DA4EBA" w:rsidRDefault="00AF5CCF" w:rsidP="00AF5CCF">
            <w:pPr>
              <w:pStyle w:val="ListParagraph"/>
              <w:numPr>
                <w:ilvl w:val="0"/>
                <w:numId w:val="14"/>
              </w:numPr>
              <w:ind w:left="361" w:hanging="270"/>
              <w:rPr>
                <w:rFonts w:cstheme="minorHAnsi"/>
                <w:b/>
                <w:sz w:val="24"/>
                <w:szCs w:val="24"/>
              </w:rPr>
            </w:pPr>
            <w:r>
              <w:rPr>
                <w:rFonts w:cstheme="minorHAnsi"/>
                <w:sz w:val="24"/>
                <w:szCs w:val="24"/>
              </w:rPr>
              <w:t>ENGL_698 SS: Constraint Based Writing</w:t>
            </w:r>
          </w:p>
          <w:p w:rsidR="00AF5CCF" w:rsidRPr="00324C86" w:rsidRDefault="00AF5CCF" w:rsidP="00AF5CCF">
            <w:pPr>
              <w:pStyle w:val="ListParagraph"/>
              <w:numPr>
                <w:ilvl w:val="0"/>
                <w:numId w:val="14"/>
              </w:numPr>
              <w:ind w:left="361" w:hanging="270"/>
              <w:rPr>
                <w:rFonts w:cstheme="minorHAnsi"/>
                <w:b/>
                <w:sz w:val="24"/>
                <w:szCs w:val="24"/>
              </w:rPr>
            </w:pPr>
            <w:r>
              <w:rPr>
                <w:rFonts w:cstheme="minorHAnsi"/>
                <w:sz w:val="24"/>
                <w:szCs w:val="24"/>
              </w:rPr>
              <w:t>ENGL_202 Language of Fiction</w:t>
            </w:r>
          </w:p>
          <w:p w:rsidR="00AF5CCF" w:rsidRPr="00324C86" w:rsidRDefault="00AF5CCF" w:rsidP="00AF5CCF">
            <w:pPr>
              <w:pStyle w:val="ListParagraph"/>
              <w:numPr>
                <w:ilvl w:val="0"/>
                <w:numId w:val="14"/>
              </w:numPr>
              <w:ind w:left="361" w:hanging="270"/>
              <w:rPr>
                <w:rFonts w:cstheme="minorHAnsi"/>
                <w:b/>
                <w:sz w:val="24"/>
                <w:szCs w:val="24"/>
              </w:rPr>
            </w:pPr>
            <w:r>
              <w:rPr>
                <w:rFonts w:cstheme="minorHAnsi"/>
                <w:sz w:val="24"/>
                <w:szCs w:val="24"/>
              </w:rPr>
              <w:t>ENGL_103 History of British Literature II</w:t>
            </w:r>
          </w:p>
          <w:p w:rsidR="00AF5CCF" w:rsidRPr="00324C86" w:rsidRDefault="00AF5CCF" w:rsidP="00AF5CCF">
            <w:pPr>
              <w:pStyle w:val="ListParagraph"/>
              <w:numPr>
                <w:ilvl w:val="0"/>
                <w:numId w:val="14"/>
              </w:numPr>
              <w:ind w:left="361" w:hanging="270"/>
              <w:rPr>
                <w:rFonts w:cstheme="minorHAnsi"/>
                <w:b/>
                <w:sz w:val="24"/>
                <w:szCs w:val="24"/>
              </w:rPr>
            </w:pPr>
            <w:r>
              <w:rPr>
                <w:rFonts w:cstheme="minorHAnsi"/>
                <w:sz w:val="24"/>
                <w:szCs w:val="24"/>
              </w:rPr>
              <w:t>ENGL_402 Writing Intern in Media</w:t>
            </w:r>
          </w:p>
          <w:p w:rsidR="00AF5CCF" w:rsidRPr="00324C86" w:rsidRDefault="00AF5CCF" w:rsidP="00AF5CCF">
            <w:pPr>
              <w:pStyle w:val="ListParagraph"/>
              <w:numPr>
                <w:ilvl w:val="0"/>
                <w:numId w:val="14"/>
              </w:numPr>
              <w:ind w:left="361" w:hanging="270"/>
              <w:rPr>
                <w:rFonts w:cstheme="minorHAnsi"/>
                <w:b/>
                <w:sz w:val="24"/>
                <w:szCs w:val="24"/>
              </w:rPr>
            </w:pPr>
            <w:r>
              <w:rPr>
                <w:rFonts w:cstheme="minorHAnsi"/>
                <w:sz w:val="24"/>
                <w:szCs w:val="24"/>
              </w:rPr>
              <w:t xml:space="preserve">ENGL_411 Fiction Writing: </w:t>
            </w:r>
            <w:proofErr w:type="spellStart"/>
            <w:r>
              <w:rPr>
                <w:rFonts w:cstheme="minorHAnsi"/>
                <w:sz w:val="24"/>
                <w:szCs w:val="24"/>
              </w:rPr>
              <w:t>Adv</w:t>
            </w:r>
            <w:proofErr w:type="spellEnd"/>
          </w:p>
          <w:p w:rsidR="00AF5CCF" w:rsidRPr="00324C86" w:rsidRDefault="00AF5CCF" w:rsidP="00AF5CCF">
            <w:pPr>
              <w:pStyle w:val="ListParagraph"/>
              <w:numPr>
                <w:ilvl w:val="0"/>
                <w:numId w:val="14"/>
              </w:numPr>
              <w:ind w:left="361" w:hanging="270"/>
              <w:rPr>
                <w:rFonts w:cstheme="minorHAnsi"/>
                <w:b/>
                <w:sz w:val="24"/>
                <w:szCs w:val="24"/>
              </w:rPr>
            </w:pPr>
            <w:r>
              <w:rPr>
                <w:rFonts w:cstheme="minorHAnsi"/>
                <w:sz w:val="24"/>
                <w:szCs w:val="24"/>
              </w:rPr>
              <w:t>HNRS_104 Natural Philosophy</w:t>
            </w:r>
          </w:p>
          <w:p w:rsidR="00AF5CCF" w:rsidRPr="00324C86" w:rsidRDefault="00AF5CCF" w:rsidP="00AF5CCF">
            <w:pPr>
              <w:pStyle w:val="ListParagraph"/>
              <w:numPr>
                <w:ilvl w:val="0"/>
                <w:numId w:val="14"/>
              </w:numPr>
              <w:ind w:left="361" w:hanging="270"/>
              <w:rPr>
                <w:rFonts w:cstheme="minorHAnsi"/>
                <w:b/>
                <w:sz w:val="24"/>
                <w:szCs w:val="24"/>
              </w:rPr>
            </w:pPr>
            <w:r>
              <w:rPr>
                <w:rFonts w:cstheme="minorHAnsi"/>
                <w:sz w:val="24"/>
                <w:szCs w:val="24"/>
              </w:rPr>
              <w:t xml:space="preserve">HNRS_498 SS: </w:t>
            </w:r>
            <w:proofErr w:type="spellStart"/>
            <w:r>
              <w:rPr>
                <w:rFonts w:cstheme="minorHAnsi"/>
                <w:sz w:val="24"/>
                <w:szCs w:val="24"/>
              </w:rPr>
              <w:t>Srrlsn</w:t>
            </w:r>
            <w:proofErr w:type="spellEnd"/>
            <w:r>
              <w:rPr>
                <w:rFonts w:cstheme="minorHAnsi"/>
                <w:sz w:val="24"/>
                <w:szCs w:val="24"/>
              </w:rPr>
              <w:t xml:space="preserve"> Poetry Fiction Art</w:t>
            </w:r>
          </w:p>
          <w:p w:rsidR="00AF5CCF" w:rsidRPr="00324C86" w:rsidRDefault="00AF5CCF" w:rsidP="00AF5CCF">
            <w:pPr>
              <w:pStyle w:val="ListParagraph"/>
              <w:numPr>
                <w:ilvl w:val="0"/>
                <w:numId w:val="14"/>
              </w:numPr>
              <w:ind w:left="361" w:hanging="270"/>
              <w:rPr>
                <w:rFonts w:cstheme="minorHAnsi"/>
                <w:b/>
                <w:sz w:val="24"/>
                <w:szCs w:val="24"/>
              </w:rPr>
            </w:pPr>
            <w:r>
              <w:rPr>
                <w:rFonts w:cstheme="minorHAnsi"/>
                <w:sz w:val="24"/>
                <w:szCs w:val="24"/>
              </w:rPr>
              <w:t>DANC_297 Dance of Africa</w:t>
            </w:r>
          </w:p>
          <w:p w:rsidR="00AF5CCF" w:rsidRPr="00324C86" w:rsidRDefault="00AF5CCF" w:rsidP="00AF5CCF">
            <w:pPr>
              <w:pStyle w:val="ListParagraph"/>
              <w:numPr>
                <w:ilvl w:val="0"/>
                <w:numId w:val="14"/>
              </w:numPr>
              <w:ind w:left="361" w:hanging="270"/>
              <w:rPr>
                <w:rFonts w:cstheme="minorHAnsi"/>
                <w:b/>
                <w:sz w:val="24"/>
                <w:szCs w:val="24"/>
              </w:rPr>
            </w:pPr>
            <w:r>
              <w:rPr>
                <w:rFonts w:cstheme="minorHAnsi"/>
                <w:sz w:val="24"/>
                <w:szCs w:val="24"/>
              </w:rPr>
              <w:t>ENGL_322 Shakespeare: Lyric/Dram</w:t>
            </w:r>
          </w:p>
          <w:p w:rsidR="00AF5CCF" w:rsidRPr="00324C86" w:rsidRDefault="00AF5CCF" w:rsidP="00AF5CCF">
            <w:pPr>
              <w:pStyle w:val="ListParagraph"/>
              <w:numPr>
                <w:ilvl w:val="0"/>
                <w:numId w:val="14"/>
              </w:numPr>
              <w:ind w:left="361" w:hanging="270"/>
              <w:rPr>
                <w:rFonts w:cstheme="minorHAnsi"/>
                <w:b/>
                <w:sz w:val="24"/>
                <w:szCs w:val="24"/>
              </w:rPr>
            </w:pPr>
            <w:r>
              <w:rPr>
                <w:rFonts w:cstheme="minorHAnsi"/>
                <w:sz w:val="24"/>
                <w:szCs w:val="24"/>
              </w:rPr>
              <w:t>ENGL_345 Contemporary Novel</w:t>
            </w:r>
          </w:p>
          <w:p w:rsidR="00AF5CCF" w:rsidRPr="00324C86" w:rsidRDefault="00AF5CCF" w:rsidP="00AF5CCF">
            <w:pPr>
              <w:pStyle w:val="ListParagraph"/>
              <w:numPr>
                <w:ilvl w:val="0"/>
                <w:numId w:val="14"/>
              </w:numPr>
              <w:ind w:left="361" w:hanging="270"/>
              <w:rPr>
                <w:rFonts w:cstheme="minorHAnsi"/>
                <w:b/>
                <w:sz w:val="24"/>
                <w:szCs w:val="24"/>
              </w:rPr>
            </w:pPr>
            <w:r>
              <w:rPr>
                <w:rFonts w:cstheme="minorHAnsi"/>
                <w:sz w:val="24"/>
                <w:szCs w:val="24"/>
              </w:rPr>
              <w:t xml:space="preserve">ENGL_558 </w:t>
            </w:r>
            <w:proofErr w:type="spellStart"/>
            <w:r>
              <w:rPr>
                <w:rFonts w:cstheme="minorHAnsi"/>
                <w:sz w:val="24"/>
                <w:szCs w:val="24"/>
              </w:rPr>
              <w:t>Carribean</w:t>
            </w:r>
            <w:proofErr w:type="spellEnd"/>
            <w:r>
              <w:rPr>
                <w:rFonts w:cstheme="minorHAnsi"/>
                <w:sz w:val="24"/>
                <w:szCs w:val="24"/>
              </w:rPr>
              <w:t xml:space="preserve"> Literature</w:t>
            </w:r>
          </w:p>
          <w:p w:rsidR="00AF5CCF" w:rsidRPr="00324C86" w:rsidRDefault="00AF5CCF" w:rsidP="00AF5CCF">
            <w:pPr>
              <w:pStyle w:val="ListParagraph"/>
              <w:numPr>
                <w:ilvl w:val="0"/>
                <w:numId w:val="14"/>
              </w:numPr>
              <w:ind w:left="361" w:hanging="270"/>
              <w:rPr>
                <w:rFonts w:cstheme="minorHAnsi"/>
                <w:b/>
                <w:sz w:val="24"/>
                <w:szCs w:val="24"/>
              </w:rPr>
            </w:pPr>
            <w:r>
              <w:rPr>
                <w:rFonts w:cstheme="minorHAnsi"/>
                <w:sz w:val="24"/>
                <w:szCs w:val="24"/>
              </w:rPr>
              <w:t>PHIL_160 Human Nature</w:t>
            </w:r>
          </w:p>
          <w:p w:rsidR="00AF5CCF" w:rsidRPr="00324C86" w:rsidRDefault="00AF5CCF" w:rsidP="00AF5CCF">
            <w:pPr>
              <w:pStyle w:val="ListParagraph"/>
              <w:numPr>
                <w:ilvl w:val="0"/>
                <w:numId w:val="14"/>
              </w:numPr>
              <w:ind w:left="361" w:hanging="270"/>
              <w:rPr>
                <w:rFonts w:cstheme="minorHAnsi"/>
                <w:b/>
                <w:sz w:val="24"/>
                <w:szCs w:val="24"/>
              </w:rPr>
            </w:pPr>
            <w:r>
              <w:rPr>
                <w:rFonts w:cstheme="minorHAnsi"/>
                <w:sz w:val="24"/>
                <w:szCs w:val="24"/>
              </w:rPr>
              <w:t>THST_350 Found Christin Spirit</w:t>
            </w:r>
          </w:p>
          <w:p w:rsidR="00AF5CCF" w:rsidRPr="00324C86" w:rsidRDefault="00AF5CCF" w:rsidP="00AF5CCF">
            <w:pPr>
              <w:pStyle w:val="ListParagraph"/>
              <w:numPr>
                <w:ilvl w:val="0"/>
                <w:numId w:val="14"/>
              </w:numPr>
              <w:ind w:left="361" w:hanging="270"/>
              <w:rPr>
                <w:rFonts w:cstheme="minorHAnsi"/>
                <w:b/>
                <w:sz w:val="24"/>
                <w:szCs w:val="24"/>
              </w:rPr>
            </w:pPr>
            <w:r>
              <w:rPr>
                <w:rFonts w:cstheme="minorHAnsi"/>
                <w:sz w:val="24"/>
                <w:szCs w:val="24"/>
              </w:rPr>
              <w:t>ENGL_ Reading methods</w:t>
            </w:r>
          </w:p>
          <w:p w:rsidR="00AF5CCF" w:rsidRPr="00324C86" w:rsidRDefault="00AF5CCF" w:rsidP="00AF5CCF">
            <w:pPr>
              <w:pStyle w:val="ListParagraph"/>
              <w:numPr>
                <w:ilvl w:val="0"/>
                <w:numId w:val="14"/>
              </w:numPr>
              <w:ind w:left="361" w:hanging="270"/>
              <w:rPr>
                <w:rFonts w:cstheme="minorHAnsi"/>
                <w:b/>
                <w:sz w:val="24"/>
                <w:szCs w:val="24"/>
              </w:rPr>
            </w:pPr>
            <w:r>
              <w:rPr>
                <w:rFonts w:cstheme="minorHAnsi"/>
                <w:sz w:val="24"/>
                <w:szCs w:val="24"/>
              </w:rPr>
              <w:t xml:space="preserve">ENGL_422 </w:t>
            </w:r>
            <w:proofErr w:type="spellStart"/>
            <w:r>
              <w:rPr>
                <w:rFonts w:cstheme="minorHAnsi"/>
                <w:sz w:val="24"/>
                <w:szCs w:val="24"/>
              </w:rPr>
              <w:t>Prowody</w:t>
            </w:r>
            <w:proofErr w:type="spellEnd"/>
          </w:p>
          <w:p w:rsidR="00AF5CCF" w:rsidRPr="00324C86" w:rsidRDefault="00AF5CCF" w:rsidP="00AF5CCF">
            <w:pPr>
              <w:pStyle w:val="ListParagraph"/>
              <w:numPr>
                <w:ilvl w:val="0"/>
                <w:numId w:val="14"/>
              </w:numPr>
              <w:ind w:left="361" w:hanging="270"/>
              <w:rPr>
                <w:rFonts w:cstheme="minorHAnsi"/>
                <w:b/>
                <w:sz w:val="24"/>
                <w:szCs w:val="24"/>
              </w:rPr>
            </w:pPr>
            <w:r>
              <w:rPr>
                <w:rFonts w:cstheme="minorHAnsi"/>
                <w:sz w:val="24"/>
                <w:szCs w:val="24"/>
              </w:rPr>
              <w:t>ENGL_502 Arthurian Romance</w:t>
            </w:r>
          </w:p>
          <w:p w:rsidR="00AF5CCF" w:rsidRPr="00324C86" w:rsidRDefault="003150DB" w:rsidP="00AF5CCF">
            <w:pPr>
              <w:pStyle w:val="ListParagraph"/>
              <w:numPr>
                <w:ilvl w:val="0"/>
                <w:numId w:val="14"/>
              </w:numPr>
              <w:ind w:left="361" w:hanging="270"/>
              <w:rPr>
                <w:rFonts w:cstheme="minorHAnsi"/>
                <w:b/>
                <w:sz w:val="24"/>
                <w:szCs w:val="24"/>
              </w:rPr>
            </w:pPr>
            <w:r>
              <w:rPr>
                <w:rFonts w:cstheme="minorHAnsi"/>
                <w:sz w:val="24"/>
                <w:szCs w:val="24"/>
              </w:rPr>
              <w:t xml:space="preserve">ENGL_563 Creative Writing </w:t>
            </w:r>
            <w:proofErr w:type="spellStart"/>
            <w:r>
              <w:rPr>
                <w:rFonts w:cstheme="minorHAnsi"/>
                <w:sz w:val="24"/>
                <w:szCs w:val="24"/>
              </w:rPr>
              <w:t>Se</w:t>
            </w:r>
            <w:r w:rsidR="00AF5CCF">
              <w:rPr>
                <w:rFonts w:cstheme="minorHAnsi"/>
                <w:sz w:val="24"/>
                <w:szCs w:val="24"/>
              </w:rPr>
              <w:t>m</w:t>
            </w:r>
            <w:proofErr w:type="spellEnd"/>
            <w:r w:rsidR="00AF5CCF">
              <w:rPr>
                <w:rFonts w:cstheme="minorHAnsi"/>
                <w:sz w:val="24"/>
                <w:szCs w:val="24"/>
              </w:rPr>
              <w:t>: Poetry</w:t>
            </w:r>
          </w:p>
          <w:p w:rsidR="00AF5CCF" w:rsidRPr="00324C86" w:rsidRDefault="00AF5CCF" w:rsidP="00AF5CCF">
            <w:pPr>
              <w:pStyle w:val="ListParagraph"/>
              <w:numPr>
                <w:ilvl w:val="0"/>
                <w:numId w:val="14"/>
              </w:numPr>
              <w:ind w:left="361" w:hanging="270"/>
              <w:rPr>
                <w:rFonts w:cstheme="minorHAnsi"/>
                <w:b/>
                <w:sz w:val="24"/>
                <w:szCs w:val="24"/>
              </w:rPr>
            </w:pPr>
            <w:r>
              <w:rPr>
                <w:rFonts w:cstheme="minorHAnsi"/>
                <w:sz w:val="24"/>
                <w:szCs w:val="24"/>
              </w:rPr>
              <w:t>HIST_101 Western Traditions 1500-</w:t>
            </w:r>
          </w:p>
          <w:p w:rsidR="00AF5CCF" w:rsidRPr="00DA4EBA" w:rsidRDefault="00AF5CCF" w:rsidP="00AF5CCF">
            <w:pPr>
              <w:pStyle w:val="ListParagraph"/>
              <w:numPr>
                <w:ilvl w:val="0"/>
                <w:numId w:val="14"/>
              </w:numPr>
              <w:ind w:left="361" w:hanging="270"/>
              <w:rPr>
                <w:rFonts w:cstheme="minorHAnsi"/>
                <w:b/>
                <w:sz w:val="24"/>
                <w:szCs w:val="24"/>
              </w:rPr>
            </w:pPr>
            <w:r>
              <w:rPr>
                <w:rFonts w:cstheme="minorHAnsi"/>
                <w:sz w:val="24"/>
                <w:szCs w:val="24"/>
              </w:rPr>
              <w:t>PHIL_330 Contemporary Moral Problems</w:t>
            </w:r>
          </w:p>
        </w:tc>
        <w:tc>
          <w:tcPr>
            <w:tcW w:w="2656" w:type="dxa"/>
          </w:tcPr>
          <w:p w:rsidR="00AF5CCF" w:rsidRPr="0013019C" w:rsidRDefault="00AF5CCF" w:rsidP="00AF5CCF">
            <w:pPr>
              <w:rPr>
                <w:sz w:val="24"/>
                <w:szCs w:val="24"/>
              </w:rPr>
            </w:pPr>
          </w:p>
        </w:tc>
      </w:tr>
      <w:tr w:rsidR="00AF5CCF" w:rsidRPr="0013019C" w:rsidTr="002B254C">
        <w:tc>
          <w:tcPr>
            <w:tcW w:w="3310" w:type="dxa"/>
          </w:tcPr>
          <w:p w:rsidR="00AF5CCF" w:rsidRDefault="00AF5CCF" w:rsidP="00AF5CCF">
            <w:pPr>
              <w:rPr>
                <w:b/>
                <w:sz w:val="24"/>
                <w:szCs w:val="24"/>
              </w:rPr>
            </w:pPr>
            <w:r>
              <w:rPr>
                <w:b/>
                <w:sz w:val="24"/>
                <w:szCs w:val="24"/>
              </w:rPr>
              <w:t>Mt. San Antonio College</w:t>
            </w:r>
          </w:p>
        </w:tc>
        <w:tc>
          <w:tcPr>
            <w:tcW w:w="7215" w:type="dxa"/>
          </w:tcPr>
          <w:p w:rsidR="00AF5CCF" w:rsidRDefault="00AF5CCF" w:rsidP="00AF5CCF">
            <w:pPr>
              <w:pStyle w:val="ListParagraph"/>
              <w:numPr>
                <w:ilvl w:val="0"/>
                <w:numId w:val="14"/>
              </w:numPr>
              <w:ind w:left="361" w:hanging="270"/>
              <w:rPr>
                <w:rFonts w:cstheme="minorHAnsi"/>
                <w:sz w:val="24"/>
                <w:szCs w:val="24"/>
              </w:rPr>
            </w:pPr>
            <w:r>
              <w:rPr>
                <w:rFonts w:cstheme="minorHAnsi"/>
                <w:sz w:val="24"/>
                <w:szCs w:val="24"/>
              </w:rPr>
              <w:t>23139_Art C120 Graphic Design II</w:t>
            </w:r>
          </w:p>
          <w:p w:rsidR="00AF5CCF" w:rsidRDefault="00AF5CCF" w:rsidP="00AF5CCF">
            <w:pPr>
              <w:pStyle w:val="ListParagraph"/>
              <w:ind w:left="722" w:hanging="631"/>
              <w:rPr>
                <w:rFonts w:cstheme="minorHAnsi"/>
                <w:sz w:val="24"/>
                <w:szCs w:val="24"/>
              </w:rPr>
            </w:pPr>
          </w:p>
          <w:p w:rsidR="00AF5CCF" w:rsidRDefault="00AF5CCF" w:rsidP="009A6650">
            <w:pPr>
              <w:pStyle w:val="ListParagraph"/>
              <w:ind w:left="1" w:hanging="1"/>
              <w:rPr>
                <w:rFonts w:cstheme="minorHAnsi"/>
                <w:sz w:val="24"/>
                <w:szCs w:val="24"/>
              </w:rPr>
            </w:pPr>
            <w:r>
              <w:rPr>
                <w:rFonts w:cstheme="minorHAnsi"/>
                <w:sz w:val="24"/>
                <w:szCs w:val="24"/>
              </w:rPr>
              <w:t xml:space="preserve">Contemporary graphic design for the commercial art industry.  Software:  Adobe Photoshop, Adobe Illustration, Adobe </w:t>
            </w:r>
            <w:proofErr w:type="spellStart"/>
            <w:r>
              <w:rPr>
                <w:rFonts w:cstheme="minorHAnsi"/>
                <w:sz w:val="24"/>
                <w:szCs w:val="24"/>
              </w:rPr>
              <w:t>Indesign</w:t>
            </w:r>
            <w:proofErr w:type="spellEnd"/>
          </w:p>
          <w:p w:rsidR="003150DB" w:rsidRDefault="003150DB" w:rsidP="009A6650">
            <w:pPr>
              <w:pStyle w:val="ListParagraph"/>
              <w:ind w:left="1" w:hanging="1"/>
              <w:rPr>
                <w:rFonts w:cstheme="minorHAnsi"/>
                <w:sz w:val="24"/>
                <w:szCs w:val="24"/>
              </w:rPr>
            </w:pPr>
          </w:p>
          <w:p w:rsidR="003150DB" w:rsidRDefault="003150DB" w:rsidP="003150DB">
            <w:pPr>
              <w:pStyle w:val="ListParagraph"/>
              <w:numPr>
                <w:ilvl w:val="0"/>
                <w:numId w:val="14"/>
              </w:numPr>
              <w:ind w:left="361" w:hanging="270"/>
              <w:rPr>
                <w:rFonts w:cstheme="minorHAnsi"/>
                <w:sz w:val="24"/>
                <w:szCs w:val="24"/>
              </w:rPr>
            </w:pPr>
            <w:r>
              <w:rPr>
                <w:rFonts w:cstheme="minorHAnsi"/>
                <w:sz w:val="24"/>
                <w:szCs w:val="24"/>
              </w:rPr>
              <w:t>CISP11 and CISP11L Programming in Visual Basic w/Lab</w:t>
            </w:r>
          </w:p>
          <w:p w:rsidR="003150DB" w:rsidRDefault="003150DB" w:rsidP="003150DB">
            <w:pPr>
              <w:pStyle w:val="ListParagraph"/>
              <w:ind w:left="361"/>
              <w:rPr>
                <w:rFonts w:cstheme="minorHAnsi"/>
                <w:sz w:val="24"/>
                <w:szCs w:val="24"/>
              </w:rPr>
            </w:pPr>
          </w:p>
          <w:p w:rsidR="003150DB" w:rsidRDefault="003150DB" w:rsidP="003150DB">
            <w:pPr>
              <w:rPr>
                <w:rFonts w:cstheme="minorHAnsi"/>
                <w:sz w:val="24"/>
                <w:szCs w:val="24"/>
              </w:rPr>
            </w:pPr>
            <w:r>
              <w:rPr>
                <w:rFonts w:cstheme="minorHAnsi"/>
                <w:sz w:val="24"/>
                <w:szCs w:val="24"/>
              </w:rPr>
              <w:t xml:space="preserve">Visual Basic (VB) programming in the business environment includes planning and writing object-oriented applications using Windows Forms and Web Forms; user interface design classes, objects, and properties, methods and events; control structures; lists and arrays; printing and print previews; accessing a database.  </w:t>
            </w:r>
          </w:p>
          <w:p w:rsidR="00DD37CC" w:rsidRDefault="00DD37CC" w:rsidP="003150DB">
            <w:pPr>
              <w:rPr>
                <w:rFonts w:cstheme="minorHAnsi"/>
                <w:sz w:val="24"/>
                <w:szCs w:val="24"/>
              </w:rPr>
            </w:pPr>
          </w:p>
          <w:p w:rsidR="00DD37CC" w:rsidRDefault="00DD37CC" w:rsidP="00DD37CC">
            <w:pPr>
              <w:pStyle w:val="ListParagraph"/>
              <w:numPr>
                <w:ilvl w:val="0"/>
                <w:numId w:val="14"/>
              </w:numPr>
              <w:ind w:left="353" w:hanging="270"/>
              <w:rPr>
                <w:rFonts w:cstheme="minorHAnsi"/>
                <w:sz w:val="24"/>
                <w:szCs w:val="24"/>
              </w:rPr>
            </w:pPr>
            <w:r>
              <w:rPr>
                <w:rFonts w:cstheme="minorHAnsi"/>
                <w:sz w:val="24"/>
                <w:szCs w:val="24"/>
              </w:rPr>
              <w:t>5076_Parachutes &amp; Ladders X – Celebrating Students Engagement</w:t>
            </w:r>
          </w:p>
          <w:p w:rsidR="00DD37CC" w:rsidRDefault="00DD37CC" w:rsidP="00DD37CC">
            <w:pPr>
              <w:ind w:left="83"/>
              <w:rPr>
                <w:rFonts w:cstheme="minorHAnsi"/>
                <w:sz w:val="24"/>
                <w:szCs w:val="24"/>
              </w:rPr>
            </w:pPr>
          </w:p>
          <w:p w:rsidR="00DD37CC" w:rsidRDefault="00DD37CC" w:rsidP="00DD37CC">
            <w:pPr>
              <w:ind w:left="83"/>
              <w:rPr>
                <w:rFonts w:cstheme="minorHAnsi"/>
                <w:sz w:val="24"/>
                <w:szCs w:val="24"/>
              </w:rPr>
            </w:pPr>
            <w:r>
              <w:rPr>
                <w:rFonts w:cstheme="minorHAnsi"/>
                <w:sz w:val="24"/>
                <w:szCs w:val="24"/>
              </w:rPr>
              <w:t xml:space="preserve">This conference will explore the connections between student engagement and success by investigating how students learn within the context of specific content areas and understanding the faculty member’s role in improving students” motivation to learn.  This investigation will include creating an understanding of why students often use inappropriate motivational strategies to cope with the demands of college life and why students often fail to use tutoring and other support services on campus.  In response to key research finding in diverse, relevant disciplines and actual student presentations on how they have been motivated to succeed. Participants will work toward developing specific strategies to improve students’ motivation, engagement, and ultimately, their academic performance and completion.  </w:t>
            </w:r>
          </w:p>
          <w:p w:rsidR="00DD37CC" w:rsidRDefault="00DD37CC" w:rsidP="00DD37CC">
            <w:pPr>
              <w:ind w:left="83"/>
              <w:rPr>
                <w:rFonts w:cstheme="minorHAnsi"/>
                <w:sz w:val="24"/>
                <w:szCs w:val="24"/>
              </w:rPr>
            </w:pPr>
          </w:p>
          <w:p w:rsidR="00DD37CC" w:rsidRDefault="00DD37CC" w:rsidP="00DD37CC">
            <w:pPr>
              <w:pStyle w:val="ListParagraph"/>
              <w:numPr>
                <w:ilvl w:val="0"/>
                <w:numId w:val="14"/>
              </w:numPr>
              <w:ind w:left="353" w:hanging="270"/>
              <w:rPr>
                <w:rFonts w:cstheme="minorHAnsi"/>
                <w:sz w:val="24"/>
                <w:szCs w:val="24"/>
              </w:rPr>
            </w:pPr>
            <w:r>
              <w:rPr>
                <w:rFonts w:cstheme="minorHAnsi"/>
                <w:sz w:val="24"/>
                <w:szCs w:val="24"/>
              </w:rPr>
              <w:t>5230_Parachutes &amp; ladders XI – Heart and Soul of the Classroom</w:t>
            </w:r>
          </w:p>
          <w:p w:rsidR="00DD37CC" w:rsidRDefault="00DD37CC" w:rsidP="00DD37CC">
            <w:pPr>
              <w:pStyle w:val="ListParagraph"/>
              <w:ind w:left="353"/>
              <w:rPr>
                <w:rFonts w:cstheme="minorHAnsi"/>
                <w:sz w:val="24"/>
                <w:szCs w:val="24"/>
              </w:rPr>
            </w:pPr>
          </w:p>
          <w:p w:rsidR="00DD37CC" w:rsidRDefault="00DD37CC" w:rsidP="00DD37CC">
            <w:pPr>
              <w:rPr>
                <w:rFonts w:cstheme="minorHAnsi"/>
                <w:sz w:val="24"/>
                <w:szCs w:val="24"/>
              </w:rPr>
            </w:pPr>
            <w:r>
              <w:rPr>
                <w:rFonts w:cstheme="minorHAnsi"/>
                <w:sz w:val="24"/>
                <w:szCs w:val="24"/>
              </w:rPr>
              <w:t>Jeff Duncan-Andrade will deliver his critically acclaimed and inspirational presentation titled “Hope Required when Growing Roses in Concrete.”  In this presentation, he will explore the concept of hope as an essential element for nurturing and education urban youth.  He will discuss different types of “false hope,” which are pervasive in urban education.  He will then explain critical hope and how to utilize important educational practices that produce and sustain true hope among our students.  The concept of hope is an essential element for teaching community college students, especially those who come from urban and poor communities, because they are exposed to overwhelming obstacles, including violence, hunger, unstable housing, and the broader effects of poverty and racism, which inevitably affects their educational success.  As part of the breakout sessions, attendees will explore how to apply the concept of hope in their classroom, and what strategies they can use to instill hope in their students</w:t>
            </w:r>
            <w:r w:rsidR="000361ED">
              <w:rPr>
                <w:rFonts w:cstheme="minorHAnsi"/>
                <w:sz w:val="24"/>
                <w:szCs w:val="24"/>
              </w:rPr>
              <w:t>.</w:t>
            </w:r>
          </w:p>
          <w:p w:rsidR="000361ED" w:rsidRDefault="000361ED" w:rsidP="00DD37CC">
            <w:pPr>
              <w:rPr>
                <w:rFonts w:cstheme="minorHAnsi"/>
                <w:sz w:val="24"/>
                <w:szCs w:val="24"/>
              </w:rPr>
            </w:pPr>
          </w:p>
          <w:p w:rsidR="000361ED" w:rsidRDefault="000361ED" w:rsidP="000361ED">
            <w:pPr>
              <w:pStyle w:val="ListParagraph"/>
              <w:numPr>
                <w:ilvl w:val="0"/>
                <w:numId w:val="14"/>
              </w:numPr>
              <w:ind w:left="353" w:hanging="270"/>
              <w:rPr>
                <w:rFonts w:cstheme="minorHAnsi"/>
                <w:sz w:val="24"/>
                <w:szCs w:val="24"/>
              </w:rPr>
            </w:pPr>
            <w:r w:rsidRPr="000361ED">
              <w:rPr>
                <w:rFonts w:cstheme="minorHAnsi"/>
                <w:sz w:val="24"/>
                <w:szCs w:val="24"/>
              </w:rPr>
              <w:t xml:space="preserve">5653_Ask a DSPS Professional </w:t>
            </w:r>
          </w:p>
          <w:p w:rsidR="000361ED" w:rsidRDefault="000361ED" w:rsidP="000361ED">
            <w:pPr>
              <w:pStyle w:val="ListParagraph"/>
              <w:ind w:left="353"/>
              <w:rPr>
                <w:rFonts w:cstheme="minorHAnsi"/>
                <w:sz w:val="24"/>
                <w:szCs w:val="24"/>
              </w:rPr>
            </w:pPr>
          </w:p>
          <w:p w:rsidR="000361ED" w:rsidRDefault="000361ED" w:rsidP="000361ED">
            <w:pPr>
              <w:rPr>
                <w:rFonts w:cstheme="minorHAnsi"/>
                <w:sz w:val="24"/>
                <w:szCs w:val="24"/>
              </w:rPr>
            </w:pPr>
            <w:r>
              <w:rPr>
                <w:rFonts w:cstheme="minorHAnsi"/>
                <w:sz w:val="24"/>
                <w:szCs w:val="24"/>
              </w:rPr>
              <w:t xml:space="preserve">Do you have a burning question about DSPS and our (yours too!) DSPS students? Attend the Ask a DSPS Professional session.  In a moderated panel and highly interactive session, DSPS professionals will be on hand to answer your questions about DSPS students, services, and issues.  After brief introductions, the audience will provide the meat of this session by engaging the DSPS professionals in a productive, frequently asked question and answer session.  Included is a meet and greet session with DSPS faculty and staff to answer individual questions. </w:t>
            </w:r>
          </w:p>
          <w:p w:rsidR="000361ED" w:rsidRDefault="000361ED" w:rsidP="000361ED">
            <w:pPr>
              <w:rPr>
                <w:rFonts w:cstheme="minorHAnsi"/>
                <w:sz w:val="24"/>
                <w:szCs w:val="24"/>
              </w:rPr>
            </w:pPr>
          </w:p>
          <w:p w:rsidR="000361ED" w:rsidRDefault="000361ED" w:rsidP="000361ED">
            <w:pPr>
              <w:pStyle w:val="ListParagraph"/>
              <w:numPr>
                <w:ilvl w:val="0"/>
                <w:numId w:val="14"/>
              </w:numPr>
              <w:ind w:left="353" w:hanging="270"/>
              <w:rPr>
                <w:rFonts w:cstheme="minorHAnsi"/>
                <w:sz w:val="24"/>
                <w:szCs w:val="24"/>
              </w:rPr>
            </w:pPr>
            <w:r>
              <w:rPr>
                <w:rFonts w:cstheme="minorHAnsi"/>
                <w:sz w:val="24"/>
                <w:szCs w:val="24"/>
              </w:rPr>
              <w:t>5815</w:t>
            </w:r>
            <w:r w:rsidRPr="000361ED">
              <w:rPr>
                <w:rFonts w:cstheme="minorHAnsi"/>
                <w:sz w:val="24"/>
                <w:szCs w:val="24"/>
              </w:rPr>
              <w:t>_</w:t>
            </w:r>
            <w:r>
              <w:rPr>
                <w:rFonts w:cstheme="minorHAnsi"/>
                <w:sz w:val="24"/>
                <w:szCs w:val="24"/>
              </w:rPr>
              <w:t>Parachutes and Ladders XII</w:t>
            </w:r>
          </w:p>
          <w:p w:rsidR="000361ED" w:rsidRPr="000361ED" w:rsidRDefault="000361ED" w:rsidP="000361ED">
            <w:pPr>
              <w:rPr>
                <w:rFonts w:cstheme="minorHAnsi"/>
                <w:sz w:val="24"/>
                <w:szCs w:val="24"/>
              </w:rPr>
            </w:pPr>
          </w:p>
          <w:p w:rsidR="000361ED" w:rsidRDefault="000361ED" w:rsidP="00DD37CC">
            <w:pPr>
              <w:rPr>
                <w:rFonts w:cstheme="minorHAnsi"/>
                <w:sz w:val="24"/>
                <w:szCs w:val="24"/>
              </w:rPr>
            </w:pPr>
            <w:r>
              <w:rPr>
                <w:rFonts w:cstheme="minorHAnsi"/>
                <w:sz w:val="24"/>
                <w:szCs w:val="24"/>
              </w:rPr>
              <w:t>“Building Global Citizens” is the 12</w:t>
            </w:r>
            <w:r w:rsidRPr="000361ED">
              <w:rPr>
                <w:rFonts w:cstheme="minorHAnsi"/>
                <w:sz w:val="24"/>
                <w:szCs w:val="24"/>
                <w:vertAlign w:val="superscript"/>
              </w:rPr>
              <w:t>th</w:t>
            </w:r>
            <w:r>
              <w:rPr>
                <w:rFonts w:cstheme="minorHAnsi"/>
                <w:sz w:val="24"/>
                <w:szCs w:val="24"/>
              </w:rPr>
              <w:t xml:space="preserve"> Annual Parachutes and Ladder Conference, presented by the Mt. San Antonio College Developmental Education Study Team.  Our keynote speaker and breakout sessions will motivate us to see where students are coming from and their potential to shape their own lives and the lives of others.  Dr. Francisco </w:t>
            </w:r>
            <w:proofErr w:type="spellStart"/>
            <w:r>
              <w:rPr>
                <w:rFonts w:cstheme="minorHAnsi"/>
                <w:sz w:val="24"/>
                <w:szCs w:val="24"/>
              </w:rPr>
              <w:t>Reveles</w:t>
            </w:r>
            <w:proofErr w:type="spellEnd"/>
            <w:r>
              <w:rPr>
                <w:rFonts w:cstheme="minorHAnsi"/>
                <w:sz w:val="24"/>
                <w:szCs w:val="24"/>
              </w:rPr>
              <w:t>’ research focuses on youth, marginalized communities, and effective interventions that can reach the next generation. His knowledge is based on both his own life and scholarly research, giving him a uniq</w:t>
            </w:r>
            <w:r w:rsidR="00706DF9">
              <w:rPr>
                <w:rFonts w:cstheme="minorHAnsi"/>
                <w:sz w:val="24"/>
                <w:szCs w:val="24"/>
              </w:rPr>
              <w:t xml:space="preserve">ue perspective on the barriers that students face.  Dr. </w:t>
            </w:r>
            <w:proofErr w:type="spellStart"/>
            <w:r w:rsidR="00706DF9">
              <w:rPr>
                <w:rFonts w:cstheme="minorHAnsi"/>
                <w:sz w:val="24"/>
                <w:szCs w:val="24"/>
              </w:rPr>
              <w:t>Reveles</w:t>
            </w:r>
            <w:proofErr w:type="spellEnd"/>
            <w:r w:rsidR="00706DF9">
              <w:rPr>
                <w:rFonts w:cstheme="minorHAnsi"/>
                <w:sz w:val="24"/>
                <w:szCs w:val="24"/>
              </w:rPr>
              <w:t xml:space="preserve"> speaks as a researcher from el Corazon.  He has conducted extensive research in areas relating to resilience and risk-taking in Latino/migrant youth.  Dr. </w:t>
            </w:r>
            <w:proofErr w:type="spellStart"/>
            <w:r w:rsidR="00706DF9">
              <w:rPr>
                <w:rFonts w:cstheme="minorHAnsi"/>
                <w:sz w:val="24"/>
                <w:szCs w:val="24"/>
              </w:rPr>
              <w:t>Reveles</w:t>
            </w:r>
            <w:proofErr w:type="spellEnd"/>
            <w:r w:rsidR="00706DF9">
              <w:rPr>
                <w:rFonts w:cstheme="minorHAnsi"/>
                <w:sz w:val="24"/>
                <w:szCs w:val="24"/>
              </w:rPr>
              <w:t xml:space="preserve">’ motivational presentations stress the importance of moving away from a SURVIVAL paradigm to one that emphasizes SUCCESS and HOPE. </w:t>
            </w:r>
          </w:p>
          <w:p w:rsidR="00706DF9" w:rsidRDefault="00706DF9" w:rsidP="00DD37CC">
            <w:pPr>
              <w:rPr>
                <w:rFonts w:cstheme="minorHAnsi"/>
                <w:sz w:val="24"/>
                <w:szCs w:val="24"/>
              </w:rPr>
            </w:pPr>
          </w:p>
          <w:p w:rsidR="00706DF9" w:rsidRDefault="00706DF9" w:rsidP="00706DF9">
            <w:pPr>
              <w:pStyle w:val="ListParagraph"/>
              <w:numPr>
                <w:ilvl w:val="0"/>
                <w:numId w:val="14"/>
              </w:numPr>
              <w:ind w:left="353" w:hanging="270"/>
              <w:rPr>
                <w:rFonts w:cstheme="minorHAnsi"/>
                <w:sz w:val="24"/>
                <w:szCs w:val="24"/>
              </w:rPr>
            </w:pPr>
            <w:r>
              <w:rPr>
                <w:rFonts w:cstheme="minorHAnsi"/>
                <w:sz w:val="24"/>
                <w:szCs w:val="24"/>
              </w:rPr>
              <w:t>6134_Parachutes &amp; Ladders XIII Teach Less, Learn More: Tools for Learning, Sharing, and Growth</w:t>
            </w:r>
          </w:p>
          <w:p w:rsidR="00706DF9" w:rsidRDefault="00706DF9" w:rsidP="00706DF9">
            <w:pPr>
              <w:pStyle w:val="ListParagraph"/>
              <w:ind w:left="353"/>
              <w:rPr>
                <w:rFonts w:cstheme="minorHAnsi"/>
                <w:sz w:val="24"/>
                <w:szCs w:val="24"/>
              </w:rPr>
            </w:pPr>
          </w:p>
          <w:p w:rsidR="00706DF9" w:rsidRDefault="00706DF9" w:rsidP="00706DF9">
            <w:pPr>
              <w:rPr>
                <w:rFonts w:cstheme="minorHAnsi"/>
                <w:sz w:val="24"/>
                <w:szCs w:val="24"/>
              </w:rPr>
            </w:pPr>
            <w:r>
              <w:rPr>
                <w:rFonts w:cstheme="minorHAnsi"/>
                <w:sz w:val="24"/>
                <w:szCs w:val="24"/>
              </w:rPr>
              <w:t xml:space="preserve">Teach Less, Learn More: Tools for Learning, Sharing and Growth at this conference, Dr. </w:t>
            </w:r>
            <w:proofErr w:type="spellStart"/>
            <w:r>
              <w:rPr>
                <w:rFonts w:cstheme="minorHAnsi"/>
                <w:sz w:val="24"/>
                <w:szCs w:val="24"/>
              </w:rPr>
              <w:t>Yeap</w:t>
            </w:r>
            <w:proofErr w:type="spellEnd"/>
            <w:r>
              <w:rPr>
                <w:rFonts w:cstheme="minorHAnsi"/>
                <w:sz w:val="24"/>
                <w:szCs w:val="24"/>
              </w:rPr>
              <w:t xml:space="preserve"> Ban </w:t>
            </w:r>
            <w:proofErr w:type="spellStart"/>
            <w:r>
              <w:rPr>
                <w:rFonts w:cstheme="minorHAnsi"/>
                <w:sz w:val="24"/>
                <w:szCs w:val="24"/>
              </w:rPr>
              <w:t>Har</w:t>
            </w:r>
            <w:proofErr w:type="spellEnd"/>
            <w:r>
              <w:rPr>
                <w:rFonts w:cstheme="minorHAnsi"/>
                <w:sz w:val="24"/>
                <w:szCs w:val="24"/>
              </w:rPr>
              <w:t xml:space="preserve"> will share and demonstrate ways teachers can foster an environment in which students learn concepts at a deeper and more meaningful level.  He is an internationally recognized expert in Singapore Math, a teaching method based on the primary textbooks and syllabus from the national curriculum of Singapore.  The keynote address and breakout sessions will explore the following topics:</w:t>
            </w:r>
          </w:p>
          <w:p w:rsidR="00706DF9" w:rsidRDefault="00706DF9" w:rsidP="00706DF9">
            <w:pPr>
              <w:pStyle w:val="ListParagraph"/>
              <w:numPr>
                <w:ilvl w:val="0"/>
                <w:numId w:val="14"/>
              </w:numPr>
              <w:rPr>
                <w:rFonts w:cstheme="minorHAnsi"/>
                <w:sz w:val="24"/>
                <w:szCs w:val="24"/>
              </w:rPr>
            </w:pPr>
            <w:r>
              <w:rPr>
                <w:rFonts w:cstheme="minorHAnsi"/>
                <w:sz w:val="24"/>
                <w:szCs w:val="24"/>
              </w:rPr>
              <w:t>Critical Thinking</w:t>
            </w:r>
          </w:p>
          <w:p w:rsidR="00706DF9" w:rsidRDefault="00706DF9" w:rsidP="00706DF9">
            <w:pPr>
              <w:pStyle w:val="ListParagraph"/>
              <w:numPr>
                <w:ilvl w:val="0"/>
                <w:numId w:val="14"/>
              </w:numPr>
              <w:rPr>
                <w:rFonts w:cstheme="minorHAnsi"/>
                <w:sz w:val="24"/>
                <w:szCs w:val="24"/>
              </w:rPr>
            </w:pPr>
            <w:r>
              <w:rPr>
                <w:rFonts w:cstheme="minorHAnsi"/>
                <w:sz w:val="24"/>
                <w:szCs w:val="24"/>
              </w:rPr>
              <w:t>Investigation</w:t>
            </w:r>
          </w:p>
          <w:p w:rsidR="00706DF9" w:rsidRDefault="00706DF9" w:rsidP="00706DF9">
            <w:pPr>
              <w:pStyle w:val="ListParagraph"/>
              <w:numPr>
                <w:ilvl w:val="0"/>
                <w:numId w:val="14"/>
              </w:numPr>
              <w:rPr>
                <w:rFonts w:cstheme="minorHAnsi"/>
                <w:sz w:val="24"/>
                <w:szCs w:val="24"/>
              </w:rPr>
            </w:pPr>
            <w:r>
              <w:rPr>
                <w:rFonts w:cstheme="minorHAnsi"/>
                <w:sz w:val="24"/>
                <w:szCs w:val="24"/>
              </w:rPr>
              <w:t>Question Techniques</w:t>
            </w:r>
          </w:p>
          <w:p w:rsidR="00706DF9" w:rsidRDefault="00706DF9" w:rsidP="00706DF9">
            <w:pPr>
              <w:pStyle w:val="ListParagraph"/>
              <w:numPr>
                <w:ilvl w:val="0"/>
                <w:numId w:val="14"/>
              </w:numPr>
              <w:rPr>
                <w:rFonts w:cstheme="minorHAnsi"/>
                <w:sz w:val="24"/>
                <w:szCs w:val="24"/>
              </w:rPr>
            </w:pPr>
            <w:r>
              <w:rPr>
                <w:rFonts w:cstheme="minorHAnsi"/>
                <w:sz w:val="24"/>
                <w:szCs w:val="24"/>
              </w:rPr>
              <w:t>Lesson Study</w:t>
            </w:r>
          </w:p>
          <w:p w:rsidR="00706DF9" w:rsidRDefault="00706DF9" w:rsidP="00706DF9">
            <w:pPr>
              <w:pStyle w:val="ListParagraph"/>
              <w:numPr>
                <w:ilvl w:val="0"/>
                <w:numId w:val="14"/>
              </w:numPr>
              <w:rPr>
                <w:rFonts w:cstheme="minorHAnsi"/>
                <w:sz w:val="24"/>
                <w:szCs w:val="24"/>
              </w:rPr>
            </w:pPr>
            <w:r>
              <w:rPr>
                <w:rFonts w:cstheme="minorHAnsi"/>
                <w:sz w:val="24"/>
                <w:szCs w:val="24"/>
              </w:rPr>
              <w:t>Collaboration</w:t>
            </w:r>
          </w:p>
          <w:p w:rsidR="00706DF9" w:rsidRDefault="00706DF9" w:rsidP="00706DF9">
            <w:pPr>
              <w:pStyle w:val="ListParagraph"/>
              <w:numPr>
                <w:ilvl w:val="0"/>
                <w:numId w:val="14"/>
              </w:numPr>
              <w:rPr>
                <w:rFonts w:cstheme="minorHAnsi"/>
                <w:sz w:val="24"/>
                <w:szCs w:val="24"/>
              </w:rPr>
            </w:pPr>
            <w:r>
              <w:rPr>
                <w:rFonts w:cstheme="minorHAnsi"/>
                <w:sz w:val="24"/>
                <w:szCs w:val="24"/>
              </w:rPr>
              <w:t>Problem Solving</w:t>
            </w:r>
          </w:p>
          <w:p w:rsidR="00706DF9" w:rsidRDefault="00706DF9" w:rsidP="00706DF9">
            <w:pPr>
              <w:pStyle w:val="ListParagraph"/>
              <w:ind w:left="722"/>
              <w:rPr>
                <w:rFonts w:cstheme="minorHAnsi"/>
                <w:sz w:val="24"/>
                <w:szCs w:val="24"/>
              </w:rPr>
            </w:pPr>
          </w:p>
          <w:p w:rsidR="00706DF9" w:rsidRDefault="00706DF9" w:rsidP="00706DF9">
            <w:pPr>
              <w:pStyle w:val="ListParagraph"/>
              <w:numPr>
                <w:ilvl w:val="0"/>
                <w:numId w:val="14"/>
              </w:numPr>
              <w:ind w:left="353" w:hanging="270"/>
              <w:rPr>
                <w:rFonts w:cstheme="minorHAnsi"/>
                <w:sz w:val="24"/>
                <w:szCs w:val="24"/>
              </w:rPr>
            </w:pPr>
            <w:r>
              <w:rPr>
                <w:rFonts w:cstheme="minorHAnsi"/>
                <w:sz w:val="24"/>
                <w:szCs w:val="24"/>
              </w:rPr>
              <w:t>616</w:t>
            </w:r>
            <w:r w:rsidRPr="000361ED">
              <w:rPr>
                <w:rFonts w:cstheme="minorHAnsi"/>
                <w:sz w:val="24"/>
                <w:szCs w:val="24"/>
              </w:rPr>
              <w:t>_</w:t>
            </w:r>
            <w:r>
              <w:rPr>
                <w:rFonts w:cstheme="minorHAnsi"/>
                <w:sz w:val="24"/>
                <w:szCs w:val="24"/>
              </w:rPr>
              <w:t>LLC Tech Week: FLIP your class</w:t>
            </w:r>
          </w:p>
          <w:p w:rsidR="00706DF9" w:rsidRPr="00706DF9" w:rsidRDefault="00706DF9" w:rsidP="00706DF9">
            <w:pPr>
              <w:pStyle w:val="ListParagraph"/>
              <w:rPr>
                <w:rFonts w:cstheme="minorHAnsi"/>
                <w:sz w:val="24"/>
                <w:szCs w:val="24"/>
              </w:rPr>
            </w:pPr>
          </w:p>
          <w:p w:rsidR="00706DF9" w:rsidRDefault="00706DF9" w:rsidP="00706DF9">
            <w:pPr>
              <w:rPr>
                <w:rFonts w:cstheme="minorHAnsi"/>
                <w:sz w:val="24"/>
                <w:szCs w:val="24"/>
              </w:rPr>
            </w:pPr>
            <w:r>
              <w:rPr>
                <w:rFonts w:cstheme="minorHAnsi"/>
                <w:sz w:val="24"/>
                <w:szCs w:val="24"/>
              </w:rPr>
              <w:t>What is a “flipped classroom?” What are the advantages of flipping a class? Are there any disadvantages?  What tools are available to flip my class? This is an introductory workshop that will explore what a flipped classroom is, consider what research says regarding the advantages of flipped classes, encourage discussion of possible disadvantages as well, and briefly outline various tech tools/sites available for enabling the flip.</w:t>
            </w:r>
          </w:p>
          <w:p w:rsidR="00706DF9" w:rsidRDefault="00706DF9" w:rsidP="00706DF9">
            <w:pPr>
              <w:rPr>
                <w:rFonts w:cstheme="minorHAnsi"/>
                <w:sz w:val="24"/>
                <w:szCs w:val="24"/>
              </w:rPr>
            </w:pPr>
          </w:p>
          <w:p w:rsidR="00706DF9" w:rsidRDefault="00706DF9" w:rsidP="00706DF9">
            <w:pPr>
              <w:pStyle w:val="ListParagraph"/>
              <w:numPr>
                <w:ilvl w:val="0"/>
                <w:numId w:val="14"/>
              </w:numPr>
              <w:ind w:left="353" w:hanging="270"/>
              <w:rPr>
                <w:rFonts w:cstheme="minorHAnsi"/>
                <w:sz w:val="24"/>
                <w:szCs w:val="24"/>
              </w:rPr>
            </w:pPr>
            <w:r>
              <w:rPr>
                <w:rFonts w:cstheme="minorHAnsi"/>
                <w:sz w:val="24"/>
                <w:szCs w:val="24"/>
              </w:rPr>
              <w:t>6161</w:t>
            </w:r>
            <w:r w:rsidRPr="000361ED">
              <w:rPr>
                <w:rFonts w:cstheme="minorHAnsi"/>
                <w:sz w:val="24"/>
                <w:szCs w:val="24"/>
              </w:rPr>
              <w:t>_</w:t>
            </w:r>
            <w:r>
              <w:rPr>
                <w:rFonts w:cstheme="minorHAnsi"/>
                <w:sz w:val="24"/>
                <w:szCs w:val="24"/>
              </w:rPr>
              <w:t>Supporting Excellence in Teaching and Learning</w:t>
            </w:r>
          </w:p>
          <w:p w:rsidR="00706DF9" w:rsidRDefault="00706DF9" w:rsidP="00706DF9">
            <w:pPr>
              <w:pStyle w:val="ListParagraph"/>
              <w:ind w:left="353"/>
              <w:rPr>
                <w:rFonts w:cstheme="minorHAnsi"/>
                <w:sz w:val="24"/>
                <w:szCs w:val="24"/>
              </w:rPr>
            </w:pPr>
          </w:p>
          <w:p w:rsidR="00706DF9" w:rsidRDefault="00706DF9" w:rsidP="00706DF9">
            <w:pPr>
              <w:rPr>
                <w:rFonts w:cstheme="minorHAnsi"/>
                <w:sz w:val="24"/>
                <w:szCs w:val="24"/>
              </w:rPr>
            </w:pPr>
            <w:r>
              <w:rPr>
                <w:rFonts w:cstheme="minorHAnsi"/>
                <w:sz w:val="24"/>
                <w:szCs w:val="24"/>
              </w:rPr>
              <w:t>Faculty and campus leaders will share their teaching and leadership philosophy and explain how that philosophy is translated into actions to engage and support students and colleagues.  Following each presentation, attendees will be asked to “pair and share,” discussing how these practices can be utilized in their areas.</w:t>
            </w:r>
          </w:p>
          <w:p w:rsidR="00706DF9" w:rsidRDefault="00706DF9" w:rsidP="00706DF9">
            <w:pPr>
              <w:rPr>
                <w:rFonts w:cstheme="minorHAnsi"/>
                <w:sz w:val="24"/>
                <w:szCs w:val="24"/>
              </w:rPr>
            </w:pPr>
          </w:p>
          <w:p w:rsidR="00706DF9" w:rsidRDefault="00706DF9" w:rsidP="00706DF9">
            <w:pPr>
              <w:rPr>
                <w:rFonts w:cstheme="minorHAnsi"/>
                <w:sz w:val="24"/>
                <w:szCs w:val="24"/>
              </w:rPr>
            </w:pPr>
            <w:r>
              <w:rPr>
                <w:rFonts w:cstheme="minorHAnsi"/>
                <w:sz w:val="24"/>
                <w:szCs w:val="24"/>
              </w:rPr>
              <w:t>Participants will:</w:t>
            </w:r>
          </w:p>
          <w:p w:rsidR="00706DF9" w:rsidRDefault="00706DF9" w:rsidP="00706DF9">
            <w:pPr>
              <w:pStyle w:val="ListParagraph"/>
              <w:numPr>
                <w:ilvl w:val="0"/>
                <w:numId w:val="14"/>
              </w:numPr>
              <w:rPr>
                <w:rFonts w:cstheme="minorHAnsi"/>
                <w:sz w:val="24"/>
                <w:szCs w:val="24"/>
              </w:rPr>
            </w:pPr>
            <w:r>
              <w:rPr>
                <w:rFonts w:cstheme="minorHAnsi"/>
                <w:sz w:val="24"/>
                <w:szCs w:val="24"/>
              </w:rPr>
              <w:t>Be presented a variety of engaging instructional practices from diverse areas of the campus</w:t>
            </w:r>
          </w:p>
          <w:p w:rsidR="00706DF9" w:rsidRDefault="00706DF9" w:rsidP="00706DF9">
            <w:pPr>
              <w:pStyle w:val="ListParagraph"/>
              <w:numPr>
                <w:ilvl w:val="0"/>
                <w:numId w:val="14"/>
              </w:numPr>
              <w:rPr>
                <w:rFonts w:cstheme="minorHAnsi"/>
                <w:sz w:val="24"/>
                <w:szCs w:val="24"/>
              </w:rPr>
            </w:pPr>
            <w:r>
              <w:rPr>
                <w:rFonts w:cstheme="minorHAnsi"/>
                <w:sz w:val="24"/>
                <w:szCs w:val="24"/>
              </w:rPr>
              <w:t>Imagine and discuss with others how these practices could be utilized in their area</w:t>
            </w:r>
          </w:p>
          <w:p w:rsidR="00706DF9" w:rsidRDefault="00706DF9" w:rsidP="00706DF9">
            <w:pPr>
              <w:pStyle w:val="ListParagraph"/>
              <w:numPr>
                <w:ilvl w:val="0"/>
                <w:numId w:val="14"/>
              </w:numPr>
              <w:rPr>
                <w:rFonts w:cstheme="minorHAnsi"/>
                <w:sz w:val="24"/>
                <w:szCs w:val="24"/>
              </w:rPr>
            </w:pPr>
            <w:r>
              <w:rPr>
                <w:rFonts w:cstheme="minorHAnsi"/>
                <w:sz w:val="24"/>
                <w:szCs w:val="24"/>
              </w:rPr>
              <w:t>Be encouraged to try a new approach with their students or team this semester</w:t>
            </w:r>
          </w:p>
          <w:p w:rsidR="00706DF9" w:rsidRDefault="00706DF9" w:rsidP="00706DF9">
            <w:pPr>
              <w:rPr>
                <w:rFonts w:cstheme="minorHAnsi"/>
                <w:sz w:val="24"/>
                <w:szCs w:val="24"/>
              </w:rPr>
            </w:pPr>
          </w:p>
          <w:p w:rsidR="00706DF9" w:rsidRDefault="00410CAF" w:rsidP="00706DF9">
            <w:pPr>
              <w:pStyle w:val="ListParagraph"/>
              <w:numPr>
                <w:ilvl w:val="0"/>
                <w:numId w:val="14"/>
              </w:numPr>
              <w:ind w:left="353" w:hanging="270"/>
              <w:rPr>
                <w:rFonts w:cstheme="minorHAnsi"/>
                <w:sz w:val="24"/>
                <w:szCs w:val="24"/>
              </w:rPr>
            </w:pPr>
            <w:r>
              <w:rPr>
                <w:rFonts w:cstheme="minorHAnsi"/>
                <w:sz w:val="24"/>
                <w:szCs w:val="24"/>
              </w:rPr>
              <w:t>6983</w:t>
            </w:r>
            <w:r w:rsidR="00706DF9" w:rsidRPr="000361ED">
              <w:rPr>
                <w:rFonts w:cstheme="minorHAnsi"/>
                <w:sz w:val="24"/>
                <w:szCs w:val="24"/>
              </w:rPr>
              <w:t>_</w:t>
            </w:r>
            <w:r>
              <w:rPr>
                <w:rFonts w:cstheme="minorHAnsi"/>
                <w:sz w:val="24"/>
                <w:szCs w:val="24"/>
              </w:rPr>
              <w:t>Parachutes &amp; Ladders – Inspired Teaching Conference</w:t>
            </w:r>
          </w:p>
          <w:p w:rsidR="00410CAF" w:rsidRPr="00410CAF" w:rsidRDefault="00410CAF" w:rsidP="00410CAF">
            <w:pPr>
              <w:pStyle w:val="ListParagraph"/>
              <w:rPr>
                <w:rFonts w:cstheme="minorHAnsi"/>
                <w:sz w:val="24"/>
                <w:szCs w:val="24"/>
              </w:rPr>
            </w:pPr>
          </w:p>
          <w:p w:rsidR="00410CAF" w:rsidRDefault="00410CAF" w:rsidP="00410CAF">
            <w:pPr>
              <w:rPr>
                <w:rFonts w:cstheme="minorHAnsi"/>
                <w:sz w:val="24"/>
                <w:szCs w:val="24"/>
              </w:rPr>
            </w:pPr>
            <w:r>
              <w:rPr>
                <w:rFonts w:cstheme="minorHAnsi"/>
                <w:sz w:val="24"/>
                <w:szCs w:val="24"/>
              </w:rPr>
              <w:t xml:space="preserve">When we prepare to teach a class, we often spend a great deal of time deciding what we are going to teach, and sometimes how to teach it, but we spend less time contemplating why.  Meanwhile, the most important question: Who are out students and who do we want </w:t>
            </w:r>
            <w:proofErr w:type="gramStart"/>
            <w:r>
              <w:rPr>
                <w:rFonts w:cstheme="minorHAnsi"/>
                <w:sz w:val="24"/>
                <w:szCs w:val="24"/>
              </w:rPr>
              <w:t>them</w:t>
            </w:r>
            <w:proofErr w:type="gramEnd"/>
            <w:r>
              <w:rPr>
                <w:rFonts w:cstheme="minorHAnsi"/>
                <w:sz w:val="24"/>
                <w:szCs w:val="24"/>
              </w:rPr>
              <w:t xml:space="preserve"> to become is often not considered at all. During this conference, Dr. Michael </w:t>
            </w:r>
            <w:proofErr w:type="spellStart"/>
            <w:r>
              <w:rPr>
                <w:rFonts w:cstheme="minorHAnsi"/>
                <w:sz w:val="24"/>
                <w:szCs w:val="24"/>
              </w:rPr>
              <w:t>Wesch</w:t>
            </w:r>
            <w:proofErr w:type="spellEnd"/>
            <w:r>
              <w:rPr>
                <w:rFonts w:cstheme="minorHAnsi"/>
                <w:sz w:val="24"/>
                <w:szCs w:val="24"/>
              </w:rPr>
              <w:t xml:space="preserve"> will flip the questions and stat with who, move into a contemplation of the big why, build new and more suitable how’s, and rethink our what’s.  </w:t>
            </w:r>
          </w:p>
          <w:p w:rsidR="00410CAF" w:rsidRDefault="00410CAF" w:rsidP="00410CAF">
            <w:pPr>
              <w:rPr>
                <w:rFonts w:cstheme="minorHAnsi"/>
                <w:sz w:val="24"/>
                <w:szCs w:val="24"/>
              </w:rPr>
            </w:pPr>
          </w:p>
          <w:p w:rsidR="00410CAF" w:rsidRDefault="00410CAF" w:rsidP="00410CAF">
            <w:pPr>
              <w:pStyle w:val="ListParagraph"/>
              <w:numPr>
                <w:ilvl w:val="0"/>
                <w:numId w:val="14"/>
              </w:numPr>
              <w:ind w:left="353" w:hanging="270"/>
              <w:rPr>
                <w:rFonts w:cstheme="minorHAnsi"/>
                <w:sz w:val="24"/>
                <w:szCs w:val="24"/>
              </w:rPr>
            </w:pPr>
            <w:r>
              <w:rPr>
                <w:rFonts w:cstheme="minorHAnsi"/>
                <w:sz w:val="24"/>
                <w:szCs w:val="24"/>
              </w:rPr>
              <w:t>5371</w:t>
            </w:r>
            <w:r w:rsidRPr="000361ED">
              <w:rPr>
                <w:rFonts w:cstheme="minorHAnsi"/>
                <w:sz w:val="24"/>
                <w:szCs w:val="24"/>
              </w:rPr>
              <w:t>_</w:t>
            </w:r>
            <w:r>
              <w:rPr>
                <w:rFonts w:cstheme="minorHAnsi"/>
                <w:sz w:val="24"/>
                <w:szCs w:val="24"/>
              </w:rPr>
              <w:t>Social Media to Extend Class Communication</w:t>
            </w:r>
          </w:p>
          <w:p w:rsidR="00410CAF" w:rsidRDefault="00410CAF" w:rsidP="00410CAF">
            <w:pPr>
              <w:pStyle w:val="ListParagraph"/>
              <w:ind w:left="353"/>
              <w:rPr>
                <w:rFonts w:cstheme="minorHAnsi"/>
                <w:sz w:val="24"/>
                <w:szCs w:val="24"/>
              </w:rPr>
            </w:pPr>
          </w:p>
          <w:p w:rsidR="00410CAF" w:rsidRPr="00410CAF" w:rsidRDefault="00410CAF" w:rsidP="00410CAF">
            <w:pPr>
              <w:rPr>
                <w:rFonts w:cstheme="minorHAnsi"/>
                <w:sz w:val="24"/>
                <w:szCs w:val="24"/>
              </w:rPr>
            </w:pPr>
            <w:r>
              <w:rPr>
                <w:rFonts w:cstheme="minorHAnsi"/>
                <w:sz w:val="24"/>
                <w:szCs w:val="24"/>
              </w:rPr>
              <w:t xml:space="preserve">Today’s students seem constantly connected to social media.  How can we capitalize upon that motivation to create better communication and community in our classes? This workshop will present two similar social networking sites, Edmodo and Facebook Groups from instructors who currently use these.  You will learn the difference between the education-focused Edmodo and the popular Facebook Groups.  You will learn how to create accounts and groups for both, how both handle privacy issues, and how to post announcements of events or relevant links and other items.  </w:t>
            </w:r>
          </w:p>
          <w:p w:rsidR="00410CAF" w:rsidRPr="00410CAF" w:rsidRDefault="00410CAF" w:rsidP="00410CAF">
            <w:pPr>
              <w:rPr>
                <w:rFonts w:cstheme="minorHAnsi"/>
                <w:sz w:val="24"/>
                <w:szCs w:val="24"/>
              </w:rPr>
            </w:pPr>
          </w:p>
          <w:p w:rsidR="00410CAF" w:rsidRPr="00410CAF" w:rsidRDefault="00410CAF" w:rsidP="00410CAF">
            <w:pPr>
              <w:rPr>
                <w:rFonts w:cstheme="minorHAnsi"/>
                <w:sz w:val="24"/>
                <w:szCs w:val="24"/>
              </w:rPr>
            </w:pPr>
          </w:p>
          <w:p w:rsidR="00706DF9" w:rsidRPr="00706DF9" w:rsidRDefault="00706DF9" w:rsidP="00706DF9">
            <w:pPr>
              <w:rPr>
                <w:rFonts w:cstheme="minorHAnsi"/>
                <w:sz w:val="24"/>
                <w:szCs w:val="24"/>
              </w:rPr>
            </w:pPr>
          </w:p>
          <w:p w:rsidR="00706DF9" w:rsidRPr="00706DF9" w:rsidRDefault="00706DF9" w:rsidP="00706DF9">
            <w:pPr>
              <w:rPr>
                <w:rFonts w:cstheme="minorHAnsi"/>
                <w:sz w:val="24"/>
                <w:szCs w:val="24"/>
              </w:rPr>
            </w:pPr>
          </w:p>
          <w:p w:rsidR="00706DF9" w:rsidRPr="00706DF9" w:rsidRDefault="00706DF9" w:rsidP="00706DF9">
            <w:pPr>
              <w:rPr>
                <w:rFonts w:cstheme="minorHAnsi"/>
                <w:sz w:val="24"/>
                <w:szCs w:val="24"/>
              </w:rPr>
            </w:pPr>
          </w:p>
          <w:p w:rsidR="00706DF9" w:rsidRDefault="00706DF9" w:rsidP="00DD37CC">
            <w:pPr>
              <w:rPr>
                <w:rFonts w:cstheme="minorHAnsi"/>
                <w:sz w:val="24"/>
                <w:szCs w:val="24"/>
              </w:rPr>
            </w:pPr>
          </w:p>
          <w:p w:rsidR="000361ED" w:rsidRPr="00DD37CC" w:rsidRDefault="000361ED" w:rsidP="00DD37CC">
            <w:pPr>
              <w:rPr>
                <w:rFonts w:cstheme="minorHAnsi"/>
                <w:sz w:val="24"/>
                <w:szCs w:val="24"/>
              </w:rPr>
            </w:pPr>
          </w:p>
          <w:p w:rsidR="003150DB" w:rsidRPr="003150DB" w:rsidRDefault="003150DB" w:rsidP="003150DB">
            <w:pPr>
              <w:rPr>
                <w:rFonts w:cstheme="minorHAnsi"/>
                <w:sz w:val="24"/>
                <w:szCs w:val="24"/>
              </w:rPr>
            </w:pPr>
          </w:p>
        </w:tc>
        <w:tc>
          <w:tcPr>
            <w:tcW w:w="2656" w:type="dxa"/>
          </w:tcPr>
          <w:p w:rsidR="00AF5CCF" w:rsidRPr="0013019C" w:rsidRDefault="00AF5CCF" w:rsidP="00AF5CCF">
            <w:pPr>
              <w:rPr>
                <w:sz w:val="24"/>
                <w:szCs w:val="24"/>
              </w:rPr>
            </w:pPr>
          </w:p>
        </w:tc>
      </w:tr>
      <w:tr w:rsidR="009C60F4" w:rsidRPr="0013019C" w:rsidTr="002B254C">
        <w:tc>
          <w:tcPr>
            <w:tcW w:w="3310" w:type="dxa"/>
          </w:tcPr>
          <w:p w:rsidR="009C60F4" w:rsidRDefault="009C60F4" w:rsidP="00AF5CCF">
            <w:pPr>
              <w:rPr>
                <w:b/>
                <w:sz w:val="24"/>
                <w:szCs w:val="24"/>
              </w:rPr>
            </w:pPr>
            <w:r>
              <w:rPr>
                <w:b/>
                <w:sz w:val="24"/>
                <w:szCs w:val="24"/>
              </w:rPr>
              <w:t>Mount Saint Mary’s College</w:t>
            </w:r>
          </w:p>
        </w:tc>
        <w:tc>
          <w:tcPr>
            <w:tcW w:w="7215" w:type="dxa"/>
          </w:tcPr>
          <w:p w:rsidR="009C60F4" w:rsidRDefault="009C60F4" w:rsidP="00AF5CCF">
            <w:pPr>
              <w:pStyle w:val="ListParagraph"/>
              <w:numPr>
                <w:ilvl w:val="0"/>
                <w:numId w:val="14"/>
              </w:numPr>
              <w:ind w:left="361" w:hanging="270"/>
              <w:rPr>
                <w:rFonts w:cstheme="minorHAnsi"/>
                <w:sz w:val="24"/>
                <w:szCs w:val="24"/>
              </w:rPr>
            </w:pPr>
            <w:r>
              <w:rPr>
                <w:rFonts w:cstheme="minorHAnsi"/>
                <w:sz w:val="24"/>
                <w:szCs w:val="24"/>
              </w:rPr>
              <w:t>EDUC_241 Effective Practices for Coaching and Mentoring Teachers</w:t>
            </w:r>
          </w:p>
          <w:p w:rsidR="009C60F4" w:rsidRDefault="009C60F4" w:rsidP="009C60F4">
            <w:pPr>
              <w:pStyle w:val="ListParagraph"/>
              <w:ind w:left="361"/>
              <w:rPr>
                <w:rFonts w:cstheme="minorHAnsi"/>
                <w:sz w:val="24"/>
                <w:szCs w:val="24"/>
              </w:rPr>
            </w:pPr>
          </w:p>
          <w:p w:rsidR="009C60F4" w:rsidRPr="009C60F4" w:rsidRDefault="009C60F4" w:rsidP="009C60F4">
            <w:pPr>
              <w:rPr>
                <w:rFonts w:cstheme="minorHAnsi"/>
                <w:sz w:val="24"/>
                <w:szCs w:val="24"/>
              </w:rPr>
            </w:pPr>
            <w:r>
              <w:rPr>
                <w:rFonts w:cstheme="minorHAnsi"/>
                <w:sz w:val="24"/>
                <w:szCs w:val="24"/>
              </w:rPr>
              <w:t xml:space="preserve">This course introduces teacher leaders to the philosophy and practices of effective coaching and mentoring systems. It is designed to equip teacher leaders with the theoretical understanding and practical skills necessary to coach and/or mentor both beginning and experienced teachers. </w:t>
            </w:r>
            <w:proofErr w:type="gramStart"/>
            <w:r>
              <w:rPr>
                <w:rFonts w:cstheme="minorHAnsi"/>
                <w:sz w:val="24"/>
                <w:szCs w:val="24"/>
              </w:rPr>
              <w:t>Teachers</w:t>
            </w:r>
            <w:proofErr w:type="gramEnd"/>
            <w:r>
              <w:rPr>
                <w:rFonts w:cstheme="minorHAnsi"/>
                <w:sz w:val="24"/>
                <w:szCs w:val="24"/>
              </w:rPr>
              <w:t xml:space="preserve"> leaders will focus on increasing knowledge and skills in Cognitive Coaching to assist colleagues in developing a cycle of reflective practice and improving their pedagogy. </w:t>
            </w:r>
          </w:p>
        </w:tc>
        <w:tc>
          <w:tcPr>
            <w:tcW w:w="2656" w:type="dxa"/>
          </w:tcPr>
          <w:p w:rsidR="009C60F4" w:rsidRPr="0013019C" w:rsidRDefault="009C60F4" w:rsidP="00AF5CCF">
            <w:pPr>
              <w:rPr>
                <w:sz w:val="24"/>
                <w:szCs w:val="24"/>
              </w:rPr>
            </w:pPr>
          </w:p>
        </w:tc>
      </w:tr>
      <w:tr w:rsidR="000F5002" w:rsidRPr="0013019C" w:rsidTr="002B254C">
        <w:tc>
          <w:tcPr>
            <w:tcW w:w="3310" w:type="dxa"/>
          </w:tcPr>
          <w:p w:rsidR="000F5002" w:rsidRDefault="000F5002" w:rsidP="00AF5CCF">
            <w:pPr>
              <w:rPr>
                <w:b/>
                <w:sz w:val="24"/>
                <w:szCs w:val="24"/>
              </w:rPr>
            </w:pPr>
            <w:r>
              <w:rPr>
                <w:b/>
                <w:sz w:val="24"/>
                <w:szCs w:val="24"/>
              </w:rPr>
              <w:t>National University</w:t>
            </w:r>
          </w:p>
        </w:tc>
        <w:tc>
          <w:tcPr>
            <w:tcW w:w="7215" w:type="dxa"/>
          </w:tcPr>
          <w:p w:rsidR="000F5002" w:rsidRDefault="0030087B" w:rsidP="000F5002">
            <w:pPr>
              <w:rPr>
                <w:rFonts w:cstheme="minorHAnsi"/>
                <w:sz w:val="24"/>
                <w:szCs w:val="24"/>
              </w:rPr>
            </w:pPr>
            <w:hyperlink r:id="rId26" w:history="1">
              <w:r w:rsidR="000F5002" w:rsidRPr="000F5002">
                <w:rPr>
                  <w:rStyle w:val="Hyperlink"/>
                  <w:rFonts w:cstheme="minorHAnsi"/>
                  <w:sz w:val="24"/>
                  <w:szCs w:val="24"/>
                </w:rPr>
                <w:t>https://www.nu.edu/</w:t>
              </w:r>
            </w:hyperlink>
          </w:p>
          <w:p w:rsidR="000F5002" w:rsidRPr="000F5002" w:rsidRDefault="000F5002" w:rsidP="000F5002">
            <w:pPr>
              <w:rPr>
                <w:rFonts w:cstheme="minorHAnsi"/>
                <w:sz w:val="24"/>
                <w:szCs w:val="24"/>
              </w:rPr>
            </w:pPr>
          </w:p>
          <w:p w:rsidR="000F5002" w:rsidRDefault="000F5002" w:rsidP="00AF5CCF">
            <w:pPr>
              <w:pStyle w:val="ListParagraph"/>
              <w:numPr>
                <w:ilvl w:val="0"/>
                <w:numId w:val="14"/>
              </w:numPr>
              <w:ind w:left="361" w:hanging="270"/>
              <w:rPr>
                <w:rFonts w:cstheme="minorHAnsi"/>
                <w:sz w:val="24"/>
                <w:szCs w:val="24"/>
              </w:rPr>
            </w:pPr>
            <w:r>
              <w:rPr>
                <w:rFonts w:cstheme="minorHAnsi"/>
                <w:sz w:val="24"/>
                <w:szCs w:val="24"/>
              </w:rPr>
              <w:t>TED_602 Educational Foundations</w:t>
            </w:r>
          </w:p>
          <w:p w:rsidR="000F5002" w:rsidRDefault="000F5002" w:rsidP="00AF5CCF">
            <w:pPr>
              <w:pStyle w:val="ListParagraph"/>
              <w:numPr>
                <w:ilvl w:val="0"/>
                <w:numId w:val="14"/>
              </w:numPr>
              <w:ind w:left="361" w:hanging="270"/>
              <w:rPr>
                <w:rFonts w:cstheme="minorHAnsi"/>
                <w:sz w:val="24"/>
                <w:szCs w:val="24"/>
              </w:rPr>
            </w:pPr>
            <w:r>
              <w:rPr>
                <w:rFonts w:cstheme="minorHAnsi"/>
                <w:sz w:val="24"/>
                <w:szCs w:val="24"/>
              </w:rPr>
              <w:t>TED_606 Equity and Diversity</w:t>
            </w:r>
          </w:p>
          <w:p w:rsidR="000F5002" w:rsidRDefault="000F5002" w:rsidP="00AF5CCF">
            <w:pPr>
              <w:pStyle w:val="ListParagraph"/>
              <w:numPr>
                <w:ilvl w:val="0"/>
                <w:numId w:val="14"/>
              </w:numPr>
              <w:ind w:left="361" w:hanging="270"/>
              <w:rPr>
                <w:rFonts w:cstheme="minorHAnsi"/>
                <w:sz w:val="24"/>
                <w:szCs w:val="24"/>
              </w:rPr>
            </w:pPr>
            <w:r>
              <w:rPr>
                <w:rFonts w:cstheme="minorHAnsi"/>
                <w:sz w:val="24"/>
                <w:szCs w:val="24"/>
              </w:rPr>
              <w:t>SPD_604 Psychological Foundations of Education</w:t>
            </w:r>
          </w:p>
          <w:p w:rsidR="000F5002" w:rsidRDefault="000F5002" w:rsidP="00AF5CCF">
            <w:pPr>
              <w:pStyle w:val="ListParagraph"/>
              <w:numPr>
                <w:ilvl w:val="0"/>
                <w:numId w:val="14"/>
              </w:numPr>
              <w:ind w:left="361" w:hanging="270"/>
              <w:rPr>
                <w:rFonts w:cstheme="minorHAnsi"/>
                <w:sz w:val="24"/>
                <w:szCs w:val="24"/>
              </w:rPr>
            </w:pPr>
            <w:r>
              <w:rPr>
                <w:rFonts w:cstheme="minorHAnsi"/>
                <w:sz w:val="24"/>
                <w:szCs w:val="24"/>
              </w:rPr>
              <w:t>TED_612 Curriculum, Assess &amp; Instruction</w:t>
            </w:r>
          </w:p>
          <w:p w:rsidR="000F5002" w:rsidRDefault="000F5002" w:rsidP="00AF5CCF">
            <w:pPr>
              <w:pStyle w:val="ListParagraph"/>
              <w:numPr>
                <w:ilvl w:val="0"/>
                <w:numId w:val="14"/>
              </w:numPr>
              <w:ind w:left="361" w:hanging="270"/>
              <w:rPr>
                <w:rFonts w:cstheme="minorHAnsi"/>
                <w:sz w:val="24"/>
                <w:szCs w:val="24"/>
              </w:rPr>
            </w:pPr>
            <w:r>
              <w:rPr>
                <w:rFonts w:cstheme="minorHAnsi"/>
                <w:sz w:val="24"/>
                <w:szCs w:val="24"/>
              </w:rPr>
              <w:t>SPD_608 Exceptionalities</w:t>
            </w:r>
          </w:p>
          <w:p w:rsidR="000F5002" w:rsidRDefault="000F5002" w:rsidP="00AF5CCF">
            <w:pPr>
              <w:pStyle w:val="ListParagraph"/>
              <w:numPr>
                <w:ilvl w:val="0"/>
                <w:numId w:val="14"/>
              </w:numPr>
              <w:ind w:left="361" w:hanging="270"/>
              <w:rPr>
                <w:rFonts w:cstheme="minorHAnsi"/>
                <w:sz w:val="24"/>
                <w:szCs w:val="24"/>
              </w:rPr>
            </w:pPr>
            <w:r>
              <w:rPr>
                <w:rFonts w:cstheme="minorHAnsi"/>
                <w:sz w:val="24"/>
                <w:szCs w:val="24"/>
              </w:rPr>
              <w:t>TED_665 Cognition, Language &amp; Culture</w:t>
            </w:r>
          </w:p>
          <w:p w:rsidR="000F5002" w:rsidRDefault="000F5002" w:rsidP="00AF5CCF">
            <w:pPr>
              <w:pStyle w:val="ListParagraph"/>
              <w:numPr>
                <w:ilvl w:val="0"/>
                <w:numId w:val="14"/>
              </w:numPr>
              <w:ind w:left="361" w:hanging="270"/>
              <w:rPr>
                <w:rFonts w:cstheme="minorHAnsi"/>
                <w:sz w:val="24"/>
                <w:szCs w:val="24"/>
              </w:rPr>
            </w:pPr>
            <w:r>
              <w:rPr>
                <w:rFonts w:cstheme="minorHAnsi"/>
                <w:sz w:val="24"/>
                <w:szCs w:val="24"/>
              </w:rPr>
              <w:t>TED_666 Cultural and Linguistics</w:t>
            </w:r>
          </w:p>
          <w:p w:rsidR="000F5002" w:rsidRDefault="000F5002" w:rsidP="00AF5CCF">
            <w:pPr>
              <w:pStyle w:val="ListParagraph"/>
              <w:numPr>
                <w:ilvl w:val="0"/>
                <w:numId w:val="14"/>
              </w:numPr>
              <w:ind w:left="361" w:hanging="270"/>
              <w:rPr>
                <w:rFonts w:cstheme="minorHAnsi"/>
                <w:sz w:val="24"/>
                <w:szCs w:val="24"/>
              </w:rPr>
            </w:pPr>
            <w:r>
              <w:rPr>
                <w:rFonts w:cstheme="minorHAnsi"/>
                <w:sz w:val="24"/>
                <w:szCs w:val="24"/>
              </w:rPr>
              <w:t>TED_667 Diversity and Change</w:t>
            </w:r>
          </w:p>
          <w:p w:rsidR="000F5002" w:rsidRDefault="000F5002" w:rsidP="00AF5CCF">
            <w:pPr>
              <w:pStyle w:val="ListParagraph"/>
              <w:numPr>
                <w:ilvl w:val="0"/>
                <w:numId w:val="14"/>
              </w:numPr>
              <w:ind w:left="361" w:hanging="270"/>
              <w:rPr>
                <w:rFonts w:cstheme="minorHAnsi"/>
                <w:sz w:val="24"/>
                <w:szCs w:val="24"/>
              </w:rPr>
            </w:pPr>
            <w:r>
              <w:rPr>
                <w:rFonts w:cstheme="minorHAnsi"/>
                <w:sz w:val="24"/>
                <w:szCs w:val="24"/>
              </w:rPr>
              <w:t>TED_668 Multicultural Literature</w:t>
            </w:r>
          </w:p>
          <w:p w:rsidR="000F5002" w:rsidRPr="00370312" w:rsidRDefault="000F5002" w:rsidP="00AF5CCF">
            <w:pPr>
              <w:pStyle w:val="ListParagraph"/>
              <w:numPr>
                <w:ilvl w:val="0"/>
                <w:numId w:val="14"/>
              </w:numPr>
              <w:ind w:left="361" w:hanging="270"/>
              <w:rPr>
                <w:rFonts w:cstheme="minorHAnsi"/>
              </w:rPr>
            </w:pPr>
            <w:r w:rsidRPr="00370312">
              <w:rPr>
                <w:rFonts w:cstheme="minorHAnsi"/>
              </w:rPr>
              <w:t xml:space="preserve">TED_670 Educational Research </w:t>
            </w:r>
          </w:p>
          <w:p w:rsidR="00370312" w:rsidRPr="00370312" w:rsidRDefault="00370312" w:rsidP="00370312">
            <w:pPr>
              <w:pStyle w:val="ListParagraph"/>
              <w:numPr>
                <w:ilvl w:val="0"/>
                <w:numId w:val="31"/>
              </w:numPr>
              <w:ind w:left="362" w:hanging="270"/>
              <w:rPr>
                <w:rFonts w:cstheme="minorHAnsi"/>
                <w:sz w:val="24"/>
                <w:szCs w:val="24"/>
              </w:rPr>
            </w:pPr>
            <w:r w:rsidRPr="00370312">
              <w:rPr>
                <w:rFonts w:cstheme="minorHAnsi"/>
                <w:sz w:val="24"/>
                <w:szCs w:val="24"/>
              </w:rPr>
              <w:t xml:space="preserve">CYB600 Cyber Security Technology </w:t>
            </w:r>
          </w:p>
          <w:p w:rsidR="00370312" w:rsidRPr="00370312" w:rsidRDefault="00370312" w:rsidP="00370312">
            <w:pPr>
              <w:pStyle w:val="ListParagraph"/>
              <w:numPr>
                <w:ilvl w:val="0"/>
                <w:numId w:val="31"/>
              </w:numPr>
              <w:ind w:left="362" w:hanging="270"/>
              <w:rPr>
                <w:rFonts w:cstheme="minorHAnsi"/>
                <w:sz w:val="24"/>
                <w:szCs w:val="24"/>
              </w:rPr>
            </w:pPr>
            <w:r w:rsidRPr="00370312">
              <w:rPr>
                <w:rFonts w:cstheme="minorHAnsi"/>
                <w:sz w:val="24"/>
                <w:szCs w:val="24"/>
              </w:rPr>
              <w:t xml:space="preserve">CYB 601 Cyber Security Toolkit Utilization </w:t>
            </w:r>
          </w:p>
          <w:p w:rsidR="00370312" w:rsidRPr="00370312" w:rsidRDefault="00370312" w:rsidP="00370312">
            <w:pPr>
              <w:pStyle w:val="ListParagraph"/>
              <w:numPr>
                <w:ilvl w:val="0"/>
                <w:numId w:val="31"/>
              </w:numPr>
              <w:ind w:left="362" w:hanging="270"/>
              <w:rPr>
                <w:rFonts w:cstheme="minorHAnsi"/>
                <w:sz w:val="24"/>
                <w:szCs w:val="24"/>
              </w:rPr>
            </w:pPr>
            <w:r w:rsidRPr="00370312">
              <w:rPr>
                <w:rFonts w:cstheme="minorHAnsi"/>
                <w:sz w:val="24"/>
                <w:szCs w:val="24"/>
              </w:rPr>
              <w:t>CYB 602 Threat Modeling &amp; Intel</w:t>
            </w:r>
          </w:p>
          <w:p w:rsidR="00370312" w:rsidRPr="00370312" w:rsidRDefault="00370312" w:rsidP="00370312">
            <w:pPr>
              <w:pStyle w:val="ListParagraph"/>
              <w:numPr>
                <w:ilvl w:val="0"/>
                <w:numId w:val="31"/>
              </w:numPr>
              <w:ind w:left="362" w:hanging="270"/>
              <w:rPr>
                <w:rFonts w:cstheme="minorHAnsi"/>
                <w:sz w:val="24"/>
                <w:szCs w:val="24"/>
              </w:rPr>
            </w:pPr>
            <w:r w:rsidRPr="00370312">
              <w:rPr>
                <w:rFonts w:cstheme="minorHAnsi"/>
                <w:sz w:val="24"/>
                <w:szCs w:val="24"/>
              </w:rPr>
              <w:t>CYB 603 Cyber Security Ethical Issues</w:t>
            </w:r>
          </w:p>
          <w:p w:rsidR="00370312" w:rsidRPr="00370312" w:rsidRDefault="00370312" w:rsidP="00370312">
            <w:pPr>
              <w:pStyle w:val="ListParagraph"/>
              <w:numPr>
                <w:ilvl w:val="0"/>
                <w:numId w:val="31"/>
              </w:numPr>
              <w:ind w:left="362" w:hanging="270"/>
              <w:rPr>
                <w:rFonts w:cstheme="minorHAnsi"/>
                <w:sz w:val="24"/>
                <w:szCs w:val="24"/>
              </w:rPr>
            </w:pPr>
            <w:r w:rsidRPr="00370312">
              <w:rPr>
                <w:rFonts w:cstheme="minorHAnsi"/>
                <w:sz w:val="24"/>
                <w:szCs w:val="24"/>
              </w:rPr>
              <w:t>CYB 604 Wireless and Mobile Security</w:t>
            </w:r>
          </w:p>
          <w:p w:rsidR="00370312" w:rsidRPr="00370312" w:rsidRDefault="00370312" w:rsidP="00370312">
            <w:pPr>
              <w:pStyle w:val="ListParagraph"/>
              <w:numPr>
                <w:ilvl w:val="0"/>
                <w:numId w:val="31"/>
              </w:numPr>
              <w:ind w:left="362" w:hanging="270"/>
              <w:rPr>
                <w:rFonts w:cstheme="minorHAnsi"/>
                <w:sz w:val="24"/>
                <w:szCs w:val="24"/>
              </w:rPr>
            </w:pPr>
            <w:r w:rsidRPr="00370312">
              <w:rPr>
                <w:rFonts w:cstheme="minorHAnsi"/>
                <w:sz w:val="24"/>
                <w:szCs w:val="24"/>
              </w:rPr>
              <w:t>CYB 606 Net Defense &amp; Cloud Computing</w:t>
            </w:r>
          </w:p>
          <w:p w:rsidR="00370312" w:rsidRPr="00370312" w:rsidRDefault="00370312" w:rsidP="00370312">
            <w:pPr>
              <w:pStyle w:val="ListParagraph"/>
              <w:numPr>
                <w:ilvl w:val="0"/>
                <w:numId w:val="31"/>
              </w:numPr>
              <w:ind w:left="362" w:hanging="270"/>
              <w:rPr>
                <w:rFonts w:cstheme="minorHAnsi"/>
                <w:sz w:val="24"/>
                <w:szCs w:val="24"/>
              </w:rPr>
            </w:pPr>
            <w:r w:rsidRPr="00370312">
              <w:rPr>
                <w:rFonts w:cstheme="minorHAnsi"/>
                <w:sz w:val="24"/>
                <w:szCs w:val="24"/>
              </w:rPr>
              <w:t>CYB 608 Ethical Hacking</w:t>
            </w:r>
          </w:p>
          <w:p w:rsidR="00370312" w:rsidRPr="00370312" w:rsidRDefault="00370312" w:rsidP="00370312">
            <w:pPr>
              <w:pStyle w:val="ListParagraph"/>
              <w:numPr>
                <w:ilvl w:val="0"/>
                <w:numId w:val="31"/>
              </w:numPr>
              <w:ind w:left="362" w:hanging="270"/>
              <w:rPr>
                <w:rFonts w:cstheme="minorHAnsi"/>
                <w:sz w:val="24"/>
                <w:szCs w:val="24"/>
              </w:rPr>
            </w:pPr>
            <w:r w:rsidRPr="00370312">
              <w:rPr>
                <w:rFonts w:cstheme="minorHAnsi"/>
                <w:sz w:val="24"/>
                <w:szCs w:val="24"/>
              </w:rPr>
              <w:t>CYB 632 Info System Vulnerability &amp; Attacks</w:t>
            </w:r>
          </w:p>
          <w:p w:rsidR="00370312" w:rsidRPr="00370312" w:rsidRDefault="00370312" w:rsidP="00370312">
            <w:pPr>
              <w:pStyle w:val="ListParagraph"/>
              <w:numPr>
                <w:ilvl w:val="0"/>
                <w:numId w:val="31"/>
              </w:numPr>
              <w:ind w:left="362" w:hanging="270"/>
              <w:rPr>
                <w:rFonts w:cstheme="minorHAnsi"/>
                <w:sz w:val="24"/>
                <w:szCs w:val="24"/>
              </w:rPr>
            </w:pPr>
            <w:r w:rsidRPr="00370312">
              <w:rPr>
                <w:rFonts w:cstheme="minorHAnsi"/>
                <w:sz w:val="24"/>
                <w:szCs w:val="24"/>
              </w:rPr>
              <w:t>CYB 633 Red Teaming</w:t>
            </w:r>
          </w:p>
          <w:p w:rsidR="00370312" w:rsidRPr="00370312" w:rsidRDefault="00370312" w:rsidP="00370312">
            <w:pPr>
              <w:pStyle w:val="ListParagraph"/>
              <w:numPr>
                <w:ilvl w:val="0"/>
                <w:numId w:val="31"/>
              </w:numPr>
              <w:ind w:left="362" w:hanging="270"/>
              <w:rPr>
                <w:rFonts w:cstheme="minorHAnsi"/>
                <w:sz w:val="24"/>
                <w:szCs w:val="24"/>
              </w:rPr>
            </w:pPr>
            <w:r w:rsidRPr="00370312">
              <w:rPr>
                <w:rFonts w:cstheme="minorHAnsi"/>
                <w:sz w:val="24"/>
                <w:szCs w:val="24"/>
              </w:rPr>
              <w:t>CYB 634 Red vs. Blue Team Exercise</w:t>
            </w:r>
          </w:p>
          <w:p w:rsidR="00370312" w:rsidRPr="00370312" w:rsidRDefault="00370312" w:rsidP="00370312">
            <w:pPr>
              <w:pStyle w:val="ListParagraph"/>
              <w:numPr>
                <w:ilvl w:val="0"/>
                <w:numId w:val="31"/>
              </w:numPr>
              <w:ind w:left="362" w:hanging="270"/>
              <w:rPr>
                <w:rFonts w:cstheme="minorHAnsi"/>
                <w:sz w:val="24"/>
                <w:szCs w:val="24"/>
              </w:rPr>
            </w:pPr>
            <w:r w:rsidRPr="00370312">
              <w:rPr>
                <w:rFonts w:cstheme="minorHAnsi"/>
                <w:sz w:val="24"/>
                <w:szCs w:val="24"/>
              </w:rPr>
              <w:t>CYB 699A Cyber Security Project I</w:t>
            </w:r>
          </w:p>
          <w:p w:rsidR="00370312" w:rsidRPr="00370312" w:rsidRDefault="00370312" w:rsidP="00370312">
            <w:pPr>
              <w:pStyle w:val="ListParagraph"/>
              <w:numPr>
                <w:ilvl w:val="0"/>
                <w:numId w:val="31"/>
              </w:numPr>
              <w:ind w:left="362" w:hanging="270"/>
              <w:rPr>
                <w:rFonts w:cstheme="minorHAnsi"/>
                <w:sz w:val="24"/>
                <w:szCs w:val="24"/>
              </w:rPr>
            </w:pPr>
            <w:r w:rsidRPr="00370312">
              <w:rPr>
                <w:rFonts w:cstheme="minorHAnsi"/>
                <w:sz w:val="24"/>
                <w:szCs w:val="24"/>
              </w:rPr>
              <w:t>CYB 699B Cyber Security Project II</w:t>
            </w:r>
          </w:p>
          <w:p w:rsidR="00370312" w:rsidRDefault="00370312" w:rsidP="00370312">
            <w:pPr>
              <w:pStyle w:val="ListParagraph"/>
              <w:numPr>
                <w:ilvl w:val="0"/>
                <w:numId w:val="31"/>
              </w:numPr>
              <w:ind w:left="362" w:hanging="270"/>
              <w:rPr>
                <w:rFonts w:cstheme="minorHAnsi"/>
                <w:sz w:val="24"/>
                <w:szCs w:val="24"/>
              </w:rPr>
            </w:pPr>
            <w:r w:rsidRPr="00370312">
              <w:rPr>
                <w:rFonts w:cstheme="minorHAnsi"/>
                <w:sz w:val="24"/>
                <w:szCs w:val="24"/>
              </w:rPr>
              <w:t>CYB 699C Cyber Security Project III</w:t>
            </w:r>
          </w:p>
        </w:tc>
        <w:tc>
          <w:tcPr>
            <w:tcW w:w="2656" w:type="dxa"/>
          </w:tcPr>
          <w:p w:rsidR="000F5002" w:rsidRPr="0013019C" w:rsidRDefault="000F5002" w:rsidP="00AF5CCF">
            <w:pPr>
              <w:rPr>
                <w:sz w:val="24"/>
                <w:szCs w:val="24"/>
              </w:rPr>
            </w:pPr>
          </w:p>
        </w:tc>
      </w:tr>
      <w:tr w:rsidR="00AF5CCF" w:rsidRPr="0013019C" w:rsidTr="002B254C">
        <w:tc>
          <w:tcPr>
            <w:tcW w:w="3310" w:type="dxa"/>
          </w:tcPr>
          <w:p w:rsidR="00AF5CCF" w:rsidRDefault="00AF5CCF" w:rsidP="00AF5CCF">
            <w:pPr>
              <w:rPr>
                <w:b/>
                <w:sz w:val="24"/>
                <w:szCs w:val="24"/>
              </w:rPr>
            </w:pPr>
            <w:r>
              <w:rPr>
                <w:b/>
                <w:sz w:val="24"/>
                <w:szCs w:val="24"/>
              </w:rPr>
              <w:t>Sacramento State College for Continuing Education</w:t>
            </w:r>
          </w:p>
        </w:tc>
        <w:tc>
          <w:tcPr>
            <w:tcW w:w="7215" w:type="dxa"/>
          </w:tcPr>
          <w:p w:rsidR="00AF5CCF" w:rsidRDefault="0030087B" w:rsidP="00AF5CCF">
            <w:pPr>
              <w:rPr>
                <w:rFonts w:cstheme="minorHAnsi"/>
                <w:sz w:val="24"/>
                <w:szCs w:val="24"/>
              </w:rPr>
            </w:pPr>
            <w:hyperlink r:id="rId27" w:history="1">
              <w:r w:rsidR="00AF5CCF" w:rsidRPr="00D64ACE">
                <w:rPr>
                  <w:rStyle w:val="Hyperlink"/>
                  <w:rFonts w:cstheme="minorHAnsi"/>
                  <w:sz w:val="24"/>
                  <w:szCs w:val="24"/>
                </w:rPr>
                <w:t>https://www.cce.csus.edu/</w:t>
              </w:r>
            </w:hyperlink>
          </w:p>
          <w:p w:rsidR="00AF5CCF" w:rsidRDefault="00AF5CCF" w:rsidP="00AF5CCF">
            <w:pPr>
              <w:rPr>
                <w:rFonts w:cstheme="minorHAnsi"/>
                <w:sz w:val="24"/>
                <w:szCs w:val="24"/>
              </w:rPr>
            </w:pPr>
          </w:p>
          <w:p w:rsidR="00AF5CCF" w:rsidRPr="009A6650" w:rsidRDefault="00AF5CCF" w:rsidP="009A6650">
            <w:pPr>
              <w:pStyle w:val="ListParagraph"/>
              <w:numPr>
                <w:ilvl w:val="0"/>
                <w:numId w:val="14"/>
              </w:numPr>
              <w:ind w:left="361" w:hanging="270"/>
              <w:rPr>
                <w:rFonts w:cstheme="minorHAnsi"/>
                <w:sz w:val="24"/>
                <w:szCs w:val="24"/>
              </w:rPr>
            </w:pPr>
            <w:r w:rsidRPr="009A6650">
              <w:rPr>
                <w:rFonts w:cstheme="minorHAnsi"/>
                <w:sz w:val="24"/>
                <w:szCs w:val="24"/>
              </w:rPr>
              <w:t>ID 229 01 85 Teach Strategies for Higher Education</w:t>
            </w:r>
          </w:p>
          <w:p w:rsidR="00AF5CCF" w:rsidRDefault="00AF5CCF" w:rsidP="00AF5CCF">
            <w:pPr>
              <w:rPr>
                <w:rFonts w:cstheme="minorHAnsi"/>
                <w:sz w:val="24"/>
                <w:szCs w:val="24"/>
              </w:rPr>
            </w:pPr>
          </w:p>
          <w:p w:rsidR="00AF5CCF" w:rsidRPr="00D64ACE" w:rsidRDefault="00AF5CCF" w:rsidP="00AF5CCF">
            <w:pPr>
              <w:rPr>
                <w:rFonts w:cstheme="minorHAnsi"/>
                <w:sz w:val="24"/>
                <w:szCs w:val="24"/>
              </w:rPr>
            </w:pPr>
            <w:r>
              <w:rPr>
                <w:rFonts w:cstheme="minorHAnsi"/>
                <w:sz w:val="24"/>
                <w:szCs w:val="24"/>
              </w:rPr>
              <w:t>Improving one’s teaching involves ongoing professional development.  The California Great Teachers seminar is dedicated to fostering teaching excellence through an extensive exploration of teaching and learning successes and problems with faculty who represent a wide range of disciplines, experiences, and interests.  Participants will contribute their own expertise, learn from the expertise of others, and identify and discuss issues related to classroom and student learning.  Registration as a participant in the California Great Teachers Seminar is required</w:t>
            </w:r>
          </w:p>
        </w:tc>
        <w:tc>
          <w:tcPr>
            <w:tcW w:w="2656" w:type="dxa"/>
          </w:tcPr>
          <w:p w:rsidR="00AF5CCF" w:rsidRPr="0013019C" w:rsidRDefault="00AF5CCF" w:rsidP="00AF5CCF">
            <w:pPr>
              <w:rPr>
                <w:sz w:val="24"/>
                <w:szCs w:val="24"/>
              </w:rPr>
            </w:pPr>
          </w:p>
        </w:tc>
      </w:tr>
      <w:tr w:rsidR="00AF5CCF" w:rsidRPr="0013019C" w:rsidTr="002B254C">
        <w:tc>
          <w:tcPr>
            <w:tcW w:w="3310" w:type="dxa"/>
          </w:tcPr>
          <w:p w:rsidR="00AF5CCF" w:rsidRDefault="00AF5CCF" w:rsidP="00AF5CCF">
            <w:pPr>
              <w:rPr>
                <w:b/>
                <w:sz w:val="24"/>
                <w:szCs w:val="24"/>
              </w:rPr>
            </w:pPr>
            <w:r>
              <w:rPr>
                <w:b/>
                <w:sz w:val="24"/>
                <w:szCs w:val="24"/>
              </w:rPr>
              <w:t>San Diego Christian College</w:t>
            </w:r>
          </w:p>
        </w:tc>
        <w:tc>
          <w:tcPr>
            <w:tcW w:w="7215" w:type="dxa"/>
          </w:tcPr>
          <w:p w:rsidR="00AF5CCF" w:rsidRDefault="00AF5CCF" w:rsidP="009A6650">
            <w:pPr>
              <w:pStyle w:val="ListParagraph"/>
              <w:numPr>
                <w:ilvl w:val="0"/>
                <w:numId w:val="14"/>
              </w:numPr>
              <w:ind w:left="361"/>
              <w:rPr>
                <w:rFonts w:cstheme="minorHAnsi"/>
                <w:sz w:val="24"/>
                <w:szCs w:val="24"/>
              </w:rPr>
            </w:pPr>
            <w:r>
              <w:rPr>
                <w:rFonts w:cstheme="minorHAnsi"/>
                <w:sz w:val="24"/>
                <w:szCs w:val="24"/>
              </w:rPr>
              <w:t>ED_940 Shape Up I Learning Styles</w:t>
            </w:r>
          </w:p>
          <w:p w:rsidR="00AF5CCF" w:rsidRDefault="00AF5CCF" w:rsidP="009A6650">
            <w:pPr>
              <w:pStyle w:val="ListParagraph"/>
              <w:ind w:left="361" w:hanging="360"/>
              <w:rPr>
                <w:rFonts w:cstheme="minorHAnsi"/>
                <w:sz w:val="24"/>
                <w:szCs w:val="24"/>
              </w:rPr>
            </w:pPr>
          </w:p>
          <w:p w:rsidR="00AF5CCF" w:rsidRDefault="00AF5CCF" w:rsidP="009A6650">
            <w:pPr>
              <w:pStyle w:val="ListParagraph"/>
              <w:ind w:left="361"/>
              <w:rPr>
                <w:rFonts w:cstheme="minorHAnsi"/>
                <w:sz w:val="24"/>
                <w:szCs w:val="24"/>
              </w:rPr>
            </w:pPr>
            <w:r>
              <w:rPr>
                <w:rFonts w:cstheme="minorHAnsi"/>
                <w:sz w:val="24"/>
                <w:szCs w:val="24"/>
              </w:rPr>
              <w:t xml:space="preserve">This course is designed to help support, encourage, and motivate those who work in schools by offering both personal and professional support.  This web-based course emphasizes practical strategies for real-life problems.  The Shape Up model has had consistent success in communicating this concept in many different educational conferences, staff developments and in the classroom (grades 3-college) for over 10 years.  Learn to recognize personality styles based on four distinct “shapes” and how individuals learn best.  You will learn to recognize primary learning and communication styles of those on your campus.  Learn tips to communicating with others both professionally and personally by identifying those “shapes” you work with.  This course is designed to help support, encourage, and motivate those of you who work in schools as we focus on the importance of creating effective relationships with EVERYONE we work with. </w:t>
            </w:r>
          </w:p>
          <w:p w:rsidR="00AF5CCF" w:rsidRDefault="00AF5CCF" w:rsidP="00AF5CCF">
            <w:pPr>
              <w:pStyle w:val="ListParagraph"/>
              <w:ind w:left="722"/>
              <w:rPr>
                <w:rFonts w:cstheme="minorHAnsi"/>
                <w:sz w:val="24"/>
                <w:szCs w:val="24"/>
              </w:rPr>
            </w:pPr>
          </w:p>
          <w:p w:rsidR="00AF5CCF" w:rsidRDefault="00AF5CCF" w:rsidP="009A6650">
            <w:pPr>
              <w:pStyle w:val="ListParagraph"/>
              <w:numPr>
                <w:ilvl w:val="0"/>
                <w:numId w:val="14"/>
              </w:numPr>
              <w:ind w:left="361"/>
              <w:rPr>
                <w:rFonts w:cstheme="minorHAnsi"/>
                <w:sz w:val="24"/>
                <w:szCs w:val="24"/>
              </w:rPr>
            </w:pPr>
            <w:r>
              <w:rPr>
                <w:rFonts w:cstheme="minorHAnsi"/>
                <w:sz w:val="24"/>
                <w:szCs w:val="24"/>
              </w:rPr>
              <w:t>EDC_941 learning Styles Reflection: Shape Up!</w:t>
            </w:r>
          </w:p>
          <w:p w:rsidR="00AF5CCF" w:rsidRDefault="00AF5CCF" w:rsidP="00AF5CCF">
            <w:pPr>
              <w:pStyle w:val="ListParagraph"/>
              <w:ind w:left="722"/>
              <w:rPr>
                <w:rFonts w:cstheme="minorHAnsi"/>
                <w:sz w:val="24"/>
                <w:szCs w:val="24"/>
              </w:rPr>
            </w:pPr>
          </w:p>
          <w:p w:rsidR="00AF5CCF" w:rsidRDefault="00AF5CCF" w:rsidP="009A6650">
            <w:pPr>
              <w:pStyle w:val="ListParagraph"/>
              <w:ind w:left="361"/>
              <w:rPr>
                <w:rFonts w:cstheme="minorHAnsi"/>
                <w:sz w:val="24"/>
                <w:szCs w:val="24"/>
              </w:rPr>
            </w:pPr>
            <w:r>
              <w:rPr>
                <w:rFonts w:cstheme="minorHAnsi"/>
                <w:sz w:val="24"/>
                <w:szCs w:val="24"/>
              </w:rPr>
              <w:t xml:space="preserve">The Shape Up model has had consistent success in communicating this concept in many different educational conferences, staff developments and in the classroom (grades 3-college) for years.  Learn to recognize personality styles based on four distinct “shapes” and how individuals learn best.  You will learn to recognize primary learning and communication styles of those on your campus.  Learn tips to communicating with others both professionally and personally by identifying those “shapes” you work with. </w:t>
            </w:r>
          </w:p>
          <w:p w:rsidR="00AF5CCF" w:rsidRDefault="00AF5CCF" w:rsidP="00AF5CCF">
            <w:pPr>
              <w:rPr>
                <w:rFonts w:cstheme="minorHAnsi"/>
                <w:sz w:val="24"/>
                <w:szCs w:val="24"/>
              </w:rPr>
            </w:pPr>
          </w:p>
          <w:p w:rsidR="00AF5CCF" w:rsidRDefault="00AF5CCF" w:rsidP="009A6650">
            <w:pPr>
              <w:pStyle w:val="ListParagraph"/>
              <w:numPr>
                <w:ilvl w:val="0"/>
                <w:numId w:val="14"/>
              </w:numPr>
              <w:ind w:left="361"/>
              <w:rPr>
                <w:rFonts w:cstheme="minorHAnsi"/>
                <w:sz w:val="24"/>
                <w:szCs w:val="24"/>
              </w:rPr>
            </w:pPr>
            <w:r>
              <w:rPr>
                <w:rFonts w:cstheme="minorHAnsi"/>
                <w:sz w:val="24"/>
                <w:szCs w:val="24"/>
              </w:rPr>
              <w:t>PSYC_998 Alcoholism &amp; Substance Abuse 2018</w:t>
            </w:r>
          </w:p>
          <w:p w:rsidR="00AF5CCF" w:rsidRDefault="00AF5CCF" w:rsidP="00AF5CCF">
            <w:pPr>
              <w:pStyle w:val="ListParagraph"/>
              <w:ind w:left="722"/>
              <w:rPr>
                <w:rFonts w:cstheme="minorHAnsi"/>
                <w:sz w:val="24"/>
                <w:szCs w:val="24"/>
              </w:rPr>
            </w:pPr>
          </w:p>
          <w:p w:rsidR="00AF5CCF" w:rsidRDefault="00AF5CCF" w:rsidP="009A6650">
            <w:pPr>
              <w:pStyle w:val="ListParagraph"/>
              <w:ind w:left="1"/>
              <w:rPr>
                <w:rFonts w:cstheme="minorHAnsi"/>
                <w:sz w:val="24"/>
                <w:szCs w:val="24"/>
              </w:rPr>
            </w:pPr>
            <w:r>
              <w:rPr>
                <w:rFonts w:cstheme="minorHAnsi"/>
                <w:sz w:val="24"/>
                <w:szCs w:val="24"/>
              </w:rPr>
              <w:t xml:space="preserve">The course is designed to help support, encourage, and motivate those who work in counseling, psychology, social work, or any other helping professional by offering both personal and professional support.  Together we will “talk” about the world of alcohol and substance abuse and dependence.  This course serves as an introduction to the field of substance abuse counseling.  The primary goals for the course are to deepen your understanding of substance use disorders, to facilitate the development of addiction counseling competencies that are associated with positive treatment outcomes, and to increase your level of confidence relative to providing substance abuse evaluation, education, and treatment services.  Emphasis will be placed on developing and practicing substance abuse counseling skills.  You will be introduced to different theoretical models of alcohol and other drug abuse and will explore a variety of treatment approaches.  </w:t>
            </w:r>
          </w:p>
          <w:p w:rsidR="00AF5CCF" w:rsidRDefault="00AF5CCF" w:rsidP="00AF5CCF">
            <w:pPr>
              <w:pStyle w:val="ListParagraph"/>
              <w:ind w:left="722"/>
              <w:rPr>
                <w:rFonts w:cstheme="minorHAnsi"/>
                <w:sz w:val="24"/>
                <w:szCs w:val="24"/>
              </w:rPr>
            </w:pPr>
          </w:p>
          <w:p w:rsidR="00AF5CCF" w:rsidRDefault="00AF5CCF" w:rsidP="009A6650">
            <w:pPr>
              <w:pStyle w:val="ListParagraph"/>
              <w:numPr>
                <w:ilvl w:val="0"/>
                <w:numId w:val="14"/>
              </w:numPr>
              <w:ind w:left="361"/>
              <w:rPr>
                <w:rFonts w:cstheme="minorHAnsi"/>
                <w:sz w:val="24"/>
                <w:szCs w:val="24"/>
              </w:rPr>
            </w:pPr>
            <w:r>
              <w:rPr>
                <w:rFonts w:cstheme="minorHAnsi"/>
                <w:sz w:val="24"/>
                <w:szCs w:val="24"/>
              </w:rPr>
              <w:t>PSYC_995 Crisis Intervention &amp; Counseling</w:t>
            </w:r>
          </w:p>
          <w:p w:rsidR="00AF5CCF" w:rsidRDefault="00AF5CCF" w:rsidP="00AF5CCF">
            <w:pPr>
              <w:pStyle w:val="ListParagraph"/>
              <w:ind w:left="722"/>
              <w:rPr>
                <w:rFonts w:cstheme="minorHAnsi"/>
                <w:sz w:val="24"/>
                <w:szCs w:val="24"/>
              </w:rPr>
            </w:pPr>
          </w:p>
          <w:p w:rsidR="00AF5CCF" w:rsidRPr="00CE7FA5" w:rsidRDefault="00AF5CCF" w:rsidP="009A6650">
            <w:pPr>
              <w:pStyle w:val="ListParagraph"/>
              <w:ind w:left="1"/>
              <w:rPr>
                <w:rFonts w:cstheme="minorHAnsi"/>
                <w:sz w:val="24"/>
                <w:szCs w:val="24"/>
              </w:rPr>
            </w:pPr>
            <w:r>
              <w:rPr>
                <w:rFonts w:cstheme="minorHAnsi"/>
                <w:sz w:val="24"/>
                <w:szCs w:val="24"/>
              </w:rPr>
              <w:t xml:space="preserve">This course is designed to help support, encourage, and motivate those who work in counseling psychology, social work, or any of the other helping professions by offering both personal and professional support.  Together we will “talk” about those events that constitute a crisis, a dramatic emotional or circumstantial upheaval that occurs in a person’s life.  This course is designed to examine crisis theory, general models of crisis intervention, and specific strategies for intervening in a variety of crisis situations.  You will learn how to apply the popular ABC Model of crisis intervention.  </w:t>
            </w:r>
          </w:p>
        </w:tc>
        <w:tc>
          <w:tcPr>
            <w:tcW w:w="2656" w:type="dxa"/>
          </w:tcPr>
          <w:p w:rsidR="00AF5CCF" w:rsidRPr="0013019C" w:rsidRDefault="00AF5CCF" w:rsidP="00AF5CCF">
            <w:pPr>
              <w:rPr>
                <w:sz w:val="24"/>
                <w:szCs w:val="24"/>
              </w:rPr>
            </w:pPr>
          </w:p>
        </w:tc>
      </w:tr>
      <w:tr w:rsidR="009C60F4" w:rsidRPr="0013019C" w:rsidTr="002B254C">
        <w:tc>
          <w:tcPr>
            <w:tcW w:w="3310" w:type="dxa"/>
          </w:tcPr>
          <w:p w:rsidR="009C60F4" w:rsidRDefault="009C60F4" w:rsidP="00AF5CCF">
            <w:pPr>
              <w:rPr>
                <w:b/>
                <w:sz w:val="24"/>
                <w:szCs w:val="24"/>
              </w:rPr>
            </w:pPr>
            <w:r>
              <w:rPr>
                <w:b/>
                <w:sz w:val="24"/>
                <w:szCs w:val="24"/>
              </w:rPr>
              <w:t>San Diego University</w:t>
            </w:r>
          </w:p>
        </w:tc>
        <w:tc>
          <w:tcPr>
            <w:tcW w:w="7215" w:type="dxa"/>
          </w:tcPr>
          <w:p w:rsidR="009C60F4" w:rsidRDefault="0030087B" w:rsidP="009C60F4">
            <w:pPr>
              <w:rPr>
                <w:rFonts w:cstheme="minorHAnsi"/>
                <w:sz w:val="24"/>
                <w:szCs w:val="24"/>
              </w:rPr>
            </w:pPr>
            <w:hyperlink r:id="rId28" w:history="1">
              <w:r w:rsidR="009C60F4" w:rsidRPr="009C60F4">
                <w:rPr>
                  <w:rStyle w:val="Hyperlink"/>
                  <w:rFonts w:cstheme="minorHAnsi"/>
                  <w:sz w:val="24"/>
                  <w:szCs w:val="24"/>
                </w:rPr>
                <w:t>https://www.sandiego.edu/</w:t>
              </w:r>
            </w:hyperlink>
          </w:p>
          <w:p w:rsidR="009C60F4" w:rsidRPr="009C60F4" w:rsidRDefault="009C60F4" w:rsidP="009C60F4">
            <w:pPr>
              <w:rPr>
                <w:rFonts w:cstheme="minorHAnsi"/>
                <w:sz w:val="24"/>
                <w:szCs w:val="24"/>
              </w:rPr>
            </w:pPr>
          </w:p>
          <w:p w:rsidR="009C60F4" w:rsidRDefault="009C60F4" w:rsidP="009C60F4">
            <w:pPr>
              <w:pStyle w:val="ListParagraph"/>
              <w:numPr>
                <w:ilvl w:val="0"/>
                <w:numId w:val="14"/>
              </w:numPr>
              <w:ind w:left="361"/>
              <w:rPr>
                <w:rFonts w:cstheme="minorHAnsi"/>
                <w:sz w:val="24"/>
                <w:szCs w:val="24"/>
              </w:rPr>
            </w:pPr>
            <w:r>
              <w:rPr>
                <w:rFonts w:cstheme="minorHAnsi"/>
                <w:sz w:val="24"/>
                <w:szCs w:val="24"/>
              </w:rPr>
              <w:t>EDU_X752J Teaching with the Brain in Mind</w:t>
            </w:r>
          </w:p>
          <w:p w:rsidR="009C60F4" w:rsidRDefault="009C60F4" w:rsidP="009C60F4">
            <w:pPr>
              <w:pStyle w:val="ListParagraph"/>
              <w:ind w:left="361"/>
              <w:rPr>
                <w:rFonts w:cstheme="minorHAnsi"/>
                <w:sz w:val="24"/>
                <w:szCs w:val="24"/>
              </w:rPr>
            </w:pPr>
          </w:p>
          <w:p w:rsidR="009C60F4" w:rsidRPr="009C60F4" w:rsidRDefault="009C60F4" w:rsidP="009C60F4">
            <w:pPr>
              <w:rPr>
                <w:rFonts w:cstheme="minorHAnsi"/>
                <w:sz w:val="24"/>
                <w:szCs w:val="24"/>
              </w:rPr>
            </w:pPr>
            <w:r>
              <w:rPr>
                <w:rFonts w:cstheme="minorHAnsi"/>
                <w:sz w:val="24"/>
                <w:szCs w:val="24"/>
              </w:rPr>
              <w:t xml:space="preserve">Insight into brain development and its effects on learning.  The course balances research and theory of brain function with successful tips and strategies for both in and outside of the classroom.  </w:t>
            </w:r>
          </w:p>
        </w:tc>
        <w:tc>
          <w:tcPr>
            <w:tcW w:w="2656" w:type="dxa"/>
          </w:tcPr>
          <w:p w:rsidR="009C60F4" w:rsidRPr="0013019C" w:rsidRDefault="009C60F4" w:rsidP="00AF5CCF">
            <w:pPr>
              <w:rPr>
                <w:sz w:val="24"/>
                <w:szCs w:val="24"/>
              </w:rPr>
            </w:pPr>
          </w:p>
        </w:tc>
      </w:tr>
      <w:tr w:rsidR="00AF5CCF" w:rsidRPr="0013019C" w:rsidTr="002B254C">
        <w:tc>
          <w:tcPr>
            <w:tcW w:w="3310" w:type="dxa"/>
          </w:tcPr>
          <w:p w:rsidR="00AF5CCF" w:rsidRPr="0013019C" w:rsidRDefault="00AF5CCF" w:rsidP="00AF5CCF">
            <w:pPr>
              <w:rPr>
                <w:b/>
                <w:sz w:val="24"/>
                <w:szCs w:val="24"/>
              </w:rPr>
            </w:pPr>
            <w:r w:rsidRPr="0013019C">
              <w:rPr>
                <w:b/>
                <w:sz w:val="24"/>
                <w:szCs w:val="24"/>
              </w:rPr>
              <w:t>San Francisco Art Institute</w:t>
            </w:r>
          </w:p>
        </w:tc>
        <w:tc>
          <w:tcPr>
            <w:tcW w:w="7215" w:type="dxa"/>
          </w:tcPr>
          <w:p w:rsidR="00AF5CCF" w:rsidRPr="0013019C" w:rsidRDefault="0030087B" w:rsidP="00AF5CCF">
            <w:pPr>
              <w:rPr>
                <w:rFonts w:cstheme="minorHAnsi"/>
                <w:sz w:val="24"/>
                <w:szCs w:val="24"/>
              </w:rPr>
            </w:pPr>
            <w:hyperlink r:id="rId29" w:history="1">
              <w:r w:rsidR="00AF5CCF" w:rsidRPr="0013019C">
                <w:rPr>
                  <w:rStyle w:val="Hyperlink"/>
                  <w:rFonts w:cstheme="minorHAnsi"/>
                  <w:sz w:val="24"/>
                  <w:szCs w:val="24"/>
                </w:rPr>
                <w:t>https://www.artinstitutes.edu/san-francisco</w:t>
              </w:r>
            </w:hyperlink>
          </w:p>
          <w:p w:rsidR="00AF5CCF" w:rsidRPr="0013019C" w:rsidRDefault="00AF5CCF" w:rsidP="00AF5CCF">
            <w:pPr>
              <w:pStyle w:val="ListParagraph"/>
              <w:numPr>
                <w:ilvl w:val="0"/>
                <w:numId w:val="22"/>
              </w:numPr>
              <w:ind w:left="361"/>
              <w:rPr>
                <w:rFonts w:cstheme="minorHAnsi"/>
                <w:sz w:val="24"/>
                <w:szCs w:val="24"/>
              </w:rPr>
            </w:pPr>
            <w:r w:rsidRPr="0013019C">
              <w:rPr>
                <w:rFonts w:cstheme="minorHAnsi"/>
                <w:sz w:val="24"/>
                <w:szCs w:val="24"/>
              </w:rPr>
              <w:t xml:space="preserve">CS_520E 01 The Sensorium </w:t>
            </w:r>
          </w:p>
          <w:p w:rsidR="00AF5CCF" w:rsidRPr="0013019C" w:rsidRDefault="00AF5CCF" w:rsidP="00AF5CCF">
            <w:pPr>
              <w:pStyle w:val="ListParagraph"/>
              <w:numPr>
                <w:ilvl w:val="0"/>
                <w:numId w:val="22"/>
              </w:numPr>
              <w:ind w:left="361"/>
              <w:rPr>
                <w:rFonts w:cstheme="minorHAnsi"/>
                <w:sz w:val="24"/>
                <w:szCs w:val="24"/>
              </w:rPr>
            </w:pPr>
            <w:r w:rsidRPr="0013019C">
              <w:rPr>
                <w:rFonts w:cstheme="minorHAnsi"/>
                <w:sz w:val="24"/>
                <w:szCs w:val="24"/>
              </w:rPr>
              <w:t xml:space="preserve">GR_500 07 Graduate Critique Seminar </w:t>
            </w:r>
          </w:p>
          <w:p w:rsidR="00AF5CCF" w:rsidRPr="0013019C" w:rsidRDefault="00AF5CCF" w:rsidP="00AF5CCF">
            <w:pPr>
              <w:pStyle w:val="ListParagraph"/>
              <w:numPr>
                <w:ilvl w:val="0"/>
                <w:numId w:val="22"/>
              </w:numPr>
              <w:ind w:left="361"/>
              <w:rPr>
                <w:rFonts w:cstheme="minorHAnsi"/>
                <w:sz w:val="24"/>
                <w:szCs w:val="24"/>
              </w:rPr>
            </w:pPr>
            <w:r w:rsidRPr="0013019C">
              <w:rPr>
                <w:rFonts w:cstheme="minorHAnsi"/>
                <w:sz w:val="24"/>
                <w:szCs w:val="24"/>
              </w:rPr>
              <w:t>GR_502 01 Graduate Lecture Series</w:t>
            </w:r>
          </w:p>
          <w:p w:rsidR="00AF5CCF" w:rsidRPr="0013019C" w:rsidRDefault="00AF5CCF" w:rsidP="00AF5CCF">
            <w:pPr>
              <w:pStyle w:val="ListParagraph"/>
              <w:numPr>
                <w:ilvl w:val="0"/>
                <w:numId w:val="22"/>
              </w:numPr>
              <w:ind w:left="361"/>
              <w:rPr>
                <w:rFonts w:cstheme="minorHAnsi"/>
                <w:sz w:val="24"/>
                <w:szCs w:val="24"/>
              </w:rPr>
            </w:pPr>
            <w:r w:rsidRPr="0013019C">
              <w:rPr>
                <w:rFonts w:cstheme="minorHAnsi"/>
                <w:sz w:val="24"/>
                <w:szCs w:val="24"/>
              </w:rPr>
              <w:t>GR_550R 01 SFAI Reality Show</w:t>
            </w:r>
          </w:p>
          <w:p w:rsidR="00AF5CCF" w:rsidRPr="0013019C" w:rsidRDefault="00AF5CCF" w:rsidP="00AF5CCF">
            <w:pPr>
              <w:pStyle w:val="ListParagraph"/>
              <w:numPr>
                <w:ilvl w:val="0"/>
                <w:numId w:val="22"/>
              </w:numPr>
              <w:ind w:left="361"/>
              <w:rPr>
                <w:rFonts w:cstheme="minorHAnsi"/>
                <w:sz w:val="24"/>
                <w:szCs w:val="24"/>
              </w:rPr>
            </w:pPr>
            <w:r w:rsidRPr="0013019C">
              <w:rPr>
                <w:rFonts w:cstheme="minorHAnsi"/>
                <w:sz w:val="24"/>
                <w:szCs w:val="24"/>
              </w:rPr>
              <w:t>GR_580 01 Graduate Tutorial</w:t>
            </w:r>
          </w:p>
          <w:p w:rsidR="00AF5CCF" w:rsidRPr="0013019C" w:rsidRDefault="00AF5CCF" w:rsidP="00AF5CCF">
            <w:pPr>
              <w:pStyle w:val="ListParagraph"/>
              <w:numPr>
                <w:ilvl w:val="0"/>
                <w:numId w:val="22"/>
              </w:numPr>
              <w:ind w:left="361"/>
              <w:rPr>
                <w:rFonts w:cstheme="minorHAnsi"/>
                <w:sz w:val="24"/>
                <w:szCs w:val="24"/>
              </w:rPr>
            </w:pPr>
            <w:r w:rsidRPr="0013019C">
              <w:rPr>
                <w:rFonts w:cstheme="minorHAnsi"/>
                <w:sz w:val="24"/>
                <w:szCs w:val="24"/>
              </w:rPr>
              <w:t>GR_580 08 Graduate Tutorial</w:t>
            </w:r>
          </w:p>
          <w:p w:rsidR="00AF5CCF" w:rsidRPr="0013019C" w:rsidRDefault="00AF5CCF" w:rsidP="00AF5CCF">
            <w:pPr>
              <w:pStyle w:val="ListParagraph"/>
              <w:numPr>
                <w:ilvl w:val="0"/>
                <w:numId w:val="22"/>
              </w:numPr>
              <w:ind w:left="361"/>
              <w:rPr>
                <w:rFonts w:cstheme="minorHAnsi"/>
                <w:sz w:val="24"/>
                <w:szCs w:val="24"/>
              </w:rPr>
            </w:pPr>
            <w:r w:rsidRPr="0013019C">
              <w:rPr>
                <w:rFonts w:cstheme="minorHAnsi"/>
                <w:sz w:val="24"/>
                <w:szCs w:val="24"/>
              </w:rPr>
              <w:t>GR_594 01 MFA Final Review</w:t>
            </w:r>
          </w:p>
          <w:p w:rsidR="00AF5CCF" w:rsidRPr="0013019C" w:rsidRDefault="00AF5CCF" w:rsidP="00AF5CCF">
            <w:pPr>
              <w:pStyle w:val="ListParagraph"/>
              <w:numPr>
                <w:ilvl w:val="0"/>
                <w:numId w:val="22"/>
              </w:numPr>
              <w:ind w:left="361"/>
              <w:rPr>
                <w:rFonts w:cstheme="minorHAnsi"/>
                <w:sz w:val="24"/>
                <w:szCs w:val="24"/>
              </w:rPr>
            </w:pPr>
            <w:r w:rsidRPr="0013019C">
              <w:rPr>
                <w:rFonts w:cstheme="minorHAnsi"/>
                <w:sz w:val="24"/>
                <w:szCs w:val="24"/>
              </w:rPr>
              <w:t>GR_599 01 MFA Exhibition</w:t>
            </w:r>
          </w:p>
          <w:p w:rsidR="00AF5CCF" w:rsidRPr="0013019C" w:rsidRDefault="00AF5CCF" w:rsidP="00AF5CCF">
            <w:pPr>
              <w:pStyle w:val="ListParagraph"/>
              <w:numPr>
                <w:ilvl w:val="0"/>
                <w:numId w:val="22"/>
              </w:numPr>
              <w:ind w:left="361"/>
              <w:rPr>
                <w:rFonts w:cstheme="minorHAnsi"/>
                <w:sz w:val="24"/>
                <w:szCs w:val="24"/>
              </w:rPr>
            </w:pPr>
            <w:r w:rsidRPr="0013019C">
              <w:rPr>
                <w:rFonts w:cstheme="minorHAnsi"/>
                <w:sz w:val="24"/>
                <w:szCs w:val="24"/>
              </w:rPr>
              <w:t>GR_500 05 Graduate Critique Seminar</w:t>
            </w:r>
          </w:p>
          <w:p w:rsidR="00AF5CCF" w:rsidRPr="0013019C" w:rsidRDefault="00AF5CCF" w:rsidP="00AF5CCF">
            <w:pPr>
              <w:pStyle w:val="ListParagraph"/>
              <w:numPr>
                <w:ilvl w:val="0"/>
                <w:numId w:val="22"/>
              </w:numPr>
              <w:ind w:left="361"/>
              <w:rPr>
                <w:rFonts w:cstheme="minorHAnsi"/>
                <w:sz w:val="24"/>
                <w:szCs w:val="24"/>
              </w:rPr>
            </w:pPr>
            <w:r w:rsidRPr="0013019C">
              <w:rPr>
                <w:rFonts w:cstheme="minorHAnsi"/>
                <w:sz w:val="24"/>
                <w:szCs w:val="24"/>
              </w:rPr>
              <w:t>GR_502 01 Graduate Lecture Series</w:t>
            </w:r>
          </w:p>
          <w:p w:rsidR="00AF5CCF" w:rsidRPr="0013019C" w:rsidRDefault="00AF5CCF" w:rsidP="00AF5CCF">
            <w:pPr>
              <w:pStyle w:val="ListParagraph"/>
              <w:numPr>
                <w:ilvl w:val="0"/>
                <w:numId w:val="22"/>
              </w:numPr>
              <w:ind w:left="361"/>
              <w:rPr>
                <w:rFonts w:cstheme="minorHAnsi"/>
                <w:sz w:val="24"/>
                <w:szCs w:val="24"/>
              </w:rPr>
            </w:pPr>
            <w:r w:rsidRPr="0013019C">
              <w:rPr>
                <w:rFonts w:cstheme="minorHAnsi"/>
                <w:sz w:val="24"/>
                <w:szCs w:val="24"/>
              </w:rPr>
              <w:t>GR_550G 01 Beyond Studio</w:t>
            </w:r>
          </w:p>
          <w:p w:rsidR="00AF5CCF" w:rsidRPr="0013019C" w:rsidRDefault="00AF5CCF" w:rsidP="00AF5CCF">
            <w:pPr>
              <w:pStyle w:val="ListParagraph"/>
              <w:numPr>
                <w:ilvl w:val="0"/>
                <w:numId w:val="22"/>
              </w:numPr>
              <w:ind w:left="361"/>
              <w:rPr>
                <w:rFonts w:cstheme="minorHAnsi"/>
                <w:sz w:val="24"/>
                <w:szCs w:val="24"/>
              </w:rPr>
            </w:pPr>
            <w:r w:rsidRPr="0013019C">
              <w:rPr>
                <w:rFonts w:cstheme="minorHAnsi"/>
                <w:sz w:val="24"/>
                <w:szCs w:val="24"/>
              </w:rPr>
              <w:t>GR_550L 01 The Elastic Medium: Video</w:t>
            </w:r>
          </w:p>
          <w:p w:rsidR="00AF5CCF" w:rsidRPr="0013019C" w:rsidRDefault="00AF5CCF" w:rsidP="00AF5CCF">
            <w:pPr>
              <w:pStyle w:val="ListParagraph"/>
              <w:numPr>
                <w:ilvl w:val="0"/>
                <w:numId w:val="22"/>
              </w:numPr>
              <w:ind w:left="361"/>
              <w:rPr>
                <w:rFonts w:cstheme="minorHAnsi"/>
                <w:sz w:val="24"/>
                <w:szCs w:val="24"/>
              </w:rPr>
            </w:pPr>
            <w:r w:rsidRPr="0013019C">
              <w:rPr>
                <w:rFonts w:cstheme="minorHAnsi"/>
                <w:sz w:val="24"/>
                <w:szCs w:val="24"/>
              </w:rPr>
              <w:t>GR_580 01 Graduate Tutorial</w:t>
            </w:r>
          </w:p>
          <w:p w:rsidR="00AF5CCF" w:rsidRPr="0013019C" w:rsidRDefault="00AF5CCF" w:rsidP="00AF5CCF">
            <w:pPr>
              <w:pStyle w:val="ListParagraph"/>
              <w:numPr>
                <w:ilvl w:val="0"/>
                <w:numId w:val="22"/>
              </w:numPr>
              <w:ind w:left="361"/>
              <w:rPr>
                <w:rFonts w:cstheme="minorHAnsi"/>
                <w:sz w:val="24"/>
                <w:szCs w:val="24"/>
              </w:rPr>
            </w:pPr>
            <w:r w:rsidRPr="0013019C">
              <w:rPr>
                <w:rFonts w:cstheme="minorHAnsi"/>
                <w:sz w:val="24"/>
                <w:szCs w:val="24"/>
              </w:rPr>
              <w:t>HTCA_502 01 Min(d)</w:t>
            </w:r>
            <w:proofErr w:type="spellStart"/>
            <w:r w:rsidRPr="0013019C">
              <w:rPr>
                <w:rFonts w:cstheme="minorHAnsi"/>
                <w:sz w:val="24"/>
                <w:szCs w:val="24"/>
              </w:rPr>
              <w:t>ing</w:t>
            </w:r>
            <w:proofErr w:type="spellEnd"/>
            <w:r w:rsidRPr="0013019C">
              <w:rPr>
                <w:rFonts w:cstheme="minorHAnsi"/>
                <w:sz w:val="24"/>
                <w:szCs w:val="24"/>
              </w:rPr>
              <w:t xml:space="preserve"> the Canon</w:t>
            </w:r>
          </w:p>
          <w:p w:rsidR="00AF5CCF" w:rsidRPr="0013019C" w:rsidRDefault="00AF5CCF" w:rsidP="00AF5CCF">
            <w:pPr>
              <w:pStyle w:val="ListParagraph"/>
              <w:numPr>
                <w:ilvl w:val="0"/>
                <w:numId w:val="22"/>
              </w:numPr>
              <w:ind w:left="361"/>
              <w:rPr>
                <w:rFonts w:cstheme="minorHAnsi"/>
                <w:sz w:val="24"/>
                <w:szCs w:val="24"/>
              </w:rPr>
            </w:pPr>
            <w:r w:rsidRPr="0013019C">
              <w:rPr>
                <w:rFonts w:cstheme="minorHAnsi"/>
                <w:sz w:val="24"/>
                <w:szCs w:val="24"/>
              </w:rPr>
              <w:t>CA_500A 01 Intro to Critical Theory</w:t>
            </w:r>
          </w:p>
          <w:p w:rsidR="00AF5CCF" w:rsidRPr="0013019C" w:rsidRDefault="00AF5CCF" w:rsidP="00AF5CCF">
            <w:pPr>
              <w:pStyle w:val="ListParagraph"/>
              <w:numPr>
                <w:ilvl w:val="0"/>
                <w:numId w:val="22"/>
              </w:numPr>
              <w:ind w:left="361"/>
              <w:rPr>
                <w:rFonts w:cstheme="minorHAnsi"/>
                <w:sz w:val="24"/>
                <w:szCs w:val="24"/>
              </w:rPr>
            </w:pPr>
            <w:r w:rsidRPr="0013019C">
              <w:rPr>
                <w:rFonts w:cstheme="minorHAnsi"/>
                <w:sz w:val="24"/>
                <w:szCs w:val="24"/>
              </w:rPr>
              <w:t>GR_500 10 Graduate Critique Seminar</w:t>
            </w:r>
          </w:p>
          <w:p w:rsidR="00AF5CCF" w:rsidRPr="0013019C" w:rsidRDefault="00AF5CCF" w:rsidP="00AF5CCF">
            <w:pPr>
              <w:pStyle w:val="ListParagraph"/>
              <w:numPr>
                <w:ilvl w:val="0"/>
                <w:numId w:val="22"/>
              </w:numPr>
              <w:ind w:left="361"/>
              <w:rPr>
                <w:rFonts w:cstheme="minorHAnsi"/>
                <w:sz w:val="24"/>
                <w:szCs w:val="24"/>
              </w:rPr>
            </w:pPr>
            <w:r w:rsidRPr="0013019C">
              <w:rPr>
                <w:rFonts w:cstheme="minorHAnsi"/>
                <w:sz w:val="24"/>
                <w:szCs w:val="24"/>
              </w:rPr>
              <w:t>GR_502 01 Graduate Lecture Series</w:t>
            </w:r>
          </w:p>
          <w:p w:rsidR="00AF5CCF" w:rsidRPr="0013019C" w:rsidRDefault="00AF5CCF" w:rsidP="00AF5CCF">
            <w:pPr>
              <w:pStyle w:val="ListParagraph"/>
              <w:numPr>
                <w:ilvl w:val="0"/>
                <w:numId w:val="22"/>
              </w:numPr>
              <w:ind w:left="361"/>
              <w:rPr>
                <w:rFonts w:cstheme="minorHAnsi"/>
                <w:sz w:val="24"/>
                <w:szCs w:val="24"/>
              </w:rPr>
            </w:pPr>
            <w:r w:rsidRPr="0013019C">
              <w:rPr>
                <w:rFonts w:cstheme="minorHAnsi"/>
                <w:sz w:val="24"/>
                <w:szCs w:val="24"/>
              </w:rPr>
              <w:t xml:space="preserve">GR_580 01 Graduate </w:t>
            </w:r>
            <w:proofErr w:type="spellStart"/>
            <w:r w:rsidRPr="0013019C">
              <w:rPr>
                <w:rFonts w:cstheme="minorHAnsi"/>
                <w:sz w:val="24"/>
                <w:szCs w:val="24"/>
              </w:rPr>
              <w:t>Tutuorial</w:t>
            </w:r>
            <w:proofErr w:type="spellEnd"/>
          </w:p>
          <w:p w:rsidR="00AF5CCF" w:rsidRPr="0013019C" w:rsidRDefault="00AF5CCF" w:rsidP="00AF5CCF">
            <w:pPr>
              <w:pStyle w:val="ListParagraph"/>
              <w:numPr>
                <w:ilvl w:val="0"/>
                <w:numId w:val="22"/>
              </w:numPr>
              <w:ind w:left="361"/>
              <w:rPr>
                <w:rFonts w:cstheme="minorHAnsi"/>
                <w:sz w:val="24"/>
                <w:szCs w:val="24"/>
              </w:rPr>
            </w:pPr>
            <w:r w:rsidRPr="0013019C">
              <w:rPr>
                <w:rFonts w:cstheme="minorHAnsi"/>
                <w:sz w:val="24"/>
                <w:szCs w:val="24"/>
              </w:rPr>
              <w:t>GR_592 01 MFA Intermediate Review</w:t>
            </w:r>
          </w:p>
          <w:p w:rsidR="00AF5CCF" w:rsidRPr="0013019C" w:rsidRDefault="00AF5CCF" w:rsidP="00AF5CCF">
            <w:pPr>
              <w:pStyle w:val="ListParagraph"/>
              <w:numPr>
                <w:ilvl w:val="0"/>
                <w:numId w:val="22"/>
              </w:numPr>
              <w:ind w:left="361"/>
              <w:rPr>
                <w:rFonts w:cstheme="minorHAnsi"/>
                <w:sz w:val="24"/>
                <w:szCs w:val="24"/>
              </w:rPr>
            </w:pPr>
            <w:r w:rsidRPr="0013019C">
              <w:rPr>
                <w:rFonts w:cstheme="minorHAnsi"/>
                <w:sz w:val="24"/>
                <w:szCs w:val="24"/>
              </w:rPr>
              <w:t xml:space="preserve">HTCA_520AB 01 Technological Mediations </w:t>
            </w:r>
          </w:p>
          <w:p w:rsidR="00AF5CCF" w:rsidRPr="0013019C" w:rsidRDefault="00AF5CCF" w:rsidP="00AF5CCF">
            <w:pPr>
              <w:pStyle w:val="ListParagraph"/>
              <w:numPr>
                <w:ilvl w:val="0"/>
                <w:numId w:val="22"/>
              </w:numPr>
              <w:ind w:left="361"/>
              <w:rPr>
                <w:rFonts w:cstheme="minorHAnsi"/>
                <w:sz w:val="24"/>
                <w:szCs w:val="24"/>
              </w:rPr>
            </w:pPr>
            <w:r w:rsidRPr="0013019C">
              <w:rPr>
                <w:rFonts w:cstheme="minorHAnsi"/>
                <w:sz w:val="24"/>
                <w:szCs w:val="24"/>
              </w:rPr>
              <w:t>PA_218 01 Beyond Appearance</w:t>
            </w:r>
          </w:p>
          <w:p w:rsidR="00AF5CCF" w:rsidRPr="0013019C" w:rsidRDefault="00AF5CCF" w:rsidP="00AF5CCF">
            <w:pPr>
              <w:pStyle w:val="ListParagraph"/>
              <w:numPr>
                <w:ilvl w:val="0"/>
                <w:numId w:val="22"/>
              </w:numPr>
              <w:ind w:left="361" w:hanging="361"/>
              <w:rPr>
                <w:rFonts w:cstheme="minorHAnsi"/>
                <w:sz w:val="24"/>
                <w:szCs w:val="24"/>
              </w:rPr>
            </w:pPr>
            <w:r w:rsidRPr="0013019C">
              <w:rPr>
                <w:rFonts w:cstheme="minorHAnsi"/>
                <w:sz w:val="24"/>
                <w:szCs w:val="24"/>
              </w:rPr>
              <w:t xml:space="preserve">CA_550T 01 </w:t>
            </w:r>
            <w:proofErr w:type="spellStart"/>
            <w:r w:rsidRPr="0013019C">
              <w:rPr>
                <w:rFonts w:cstheme="minorHAnsi"/>
                <w:sz w:val="24"/>
                <w:szCs w:val="24"/>
              </w:rPr>
              <w:t>Animalla</w:t>
            </w:r>
            <w:proofErr w:type="spellEnd"/>
          </w:p>
          <w:p w:rsidR="00AF5CCF" w:rsidRPr="0013019C" w:rsidRDefault="00AF5CCF" w:rsidP="00AF5CCF">
            <w:pPr>
              <w:pStyle w:val="ListParagraph"/>
              <w:numPr>
                <w:ilvl w:val="0"/>
                <w:numId w:val="22"/>
              </w:numPr>
              <w:ind w:left="361" w:hanging="361"/>
              <w:rPr>
                <w:rFonts w:cstheme="minorHAnsi"/>
                <w:sz w:val="24"/>
                <w:szCs w:val="24"/>
              </w:rPr>
            </w:pPr>
            <w:r w:rsidRPr="0013019C">
              <w:rPr>
                <w:rFonts w:cstheme="minorHAnsi"/>
                <w:sz w:val="24"/>
                <w:szCs w:val="24"/>
              </w:rPr>
              <w:t>GR_500 05 Graduate Critique Seminar</w:t>
            </w:r>
          </w:p>
          <w:p w:rsidR="00AF5CCF" w:rsidRPr="0013019C" w:rsidRDefault="00AF5CCF" w:rsidP="00AF5CCF">
            <w:pPr>
              <w:pStyle w:val="ListParagraph"/>
              <w:numPr>
                <w:ilvl w:val="0"/>
                <w:numId w:val="22"/>
              </w:numPr>
              <w:ind w:left="361" w:hanging="361"/>
              <w:rPr>
                <w:rFonts w:cstheme="minorHAnsi"/>
                <w:sz w:val="24"/>
                <w:szCs w:val="24"/>
              </w:rPr>
            </w:pPr>
            <w:r w:rsidRPr="0013019C">
              <w:rPr>
                <w:rFonts w:cstheme="minorHAnsi"/>
                <w:sz w:val="24"/>
                <w:szCs w:val="24"/>
              </w:rPr>
              <w:t>GR_502 01 Graduate Lecture Series</w:t>
            </w:r>
          </w:p>
          <w:p w:rsidR="00AF5CCF" w:rsidRPr="0013019C" w:rsidRDefault="00AF5CCF" w:rsidP="00AF5CCF">
            <w:pPr>
              <w:pStyle w:val="ListParagraph"/>
              <w:numPr>
                <w:ilvl w:val="0"/>
                <w:numId w:val="22"/>
              </w:numPr>
              <w:ind w:left="361" w:hanging="361"/>
              <w:rPr>
                <w:rFonts w:cstheme="minorHAnsi"/>
                <w:sz w:val="24"/>
                <w:szCs w:val="24"/>
              </w:rPr>
            </w:pPr>
            <w:r w:rsidRPr="0013019C">
              <w:rPr>
                <w:rFonts w:cstheme="minorHAnsi"/>
                <w:sz w:val="24"/>
                <w:szCs w:val="24"/>
              </w:rPr>
              <w:t>GR_540 01 The SFAI Chance Ensemble</w:t>
            </w:r>
          </w:p>
          <w:p w:rsidR="00AF5CCF" w:rsidRPr="0013019C" w:rsidRDefault="00AF5CCF" w:rsidP="00AF5CCF">
            <w:pPr>
              <w:pStyle w:val="ListParagraph"/>
              <w:numPr>
                <w:ilvl w:val="0"/>
                <w:numId w:val="22"/>
              </w:numPr>
              <w:ind w:left="361" w:hanging="361"/>
              <w:rPr>
                <w:rFonts w:cstheme="minorHAnsi"/>
                <w:sz w:val="24"/>
                <w:szCs w:val="24"/>
              </w:rPr>
            </w:pPr>
            <w:r w:rsidRPr="0013019C">
              <w:rPr>
                <w:rFonts w:cstheme="minorHAnsi"/>
                <w:sz w:val="24"/>
                <w:szCs w:val="24"/>
              </w:rPr>
              <w:t xml:space="preserve">GR_580 13 Graduate </w:t>
            </w:r>
            <w:proofErr w:type="spellStart"/>
            <w:r w:rsidRPr="0013019C">
              <w:rPr>
                <w:rFonts w:cstheme="minorHAnsi"/>
                <w:sz w:val="24"/>
                <w:szCs w:val="24"/>
              </w:rPr>
              <w:t>Tutuorial</w:t>
            </w:r>
            <w:proofErr w:type="spellEnd"/>
          </w:p>
          <w:p w:rsidR="00AF5CCF" w:rsidRPr="0013019C" w:rsidRDefault="00AF5CCF" w:rsidP="00AF5CCF">
            <w:pPr>
              <w:pStyle w:val="ListParagraph"/>
              <w:numPr>
                <w:ilvl w:val="0"/>
                <w:numId w:val="22"/>
              </w:numPr>
              <w:ind w:left="361" w:hanging="361"/>
              <w:rPr>
                <w:rFonts w:cstheme="minorHAnsi"/>
                <w:sz w:val="24"/>
                <w:szCs w:val="24"/>
              </w:rPr>
            </w:pPr>
            <w:r w:rsidRPr="0013019C">
              <w:rPr>
                <w:rFonts w:cstheme="minorHAnsi"/>
                <w:sz w:val="24"/>
                <w:szCs w:val="24"/>
              </w:rPr>
              <w:t>HTCA_520Y 01 Temporal Drag</w:t>
            </w:r>
          </w:p>
        </w:tc>
        <w:tc>
          <w:tcPr>
            <w:tcW w:w="2656" w:type="dxa"/>
          </w:tcPr>
          <w:p w:rsidR="00AF5CCF" w:rsidRPr="0013019C" w:rsidRDefault="00AF5CCF" w:rsidP="00AF5CCF">
            <w:pPr>
              <w:rPr>
                <w:sz w:val="24"/>
                <w:szCs w:val="24"/>
              </w:rPr>
            </w:pPr>
          </w:p>
        </w:tc>
      </w:tr>
      <w:tr w:rsidR="0000622F" w:rsidRPr="0013019C" w:rsidTr="002B254C">
        <w:tc>
          <w:tcPr>
            <w:tcW w:w="3310" w:type="dxa"/>
          </w:tcPr>
          <w:p w:rsidR="0000622F" w:rsidRPr="0013019C" w:rsidRDefault="0000622F" w:rsidP="00AF5CCF">
            <w:pPr>
              <w:rPr>
                <w:b/>
                <w:sz w:val="24"/>
                <w:szCs w:val="24"/>
              </w:rPr>
            </w:pPr>
            <w:r>
              <w:rPr>
                <w:b/>
                <w:sz w:val="24"/>
                <w:szCs w:val="24"/>
              </w:rPr>
              <w:t>Santa Monica College</w:t>
            </w:r>
          </w:p>
        </w:tc>
        <w:tc>
          <w:tcPr>
            <w:tcW w:w="7215" w:type="dxa"/>
          </w:tcPr>
          <w:p w:rsidR="0000622F" w:rsidRDefault="0000622F" w:rsidP="0000622F">
            <w:pPr>
              <w:pStyle w:val="ListParagraph"/>
              <w:numPr>
                <w:ilvl w:val="0"/>
                <w:numId w:val="22"/>
              </w:numPr>
              <w:ind w:left="361"/>
            </w:pPr>
            <w:r>
              <w:t>AHIS_17 Arts of Asia Pre-History to 1900</w:t>
            </w:r>
          </w:p>
          <w:p w:rsidR="0000622F" w:rsidRDefault="0000622F" w:rsidP="0000622F">
            <w:pPr>
              <w:pStyle w:val="ListParagraph"/>
            </w:pPr>
          </w:p>
          <w:p w:rsidR="0000622F" w:rsidRDefault="0000622F" w:rsidP="0000622F">
            <w:r>
              <w:t>This course is a survey of the chronological development of Asian art from earlies times to modern times with emphasis on the cultural, political, and social factors which influenced this evolution.  The course includes the art of India, China, Japan, Korea, Thailand, Cambodia, and Indonesia.</w:t>
            </w:r>
          </w:p>
          <w:p w:rsidR="0000622F" w:rsidRDefault="0000622F" w:rsidP="0000622F"/>
          <w:p w:rsidR="0000622F" w:rsidRDefault="0000622F" w:rsidP="0000622F">
            <w:pPr>
              <w:pStyle w:val="ListParagraph"/>
              <w:numPr>
                <w:ilvl w:val="0"/>
                <w:numId w:val="22"/>
              </w:numPr>
              <w:ind w:left="361"/>
            </w:pPr>
            <w:r>
              <w:t>AHIS_11 Introduction to Global Visual Culture</w:t>
            </w:r>
          </w:p>
          <w:p w:rsidR="0000622F" w:rsidRDefault="0000622F" w:rsidP="0000622F">
            <w:pPr>
              <w:pStyle w:val="ListParagraph"/>
              <w:ind w:left="361"/>
            </w:pPr>
          </w:p>
          <w:p w:rsidR="0000622F" w:rsidRPr="0000622F" w:rsidRDefault="0000622F" w:rsidP="0000622F">
            <w:r>
              <w:t>An introduction to artistic practices by exploring the myriad manifestations of visual culture in our world through a cross-cultural thematic approach.  This course examines themes in art like religion, reproduction, and sexuality, and traces them across cultures and time periods.  Emphasis will be placed on learning the language of visual culture both in terms of the formal elements of design as well as the content of style and subject matter and finding connections and differences.  Students will explore the various media of art from drawing, sculpture, fresco, oil</w:t>
            </w:r>
            <w:r w:rsidR="00124114">
              <w:t xml:space="preserve">, photography, motion pictures, architecture to contemporary advertising and design and investigate how various cultures have used specific media and themes.  This course is designed to introduce Fine Art and Art History simultaneously providing a unique opportunity to explore these fields as well as to prepare students for a course of study in Fine Art and Art History.  </w:t>
            </w:r>
          </w:p>
        </w:tc>
        <w:tc>
          <w:tcPr>
            <w:tcW w:w="2656" w:type="dxa"/>
          </w:tcPr>
          <w:p w:rsidR="0000622F" w:rsidRPr="0013019C" w:rsidRDefault="0000622F" w:rsidP="00AF5CCF">
            <w:pPr>
              <w:rPr>
                <w:sz w:val="24"/>
                <w:szCs w:val="24"/>
              </w:rPr>
            </w:pPr>
          </w:p>
        </w:tc>
      </w:tr>
      <w:tr w:rsidR="00AF5CCF" w:rsidRPr="0013019C" w:rsidTr="002B254C">
        <w:tc>
          <w:tcPr>
            <w:tcW w:w="3310" w:type="dxa"/>
          </w:tcPr>
          <w:p w:rsidR="00AF5CCF" w:rsidRPr="0013019C" w:rsidRDefault="00AF5CCF" w:rsidP="00AF5CCF">
            <w:pPr>
              <w:rPr>
                <w:b/>
                <w:sz w:val="24"/>
                <w:szCs w:val="24"/>
              </w:rPr>
            </w:pPr>
            <w:r>
              <w:rPr>
                <w:b/>
                <w:sz w:val="24"/>
                <w:szCs w:val="24"/>
              </w:rPr>
              <w:t>UCLA</w:t>
            </w:r>
          </w:p>
        </w:tc>
        <w:tc>
          <w:tcPr>
            <w:tcW w:w="7215" w:type="dxa"/>
          </w:tcPr>
          <w:p w:rsidR="00AF5CCF" w:rsidRPr="009573AC" w:rsidRDefault="00AF5CCF" w:rsidP="00AF5CCF">
            <w:pPr>
              <w:pStyle w:val="ListParagraph"/>
              <w:numPr>
                <w:ilvl w:val="0"/>
                <w:numId w:val="28"/>
              </w:numPr>
              <w:ind w:left="361"/>
            </w:pPr>
            <w:r>
              <w:rPr>
                <w:rFonts w:cstheme="minorHAnsi"/>
                <w:sz w:val="24"/>
                <w:szCs w:val="24"/>
              </w:rPr>
              <w:t>414.82 The College Admission Process</w:t>
            </w:r>
          </w:p>
          <w:p w:rsidR="00AF5CCF" w:rsidRDefault="00AF5CCF" w:rsidP="00AF5CCF">
            <w:pPr>
              <w:pStyle w:val="ListParagraph"/>
              <w:ind w:left="361"/>
              <w:rPr>
                <w:rFonts w:cstheme="minorHAnsi"/>
                <w:sz w:val="24"/>
                <w:szCs w:val="24"/>
              </w:rPr>
            </w:pPr>
          </w:p>
          <w:p w:rsidR="00AF5CCF" w:rsidRDefault="00AF5CCF" w:rsidP="00AF5CCF">
            <w:pPr>
              <w:pStyle w:val="ListParagraph"/>
              <w:ind w:left="361"/>
              <w:rPr>
                <w:rFonts w:cstheme="minorHAnsi"/>
                <w:sz w:val="24"/>
                <w:szCs w:val="24"/>
              </w:rPr>
            </w:pPr>
            <w:r>
              <w:rPr>
                <w:rFonts w:cstheme="minorHAnsi"/>
                <w:sz w:val="24"/>
                <w:szCs w:val="24"/>
              </w:rPr>
              <w:t xml:space="preserve">This course provides in-depth information the options available in postsecondary education.  Application calendar options, choosing a school, early action/early decision, letters of recommendation, and the admissions criteria of public and private colleges, and universities also are covered.  Online guest speakers representing private and public institutions present their perspectives on admissions. </w:t>
            </w:r>
          </w:p>
          <w:p w:rsidR="00AF5CCF" w:rsidRDefault="00AF5CCF" w:rsidP="00AF5CCF">
            <w:pPr>
              <w:pStyle w:val="ListParagraph"/>
              <w:ind w:left="361"/>
              <w:rPr>
                <w:rFonts w:cstheme="minorHAnsi"/>
                <w:sz w:val="24"/>
                <w:szCs w:val="24"/>
              </w:rPr>
            </w:pPr>
          </w:p>
          <w:p w:rsidR="00AF5CCF" w:rsidRDefault="00AF5CCF" w:rsidP="00AF5CCF">
            <w:pPr>
              <w:pStyle w:val="ListParagraph"/>
              <w:numPr>
                <w:ilvl w:val="0"/>
                <w:numId w:val="28"/>
              </w:numPr>
              <w:ind w:left="361"/>
            </w:pPr>
            <w:r>
              <w:t>414.90 Testing/Career Assessment</w:t>
            </w:r>
          </w:p>
          <w:p w:rsidR="00AF5CCF" w:rsidRDefault="00AF5CCF" w:rsidP="00AF5CCF">
            <w:pPr>
              <w:pStyle w:val="ListParagraph"/>
              <w:ind w:left="361"/>
            </w:pPr>
          </w:p>
          <w:p w:rsidR="00AF5CCF" w:rsidRDefault="00AF5CCF" w:rsidP="00AF5CCF">
            <w:pPr>
              <w:pStyle w:val="ListParagraph"/>
              <w:ind w:left="361"/>
            </w:pPr>
            <w:r>
              <w:t xml:space="preserve">College-bound students encounter a series of standardized examinations as they progress toward college admission.  The PSAT/NMSQT, SAT I and II, ACT, and AP Tests are the most widely known and given.  This online course describes what each exam tests for, the validity of test results, and issues of bias.  The effect of coaching also is addressed.  In the realm of career planning, there are numerous career inventories that can help students—both college-bound and otherwise—identify their career interest and propensities; some of the more widely used career instruments are highlighted.  </w:t>
            </w:r>
          </w:p>
          <w:p w:rsidR="00AF5CCF" w:rsidRDefault="00AF5CCF" w:rsidP="00AF5CCF">
            <w:pPr>
              <w:pStyle w:val="ListParagraph"/>
              <w:ind w:left="361"/>
            </w:pPr>
          </w:p>
          <w:p w:rsidR="00AF5CCF" w:rsidRDefault="00AF5CCF" w:rsidP="00AF5CCF">
            <w:pPr>
              <w:pStyle w:val="ListParagraph"/>
              <w:numPr>
                <w:ilvl w:val="0"/>
                <w:numId w:val="28"/>
              </w:numPr>
              <w:ind w:left="361"/>
            </w:pPr>
            <w:r>
              <w:t>414.91 Using the Internet for College/Career Counseling</w:t>
            </w:r>
          </w:p>
          <w:p w:rsidR="00AF5CCF" w:rsidRDefault="00AF5CCF" w:rsidP="00AF5CCF">
            <w:pPr>
              <w:pStyle w:val="ListParagraph"/>
              <w:ind w:left="361" w:hanging="360"/>
            </w:pPr>
          </w:p>
          <w:p w:rsidR="00AF5CCF" w:rsidRDefault="00AF5CCF" w:rsidP="00AF5CCF">
            <w:pPr>
              <w:pStyle w:val="ListParagraph"/>
              <w:ind w:left="361" w:hanging="360"/>
            </w:pPr>
            <w:r>
              <w:t xml:space="preserve">The Internet offers ever-expanding resources to counselors, students, and parents who are involved in planning beyond high school.  Because the Internet is so vast, effective use of this valuable resource requires knowledge of how it works and skills in navigating to appropriate locations.  This online course provides hands-on experience in searching the Internet and opportunities to develop strategies to help students in their college/career search.  Instruction covers the vocabulary of the Internet and how to share it with students to build a common working vocabulary. </w:t>
            </w:r>
          </w:p>
          <w:p w:rsidR="00AF5CCF" w:rsidRDefault="00AF5CCF" w:rsidP="00AF5CCF">
            <w:pPr>
              <w:pStyle w:val="ListParagraph"/>
            </w:pPr>
          </w:p>
          <w:p w:rsidR="00AF5CCF" w:rsidRDefault="00AF5CCF" w:rsidP="00AF5CCF">
            <w:pPr>
              <w:pStyle w:val="ListParagraph"/>
              <w:numPr>
                <w:ilvl w:val="0"/>
                <w:numId w:val="28"/>
              </w:numPr>
              <w:ind w:left="361"/>
            </w:pPr>
            <w:r>
              <w:t>414.81 Counseling the College-Bound Student</w:t>
            </w:r>
          </w:p>
          <w:p w:rsidR="00AF5CCF" w:rsidRDefault="00AF5CCF" w:rsidP="00AF5CCF">
            <w:pPr>
              <w:pStyle w:val="ListParagraph"/>
              <w:ind w:left="361" w:hanging="360"/>
            </w:pPr>
          </w:p>
          <w:p w:rsidR="00AF5CCF" w:rsidRDefault="00AF5CCF" w:rsidP="00AF5CCF">
            <w:pPr>
              <w:pStyle w:val="ListParagraph"/>
              <w:ind w:left="361"/>
            </w:pPr>
            <w:r>
              <w:t xml:space="preserve">This Course presents an overview of college counseling.  Topics include the difference between guidance and college counseling, including the unique responsibilities of the college counselor; the college counselor’s timeline; and the resources available to the counselor, including computer tools.  Students learn techniques to manage a college counseling office and create informational programs for students and parents.  The process of academic planning for college and issues of adolescence are discussed and various environments—public and private high schools and independent practice—in which college counseling take place are compared and contrasted. </w:t>
            </w:r>
          </w:p>
          <w:p w:rsidR="00AF5CCF" w:rsidRDefault="00AF5CCF" w:rsidP="00AF5CCF">
            <w:pPr>
              <w:pStyle w:val="ListParagraph"/>
              <w:ind w:left="361" w:hanging="360"/>
            </w:pPr>
          </w:p>
          <w:p w:rsidR="00AF5CCF" w:rsidRDefault="00AF5CCF" w:rsidP="00AF5CCF">
            <w:pPr>
              <w:pStyle w:val="ListParagraph"/>
              <w:numPr>
                <w:ilvl w:val="0"/>
                <w:numId w:val="28"/>
              </w:numPr>
              <w:ind w:left="361"/>
            </w:pPr>
            <w:r>
              <w:t>414.89 Financial Aid Fundamentals</w:t>
            </w:r>
          </w:p>
          <w:p w:rsidR="00AF5CCF" w:rsidRDefault="00AF5CCF" w:rsidP="00AF5CCF">
            <w:pPr>
              <w:pStyle w:val="ListParagraph"/>
              <w:ind w:left="361" w:hanging="360"/>
            </w:pPr>
          </w:p>
          <w:p w:rsidR="00AF5CCF" w:rsidRPr="009573AC" w:rsidRDefault="00AF5CCF" w:rsidP="00AF5CCF">
            <w:pPr>
              <w:pStyle w:val="ListParagraph"/>
              <w:ind w:left="361"/>
            </w:pPr>
            <w:r>
              <w:t>The field of financial aid is complex and information intensive.  College counselors must have an understanding of this important component of the college admissions process.  This online course provides a historical look at financial aid and covers types and sources of financial aid; how to apply for federal, state, and institutional aid; eligibility</w:t>
            </w:r>
            <w:proofErr w:type="gramStart"/>
            <w:r>
              <w:t>;  how</w:t>
            </w:r>
            <w:proofErr w:type="gramEnd"/>
            <w:r>
              <w:t xml:space="preserve"> aid id determined; and scholarship search services. </w:t>
            </w:r>
          </w:p>
          <w:p w:rsidR="00AF5CCF" w:rsidRDefault="00AF5CCF" w:rsidP="00AF5CCF"/>
        </w:tc>
        <w:tc>
          <w:tcPr>
            <w:tcW w:w="2656" w:type="dxa"/>
          </w:tcPr>
          <w:p w:rsidR="00AF5CCF" w:rsidRPr="0013019C" w:rsidRDefault="00AF5CCF" w:rsidP="00AF5CCF">
            <w:pPr>
              <w:rPr>
                <w:sz w:val="24"/>
                <w:szCs w:val="24"/>
              </w:rPr>
            </w:pPr>
          </w:p>
        </w:tc>
      </w:tr>
      <w:tr w:rsidR="00AF5CCF" w:rsidRPr="0013019C" w:rsidTr="002B254C">
        <w:tc>
          <w:tcPr>
            <w:tcW w:w="3310" w:type="dxa"/>
          </w:tcPr>
          <w:p w:rsidR="00AF5CCF" w:rsidRPr="0013019C" w:rsidRDefault="00AF5CCF" w:rsidP="00AF5CCF">
            <w:pPr>
              <w:rPr>
                <w:b/>
                <w:sz w:val="24"/>
                <w:szCs w:val="24"/>
              </w:rPr>
            </w:pPr>
            <w:r w:rsidRPr="0013019C">
              <w:rPr>
                <w:b/>
                <w:sz w:val="24"/>
                <w:szCs w:val="24"/>
              </w:rPr>
              <w:t xml:space="preserve">UCLA Extension </w:t>
            </w:r>
          </w:p>
        </w:tc>
        <w:tc>
          <w:tcPr>
            <w:tcW w:w="7215" w:type="dxa"/>
          </w:tcPr>
          <w:p w:rsidR="00AF5CCF" w:rsidRDefault="0030087B" w:rsidP="00AF5CCF">
            <w:pPr>
              <w:rPr>
                <w:rFonts w:cstheme="minorHAnsi"/>
                <w:sz w:val="24"/>
                <w:szCs w:val="24"/>
              </w:rPr>
            </w:pPr>
            <w:hyperlink r:id="rId30" w:history="1">
              <w:r w:rsidR="00AF5CCF" w:rsidRPr="0013019C">
                <w:rPr>
                  <w:rStyle w:val="Hyperlink"/>
                  <w:rFonts w:cstheme="minorHAnsi"/>
                  <w:sz w:val="24"/>
                  <w:szCs w:val="24"/>
                </w:rPr>
                <w:t>https://www.uclaextension.edu/</w:t>
              </w:r>
            </w:hyperlink>
          </w:p>
          <w:p w:rsidR="00AF5CCF" w:rsidRDefault="00AF5CCF" w:rsidP="00AF5CCF">
            <w:pPr>
              <w:rPr>
                <w:rFonts w:cstheme="minorHAnsi"/>
                <w:sz w:val="24"/>
                <w:szCs w:val="24"/>
              </w:rPr>
            </w:pPr>
          </w:p>
          <w:p w:rsidR="00AF5CCF" w:rsidRPr="0013019C" w:rsidRDefault="00AF5CCF" w:rsidP="00AF5CCF">
            <w:pPr>
              <w:pStyle w:val="ListParagraph"/>
              <w:numPr>
                <w:ilvl w:val="0"/>
                <w:numId w:val="25"/>
              </w:numPr>
              <w:ind w:left="361" w:hanging="361"/>
              <w:rPr>
                <w:rFonts w:cstheme="minorHAnsi"/>
                <w:sz w:val="24"/>
                <w:szCs w:val="24"/>
              </w:rPr>
            </w:pPr>
            <w:r w:rsidRPr="0013019C">
              <w:rPr>
                <w:rFonts w:cstheme="minorHAnsi"/>
                <w:sz w:val="24"/>
                <w:szCs w:val="24"/>
              </w:rPr>
              <w:t>713K _The Differentiated Classroom</w:t>
            </w:r>
          </w:p>
          <w:p w:rsidR="00AF5CCF" w:rsidRPr="0013019C" w:rsidRDefault="00AF5CCF" w:rsidP="00AF5CCF">
            <w:pPr>
              <w:rPr>
                <w:rFonts w:cstheme="minorHAnsi"/>
                <w:sz w:val="24"/>
                <w:szCs w:val="24"/>
              </w:rPr>
            </w:pPr>
          </w:p>
          <w:p w:rsidR="00AF5CCF" w:rsidRPr="0013019C" w:rsidRDefault="00AF5CCF" w:rsidP="00AF5CCF">
            <w:pPr>
              <w:rPr>
                <w:rFonts w:cstheme="minorHAnsi"/>
                <w:sz w:val="24"/>
                <w:szCs w:val="24"/>
              </w:rPr>
            </w:pPr>
            <w:r w:rsidRPr="0013019C">
              <w:rPr>
                <w:rFonts w:cstheme="minorHAnsi"/>
                <w:sz w:val="24"/>
                <w:szCs w:val="24"/>
              </w:rPr>
              <w:t xml:space="preserve">Dividing time, resources, and efforts in order to teach students of varied readiness and skill levels and diverse backgrounds is an age-old challenge.  This in-depth analysis of how, what, and why teachers differentiate, combined with practical examples, will coach the teacher in ways of thinking about teaching and learning that can readily be applied in a classroom of diverse learners.  </w:t>
            </w:r>
          </w:p>
          <w:p w:rsidR="00AF5CCF" w:rsidRPr="0013019C" w:rsidRDefault="00AF5CCF" w:rsidP="00AF5CCF">
            <w:pPr>
              <w:rPr>
                <w:rFonts w:cstheme="minorHAnsi"/>
                <w:sz w:val="24"/>
                <w:szCs w:val="24"/>
              </w:rPr>
            </w:pPr>
          </w:p>
          <w:p w:rsidR="00AF5CCF" w:rsidRPr="0013019C" w:rsidRDefault="00AF5CCF" w:rsidP="00AF5CCF">
            <w:pPr>
              <w:pStyle w:val="ListParagraph"/>
              <w:numPr>
                <w:ilvl w:val="0"/>
                <w:numId w:val="24"/>
              </w:numPr>
              <w:ind w:left="451"/>
              <w:rPr>
                <w:rFonts w:cstheme="minorHAnsi"/>
                <w:sz w:val="24"/>
                <w:szCs w:val="24"/>
              </w:rPr>
            </w:pPr>
            <w:r w:rsidRPr="0013019C">
              <w:rPr>
                <w:rFonts w:cstheme="minorHAnsi"/>
                <w:sz w:val="24"/>
                <w:szCs w:val="24"/>
              </w:rPr>
              <w:t>ENGLXL_133A Creative Writing Poetry</w:t>
            </w:r>
          </w:p>
          <w:p w:rsidR="00AF5CCF" w:rsidRPr="0013019C" w:rsidRDefault="00AF5CCF" w:rsidP="00AF5CCF">
            <w:pPr>
              <w:rPr>
                <w:rFonts w:cstheme="minorHAnsi"/>
                <w:sz w:val="24"/>
                <w:szCs w:val="24"/>
              </w:rPr>
            </w:pPr>
          </w:p>
          <w:p w:rsidR="00AF5CCF" w:rsidRPr="0013019C" w:rsidRDefault="00AF5CCF" w:rsidP="00AF5CCF">
            <w:pPr>
              <w:rPr>
                <w:rFonts w:cstheme="minorHAnsi"/>
                <w:sz w:val="24"/>
                <w:szCs w:val="24"/>
              </w:rPr>
            </w:pPr>
            <w:r w:rsidRPr="0013019C">
              <w:rPr>
                <w:rFonts w:cstheme="minorHAnsi"/>
                <w:sz w:val="24"/>
                <w:szCs w:val="24"/>
              </w:rPr>
              <w:t>Available for UCLA transferable credit, this workshop combines writing assignments with an exploration of contemporary poetry. You look at forms ranging from the sonnet to prose poems and develop your own voice.  Each week the work of a contemporary poet is discussed and writing assignments are critiqued.  The course goal is to finish with a number of polished and completed poems and understand the demands and understand the demands and rewards of living an inspired life through poetry.  Transferable for UC credit.</w:t>
            </w:r>
          </w:p>
          <w:p w:rsidR="00AF5CCF" w:rsidRPr="0013019C" w:rsidRDefault="00AF5CCF" w:rsidP="00AF5CCF">
            <w:pPr>
              <w:rPr>
                <w:rFonts w:cstheme="minorHAnsi"/>
                <w:sz w:val="24"/>
                <w:szCs w:val="24"/>
              </w:rPr>
            </w:pPr>
          </w:p>
          <w:p w:rsidR="00AF5CCF" w:rsidRPr="0013019C" w:rsidRDefault="00AF5CCF" w:rsidP="00AF5CCF">
            <w:pPr>
              <w:pStyle w:val="ListParagraph"/>
              <w:numPr>
                <w:ilvl w:val="0"/>
                <w:numId w:val="23"/>
              </w:numPr>
              <w:ind w:left="451"/>
              <w:rPr>
                <w:rFonts w:cstheme="minorHAnsi"/>
                <w:sz w:val="24"/>
                <w:szCs w:val="24"/>
              </w:rPr>
            </w:pPr>
            <w:r w:rsidRPr="0013019C">
              <w:rPr>
                <w:rFonts w:cstheme="minorHAnsi"/>
                <w:sz w:val="24"/>
                <w:szCs w:val="24"/>
              </w:rPr>
              <w:t>X413.2E_Writing Your First Mystery</w:t>
            </w:r>
          </w:p>
          <w:p w:rsidR="00AF5CCF" w:rsidRPr="0013019C" w:rsidRDefault="00AF5CCF" w:rsidP="00AF5CCF">
            <w:pPr>
              <w:rPr>
                <w:rFonts w:cstheme="minorHAnsi"/>
                <w:sz w:val="24"/>
                <w:szCs w:val="24"/>
              </w:rPr>
            </w:pPr>
          </w:p>
          <w:p w:rsidR="00AF5CCF" w:rsidRPr="0013019C" w:rsidRDefault="00AF5CCF" w:rsidP="00AF5CCF">
            <w:pPr>
              <w:rPr>
                <w:rFonts w:cstheme="minorHAnsi"/>
                <w:sz w:val="24"/>
                <w:szCs w:val="24"/>
              </w:rPr>
            </w:pPr>
            <w:r w:rsidRPr="0013019C">
              <w:rPr>
                <w:rFonts w:cstheme="minorHAnsi"/>
                <w:sz w:val="24"/>
                <w:szCs w:val="24"/>
              </w:rPr>
              <w:t xml:space="preserve">Fundamentals of crime writing, including structure, pacing, point of view, setting, character development, dialogue, voice, clues, red herrings; also includes self-editing techniques, writing, workshopping, and </w:t>
            </w:r>
            <w:proofErr w:type="spellStart"/>
            <w:r w:rsidRPr="0013019C">
              <w:rPr>
                <w:rFonts w:cstheme="minorHAnsi"/>
                <w:sz w:val="24"/>
                <w:szCs w:val="24"/>
              </w:rPr>
              <w:t>agenting</w:t>
            </w:r>
            <w:proofErr w:type="spellEnd"/>
            <w:r w:rsidRPr="0013019C">
              <w:rPr>
                <w:rFonts w:cstheme="minorHAnsi"/>
                <w:sz w:val="24"/>
                <w:szCs w:val="24"/>
              </w:rPr>
              <w:t xml:space="preserve">. </w:t>
            </w:r>
          </w:p>
          <w:p w:rsidR="00AF5CCF" w:rsidRPr="0013019C" w:rsidRDefault="00AF5CCF" w:rsidP="00AF5CCF">
            <w:pPr>
              <w:rPr>
                <w:rFonts w:cstheme="minorHAnsi"/>
                <w:sz w:val="24"/>
                <w:szCs w:val="24"/>
              </w:rPr>
            </w:pPr>
          </w:p>
          <w:p w:rsidR="00AF5CCF" w:rsidRPr="0013019C" w:rsidRDefault="00AF5CCF" w:rsidP="00AF5CCF">
            <w:pPr>
              <w:pStyle w:val="ListParagraph"/>
              <w:numPr>
                <w:ilvl w:val="0"/>
                <w:numId w:val="23"/>
              </w:numPr>
              <w:ind w:left="451"/>
              <w:rPr>
                <w:rFonts w:cstheme="minorHAnsi"/>
                <w:sz w:val="24"/>
                <w:szCs w:val="24"/>
              </w:rPr>
            </w:pPr>
            <w:r w:rsidRPr="0013019C">
              <w:rPr>
                <w:rFonts w:cstheme="minorHAnsi"/>
                <w:sz w:val="24"/>
                <w:szCs w:val="24"/>
              </w:rPr>
              <w:t>710C_ The Multicultural Classroom</w:t>
            </w:r>
          </w:p>
          <w:p w:rsidR="00AF5CCF" w:rsidRPr="0013019C" w:rsidRDefault="00AF5CCF" w:rsidP="00AF5CCF">
            <w:pPr>
              <w:rPr>
                <w:rFonts w:cstheme="minorHAnsi"/>
                <w:sz w:val="24"/>
                <w:szCs w:val="24"/>
              </w:rPr>
            </w:pPr>
          </w:p>
          <w:p w:rsidR="00AF5CCF" w:rsidRPr="0013019C" w:rsidRDefault="00AF5CCF" w:rsidP="00AF5CCF">
            <w:pPr>
              <w:rPr>
                <w:rFonts w:cstheme="minorHAnsi"/>
                <w:sz w:val="24"/>
                <w:szCs w:val="24"/>
              </w:rPr>
            </w:pPr>
            <w:r w:rsidRPr="0013019C">
              <w:rPr>
                <w:rFonts w:cstheme="minorHAnsi"/>
                <w:sz w:val="24"/>
                <w:szCs w:val="24"/>
              </w:rPr>
              <w:t>The growing number of culturally diverse students in the classroom demands a teacher’s knowledge of educating without alienating, condescending or offending. This course covers topics such as teaching all students equally and equity in classroom assessment.</w:t>
            </w:r>
          </w:p>
        </w:tc>
        <w:tc>
          <w:tcPr>
            <w:tcW w:w="2656" w:type="dxa"/>
          </w:tcPr>
          <w:p w:rsidR="00AF5CCF" w:rsidRPr="0013019C" w:rsidRDefault="00AF5CCF" w:rsidP="00AF5CCF">
            <w:pPr>
              <w:rPr>
                <w:sz w:val="24"/>
                <w:szCs w:val="24"/>
              </w:rPr>
            </w:pPr>
          </w:p>
        </w:tc>
      </w:tr>
      <w:tr w:rsidR="005F3718" w:rsidRPr="0013019C" w:rsidTr="002B254C">
        <w:tc>
          <w:tcPr>
            <w:tcW w:w="3310" w:type="dxa"/>
            <w:shd w:val="clear" w:color="auto" w:fill="FFFFFF" w:themeFill="background1"/>
          </w:tcPr>
          <w:p w:rsidR="005F3718" w:rsidRPr="0013019C" w:rsidRDefault="005F3718" w:rsidP="00AF5CCF">
            <w:pPr>
              <w:rPr>
                <w:b/>
                <w:sz w:val="24"/>
                <w:szCs w:val="24"/>
              </w:rPr>
            </w:pPr>
            <w:r>
              <w:rPr>
                <w:b/>
                <w:sz w:val="24"/>
                <w:szCs w:val="24"/>
              </w:rPr>
              <w:t>University of Redlands</w:t>
            </w:r>
          </w:p>
        </w:tc>
        <w:tc>
          <w:tcPr>
            <w:tcW w:w="7215" w:type="dxa"/>
            <w:shd w:val="clear" w:color="auto" w:fill="FFFFFF" w:themeFill="background1"/>
          </w:tcPr>
          <w:p w:rsidR="005F3718" w:rsidRDefault="005F3718" w:rsidP="005F3718">
            <w:pPr>
              <w:pStyle w:val="ListParagraph"/>
              <w:numPr>
                <w:ilvl w:val="0"/>
                <w:numId w:val="9"/>
              </w:numPr>
              <w:rPr>
                <w:rFonts w:cstheme="minorHAnsi"/>
                <w:sz w:val="24"/>
                <w:szCs w:val="24"/>
              </w:rPr>
            </w:pPr>
            <w:r>
              <w:rPr>
                <w:rFonts w:cstheme="minorHAnsi"/>
                <w:sz w:val="24"/>
                <w:szCs w:val="24"/>
              </w:rPr>
              <w:t>EDUC_604 Inquiry II: Qualitative Research</w:t>
            </w:r>
          </w:p>
          <w:p w:rsidR="005F3718" w:rsidRDefault="005F3718" w:rsidP="005F3718">
            <w:pPr>
              <w:rPr>
                <w:rFonts w:cstheme="minorHAnsi"/>
                <w:sz w:val="24"/>
                <w:szCs w:val="24"/>
              </w:rPr>
            </w:pPr>
          </w:p>
          <w:p w:rsidR="005F3718" w:rsidRDefault="005F3718" w:rsidP="005F3718">
            <w:pPr>
              <w:rPr>
                <w:rFonts w:cstheme="minorHAnsi"/>
                <w:sz w:val="24"/>
                <w:szCs w:val="24"/>
              </w:rPr>
            </w:pPr>
            <w:r>
              <w:rPr>
                <w:rFonts w:cstheme="minorHAnsi"/>
                <w:sz w:val="24"/>
                <w:szCs w:val="24"/>
              </w:rPr>
              <w:t>This course introduces the essential elements of qualitative research for all education master’s programs. Students will learn about the assumptions embedded in qualitative research, some of the different approaches to qualitative work, and engage in a small project to develop skills in data collection, analysis, and the communication of findings. Prerequisite: EDUC 603</w:t>
            </w:r>
          </w:p>
          <w:p w:rsidR="005F3718" w:rsidRDefault="005F3718" w:rsidP="005F3718">
            <w:pPr>
              <w:rPr>
                <w:rFonts w:cstheme="minorHAnsi"/>
                <w:sz w:val="24"/>
                <w:szCs w:val="24"/>
              </w:rPr>
            </w:pPr>
          </w:p>
          <w:p w:rsidR="00CE34D0" w:rsidRDefault="00CE34D0" w:rsidP="00CE34D0">
            <w:pPr>
              <w:rPr>
                <w:rFonts w:cstheme="minorHAnsi"/>
                <w:sz w:val="24"/>
                <w:szCs w:val="24"/>
              </w:rPr>
            </w:pPr>
          </w:p>
          <w:p w:rsidR="00CE34D0" w:rsidRPr="00CE34D0" w:rsidRDefault="00CE34D0" w:rsidP="00CE34D0">
            <w:pPr>
              <w:pStyle w:val="ListParagraph"/>
              <w:numPr>
                <w:ilvl w:val="0"/>
                <w:numId w:val="9"/>
              </w:numPr>
              <w:rPr>
                <w:rFonts w:cstheme="minorHAnsi"/>
                <w:sz w:val="24"/>
                <w:szCs w:val="24"/>
              </w:rPr>
            </w:pPr>
          </w:p>
        </w:tc>
        <w:tc>
          <w:tcPr>
            <w:tcW w:w="2656" w:type="dxa"/>
            <w:shd w:val="clear" w:color="auto" w:fill="FFFFFF" w:themeFill="background1"/>
          </w:tcPr>
          <w:p w:rsidR="005F3718" w:rsidRPr="0013019C" w:rsidRDefault="005F3718" w:rsidP="00AF5CCF">
            <w:pPr>
              <w:rPr>
                <w:sz w:val="24"/>
                <w:szCs w:val="24"/>
              </w:rPr>
            </w:pPr>
          </w:p>
        </w:tc>
      </w:tr>
      <w:tr w:rsidR="00AF5CCF" w:rsidRPr="0013019C" w:rsidTr="002B254C">
        <w:tblPrEx>
          <w:tblW w:w="13181" w:type="dxa"/>
          <w:tblLayout w:type="fixed"/>
          <w:tblPrExChange w:id="1" w:author="Jackson, Lisa E." w:date="2018-07-05T08:42:00Z">
            <w:tblPrEx>
              <w:tblW w:w="13181" w:type="dxa"/>
              <w:tblLayout w:type="fixed"/>
            </w:tblPrEx>
          </w:tblPrExChange>
        </w:tblPrEx>
        <w:trPr>
          <w:ins w:id="2" w:author="Jackson, Lisa E." w:date="2018-07-05T08:42:00Z"/>
        </w:trPr>
        <w:tc>
          <w:tcPr>
            <w:tcW w:w="3310" w:type="dxa"/>
            <w:shd w:val="clear" w:color="auto" w:fill="FFFFFF" w:themeFill="background1"/>
            <w:tcPrChange w:id="3" w:author="Jackson, Lisa E." w:date="2018-07-05T08:42:00Z">
              <w:tcPr>
                <w:tcW w:w="3310" w:type="dxa"/>
              </w:tcPr>
            </w:tcPrChange>
          </w:tcPr>
          <w:p w:rsidR="00AF5CCF" w:rsidRPr="0013019C" w:rsidRDefault="00AF5CCF" w:rsidP="00AF5CCF">
            <w:pPr>
              <w:rPr>
                <w:ins w:id="4" w:author="Jackson, Lisa E." w:date="2018-07-05T08:42:00Z"/>
                <w:b/>
                <w:sz w:val="24"/>
                <w:szCs w:val="24"/>
              </w:rPr>
            </w:pPr>
            <w:r w:rsidRPr="0013019C">
              <w:rPr>
                <w:b/>
                <w:sz w:val="24"/>
                <w:szCs w:val="24"/>
              </w:rPr>
              <w:t>University of San Diego</w:t>
            </w:r>
          </w:p>
        </w:tc>
        <w:tc>
          <w:tcPr>
            <w:tcW w:w="7215" w:type="dxa"/>
            <w:shd w:val="clear" w:color="auto" w:fill="FFFFFF" w:themeFill="background1"/>
            <w:tcPrChange w:id="5" w:author="Jackson, Lisa E." w:date="2018-07-05T08:42:00Z">
              <w:tcPr>
                <w:tcW w:w="6878" w:type="dxa"/>
              </w:tcPr>
            </w:tcPrChange>
          </w:tcPr>
          <w:p w:rsidR="00AF5CCF" w:rsidRPr="0013019C" w:rsidRDefault="00AF5CCF" w:rsidP="00AF5CCF">
            <w:pPr>
              <w:pStyle w:val="ListParagraph"/>
              <w:numPr>
                <w:ilvl w:val="0"/>
                <w:numId w:val="9"/>
              </w:numPr>
              <w:rPr>
                <w:rFonts w:cstheme="minorHAnsi"/>
                <w:i/>
                <w:sz w:val="24"/>
                <w:szCs w:val="24"/>
              </w:rPr>
            </w:pPr>
            <w:r w:rsidRPr="0013019C">
              <w:rPr>
                <w:rFonts w:cstheme="minorHAnsi"/>
                <w:sz w:val="24"/>
                <w:szCs w:val="24"/>
              </w:rPr>
              <w:t>EDU_X722O</w:t>
            </w:r>
            <w:r w:rsidRPr="0013019C">
              <w:rPr>
                <w:rFonts w:cstheme="minorHAnsi"/>
                <w:i/>
                <w:sz w:val="24"/>
                <w:szCs w:val="24"/>
              </w:rPr>
              <w:t xml:space="preserve">  </w:t>
            </w:r>
            <w:r w:rsidRPr="0013019C">
              <w:rPr>
                <w:rFonts w:cstheme="minorHAnsi"/>
                <w:sz w:val="24"/>
                <w:szCs w:val="24"/>
              </w:rPr>
              <w:t>Creating a Culture of Thinking: Metacognition in the Classroom</w:t>
            </w:r>
          </w:p>
          <w:p w:rsidR="00AF5CCF" w:rsidRPr="0013019C" w:rsidRDefault="00AF5CCF" w:rsidP="005E2257">
            <w:pPr>
              <w:pStyle w:val="ListParagraph"/>
              <w:spacing w:before="120"/>
              <w:ind w:left="1"/>
              <w:contextualSpacing w:val="0"/>
              <w:rPr>
                <w:rFonts w:cstheme="minorHAnsi"/>
                <w:sz w:val="24"/>
                <w:szCs w:val="24"/>
              </w:rPr>
            </w:pPr>
            <w:r w:rsidRPr="0013019C">
              <w:rPr>
                <w:rFonts w:cstheme="minorHAnsi"/>
                <w:sz w:val="24"/>
                <w:szCs w:val="24"/>
              </w:rPr>
              <w:t>Creating a Culture of Thinking: Metacognition in the Classroom will help educators from all age groups and disciplines learn to promote critical thinking in the classroom to help students become active and engaged in their own education.  Participants will learn how to make thinking more visible to students and thereby supports students” own metacognitive awareness and growth.</w:t>
            </w:r>
          </w:p>
          <w:p w:rsidR="00AF5CCF" w:rsidRPr="0013019C" w:rsidRDefault="00AF5CCF" w:rsidP="00AF5CCF">
            <w:pPr>
              <w:pStyle w:val="ListParagraph"/>
              <w:ind w:left="362"/>
              <w:rPr>
                <w:rFonts w:cstheme="minorHAnsi"/>
                <w:sz w:val="24"/>
                <w:szCs w:val="24"/>
              </w:rPr>
            </w:pPr>
          </w:p>
          <w:p w:rsidR="00AF5CCF" w:rsidRPr="0013019C" w:rsidRDefault="00AF5CCF" w:rsidP="00AF5CCF">
            <w:pPr>
              <w:pStyle w:val="ListParagraph"/>
              <w:numPr>
                <w:ilvl w:val="0"/>
                <w:numId w:val="9"/>
              </w:numPr>
              <w:rPr>
                <w:rFonts w:cstheme="minorHAnsi"/>
                <w:i/>
                <w:sz w:val="24"/>
                <w:szCs w:val="24"/>
              </w:rPr>
            </w:pPr>
            <w:r w:rsidRPr="0013019C">
              <w:rPr>
                <w:rFonts w:cstheme="minorHAnsi"/>
                <w:sz w:val="24"/>
                <w:szCs w:val="24"/>
              </w:rPr>
              <w:t>EDU_X752J</w:t>
            </w:r>
            <w:r w:rsidRPr="0013019C">
              <w:rPr>
                <w:rFonts w:cstheme="minorHAnsi"/>
                <w:i/>
                <w:sz w:val="24"/>
                <w:szCs w:val="24"/>
              </w:rPr>
              <w:t xml:space="preserve">  </w:t>
            </w:r>
            <w:r w:rsidRPr="0013019C">
              <w:rPr>
                <w:rFonts w:cstheme="minorHAnsi"/>
                <w:sz w:val="24"/>
                <w:szCs w:val="24"/>
              </w:rPr>
              <w:t>Teaching with the Brain in Mind</w:t>
            </w:r>
          </w:p>
          <w:p w:rsidR="00AF5CCF" w:rsidRPr="0013019C" w:rsidRDefault="00AF5CCF" w:rsidP="005E2257">
            <w:pPr>
              <w:pStyle w:val="ListParagraph"/>
              <w:spacing w:before="120"/>
              <w:ind w:left="1"/>
              <w:contextualSpacing w:val="0"/>
              <w:rPr>
                <w:rFonts w:cstheme="minorHAnsi"/>
                <w:sz w:val="24"/>
                <w:szCs w:val="24"/>
              </w:rPr>
            </w:pPr>
            <w:r w:rsidRPr="0013019C">
              <w:rPr>
                <w:rFonts w:cstheme="minorHAnsi"/>
                <w:sz w:val="24"/>
                <w:szCs w:val="24"/>
              </w:rPr>
              <w:t>Insights into brain development and its effects on learning is one of the least understood areas in education, yet one of the most important in promoting healthy brain development and learning. This course balances research and theory of brain function with successful tips and strategies for use both in outside of the classroom. Topics include how a child’s I.Q. and ability to learn and concentrate is influenced by sensory experiences, diet, and exercise. Information provided in this course will assist lesson design by connecting brain-compatible learning strategies to synthesis, application, and recall of prior knowledge to new learning experiences.</w:t>
            </w:r>
          </w:p>
          <w:p w:rsidR="00AF5CCF" w:rsidRPr="0013019C" w:rsidRDefault="00AF5CCF" w:rsidP="00AF5CCF">
            <w:pPr>
              <w:pStyle w:val="ListParagraph"/>
              <w:ind w:left="362"/>
              <w:rPr>
                <w:rFonts w:cstheme="minorHAnsi"/>
                <w:sz w:val="24"/>
                <w:szCs w:val="24"/>
              </w:rPr>
            </w:pPr>
          </w:p>
          <w:p w:rsidR="00AF5CCF" w:rsidRPr="0013019C" w:rsidRDefault="00AF5CCF" w:rsidP="00AF5CCF">
            <w:pPr>
              <w:pStyle w:val="ListParagraph"/>
              <w:numPr>
                <w:ilvl w:val="0"/>
                <w:numId w:val="9"/>
              </w:numPr>
              <w:rPr>
                <w:rFonts w:cstheme="minorHAnsi"/>
                <w:i/>
                <w:sz w:val="24"/>
                <w:szCs w:val="24"/>
              </w:rPr>
            </w:pPr>
            <w:r w:rsidRPr="0013019C">
              <w:rPr>
                <w:rFonts w:cstheme="minorHAnsi"/>
                <w:sz w:val="24"/>
                <w:szCs w:val="24"/>
              </w:rPr>
              <w:t>EDU_X784P</w:t>
            </w:r>
            <w:r w:rsidRPr="0013019C">
              <w:rPr>
                <w:rFonts w:cstheme="minorHAnsi"/>
                <w:i/>
                <w:sz w:val="24"/>
                <w:szCs w:val="24"/>
              </w:rPr>
              <w:t xml:space="preserve">  </w:t>
            </w:r>
            <w:r w:rsidRPr="0013019C">
              <w:rPr>
                <w:rFonts w:cstheme="minorHAnsi"/>
                <w:sz w:val="24"/>
                <w:szCs w:val="24"/>
              </w:rPr>
              <w:t>The Innovator’s Mindset: Empower Learning Through Creativity and Connections</w:t>
            </w:r>
          </w:p>
          <w:p w:rsidR="00AF5CCF" w:rsidRPr="0013019C" w:rsidRDefault="00AF5CCF" w:rsidP="005E2257">
            <w:pPr>
              <w:pStyle w:val="ListParagraph"/>
              <w:spacing w:before="120"/>
              <w:ind w:left="1"/>
              <w:contextualSpacing w:val="0"/>
              <w:rPr>
                <w:rFonts w:cstheme="minorHAnsi"/>
                <w:sz w:val="24"/>
                <w:szCs w:val="24"/>
              </w:rPr>
            </w:pPr>
            <w:r w:rsidRPr="0013019C">
              <w:rPr>
                <w:rFonts w:cstheme="minorHAnsi"/>
                <w:sz w:val="24"/>
                <w:szCs w:val="24"/>
              </w:rPr>
              <w:t xml:space="preserve">This course will teach educators how to implement innovative ideas in their curriculum and teaching practice as well as inspire students and colleagues to become innovators in the classroom. Participants will learn how to identify areas where growth or change is needed, and build the connections to implement those changes. This course will ignite teachers; energy and excitement by inspiring them to view learning as the paramount goal and purpose for our profession. </w:t>
            </w:r>
          </w:p>
          <w:p w:rsidR="00AF5CCF" w:rsidRPr="0013019C" w:rsidRDefault="00AF5CCF" w:rsidP="00AF5CCF">
            <w:pPr>
              <w:pStyle w:val="ListParagraph"/>
              <w:ind w:left="362"/>
              <w:rPr>
                <w:rFonts w:cstheme="minorHAnsi"/>
                <w:sz w:val="24"/>
                <w:szCs w:val="24"/>
              </w:rPr>
            </w:pPr>
          </w:p>
          <w:p w:rsidR="00AF5CCF" w:rsidRPr="0013019C" w:rsidRDefault="00AF5CCF" w:rsidP="00AF5CCF">
            <w:pPr>
              <w:pStyle w:val="ListParagraph"/>
              <w:numPr>
                <w:ilvl w:val="0"/>
                <w:numId w:val="9"/>
              </w:numPr>
              <w:rPr>
                <w:rFonts w:cstheme="minorHAnsi"/>
                <w:i/>
                <w:sz w:val="24"/>
                <w:szCs w:val="24"/>
              </w:rPr>
            </w:pPr>
            <w:r w:rsidRPr="0013019C">
              <w:rPr>
                <w:rFonts w:cstheme="minorHAnsi"/>
                <w:sz w:val="24"/>
                <w:szCs w:val="24"/>
              </w:rPr>
              <w:t>EDU_X788P</w:t>
            </w:r>
            <w:r w:rsidRPr="0013019C">
              <w:rPr>
                <w:rFonts w:cstheme="minorHAnsi"/>
                <w:i/>
                <w:sz w:val="24"/>
                <w:szCs w:val="24"/>
              </w:rPr>
              <w:t xml:space="preserve">  </w:t>
            </w:r>
            <w:r w:rsidRPr="0013019C">
              <w:rPr>
                <w:rFonts w:cstheme="minorHAnsi"/>
                <w:sz w:val="24"/>
                <w:szCs w:val="24"/>
              </w:rPr>
              <w:t>Cognitively Guided Instruction in Math</w:t>
            </w:r>
          </w:p>
          <w:p w:rsidR="00AF5CCF" w:rsidRPr="0013019C" w:rsidRDefault="00AF5CCF" w:rsidP="005E2257">
            <w:pPr>
              <w:pStyle w:val="ListParagraph"/>
              <w:spacing w:before="120"/>
              <w:ind w:left="1"/>
              <w:contextualSpacing w:val="0"/>
              <w:rPr>
                <w:ins w:id="6" w:author="Jackson, Lisa E." w:date="2018-07-05T08:42:00Z"/>
                <w:rFonts w:cstheme="minorHAnsi"/>
                <w:b/>
                <w:sz w:val="24"/>
                <w:szCs w:val="24"/>
              </w:rPr>
            </w:pPr>
            <w:r w:rsidRPr="0013019C">
              <w:rPr>
                <w:rFonts w:cstheme="minorHAnsi"/>
                <w:sz w:val="24"/>
                <w:szCs w:val="24"/>
              </w:rPr>
              <w:t xml:space="preserve">Cognitively Guided Instruction in Math (CGI) explores a problem based approach to mathematics instruction. In this course, you will discover the difference in word problem types, and how they align with Common Core Standards in Math, the mathematical strategies that develop when students engage with different problem types, and how the use of these problem types leads to development and sophistication of students’ mathematical thinking. Learn how you can analyze student work to determine the strengths and needs of your students. Explore various activities, including </w:t>
            </w:r>
            <w:proofErr w:type="gramStart"/>
            <w:r w:rsidRPr="0013019C">
              <w:rPr>
                <w:rFonts w:cstheme="minorHAnsi"/>
                <w:sz w:val="24"/>
                <w:szCs w:val="24"/>
              </w:rPr>
              <w:t>games, that</w:t>
            </w:r>
            <w:proofErr w:type="gramEnd"/>
            <w:r w:rsidRPr="0013019C">
              <w:rPr>
                <w:rFonts w:cstheme="minorHAnsi"/>
                <w:sz w:val="24"/>
                <w:szCs w:val="24"/>
              </w:rPr>
              <w:t xml:space="preserve"> can support mathematical problem solving using CGI.</w:t>
            </w:r>
          </w:p>
        </w:tc>
        <w:tc>
          <w:tcPr>
            <w:tcW w:w="2656" w:type="dxa"/>
            <w:shd w:val="clear" w:color="auto" w:fill="FFFFFF" w:themeFill="background1"/>
            <w:tcPrChange w:id="7" w:author="Jackson, Lisa E." w:date="2018-07-05T08:42:00Z">
              <w:tcPr>
                <w:tcW w:w="2993" w:type="dxa"/>
                <w:gridSpan w:val="2"/>
              </w:tcPr>
            </w:tcPrChange>
          </w:tcPr>
          <w:p w:rsidR="00AF5CCF" w:rsidRPr="0013019C" w:rsidRDefault="00AF5CCF" w:rsidP="00AF5CCF">
            <w:pPr>
              <w:rPr>
                <w:ins w:id="8" w:author="Jackson, Lisa E." w:date="2018-07-05T08:42:00Z"/>
                <w:sz w:val="24"/>
                <w:szCs w:val="24"/>
              </w:rPr>
            </w:pPr>
          </w:p>
        </w:tc>
      </w:tr>
      <w:tr w:rsidR="005F3718" w:rsidRPr="0013019C" w:rsidTr="002B254C">
        <w:tc>
          <w:tcPr>
            <w:tcW w:w="3310" w:type="dxa"/>
            <w:shd w:val="clear" w:color="auto" w:fill="FFFFFF" w:themeFill="background1"/>
          </w:tcPr>
          <w:p w:rsidR="005F3718" w:rsidRPr="0013019C" w:rsidRDefault="005F3718" w:rsidP="00AF5CCF">
            <w:pPr>
              <w:rPr>
                <w:b/>
                <w:sz w:val="24"/>
                <w:szCs w:val="24"/>
              </w:rPr>
            </w:pPr>
          </w:p>
        </w:tc>
        <w:tc>
          <w:tcPr>
            <w:tcW w:w="7215" w:type="dxa"/>
            <w:shd w:val="clear" w:color="auto" w:fill="FFFFFF" w:themeFill="background1"/>
          </w:tcPr>
          <w:p w:rsidR="005F3718" w:rsidRPr="0013019C" w:rsidRDefault="005F3718" w:rsidP="00AF5CCF">
            <w:pPr>
              <w:pStyle w:val="ListParagraph"/>
              <w:numPr>
                <w:ilvl w:val="0"/>
                <w:numId w:val="9"/>
              </w:numPr>
              <w:rPr>
                <w:rFonts w:cstheme="minorHAnsi"/>
                <w:sz w:val="24"/>
                <w:szCs w:val="24"/>
              </w:rPr>
            </w:pPr>
          </w:p>
        </w:tc>
        <w:tc>
          <w:tcPr>
            <w:tcW w:w="2656" w:type="dxa"/>
            <w:shd w:val="clear" w:color="auto" w:fill="FFFFFF" w:themeFill="background1"/>
          </w:tcPr>
          <w:p w:rsidR="005F3718" w:rsidRPr="0013019C" w:rsidRDefault="005F3718" w:rsidP="00AF5CCF">
            <w:pPr>
              <w:rPr>
                <w:sz w:val="24"/>
                <w:szCs w:val="24"/>
              </w:rPr>
            </w:pPr>
          </w:p>
        </w:tc>
      </w:tr>
      <w:tr w:rsidR="005E2257" w:rsidRPr="0013019C" w:rsidTr="002B254C">
        <w:tc>
          <w:tcPr>
            <w:tcW w:w="3310" w:type="dxa"/>
            <w:shd w:val="clear" w:color="auto" w:fill="FFFFFF" w:themeFill="background1"/>
          </w:tcPr>
          <w:p w:rsidR="005E2257" w:rsidRPr="0013019C" w:rsidRDefault="005E2257" w:rsidP="00AF5CCF">
            <w:pPr>
              <w:rPr>
                <w:b/>
                <w:sz w:val="24"/>
                <w:szCs w:val="24"/>
              </w:rPr>
            </w:pPr>
            <w:r>
              <w:rPr>
                <w:b/>
                <w:sz w:val="24"/>
                <w:szCs w:val="24"/>
              </w:rPr>
              <w:t>University of Southern California (USC)</w:t>
            </w:r>
          </w:p>
        </w:tc>
        <w:tc>
          <w:tcPr>
            <w:tcW w:w="7215" w:type="dxa"/>
            <w:shd w:val="clear" w:color="auto" w:fill="FFFFFF" w:themeFill="background1"/>
          </w:tcPr>
          <w:p w:rsidR="005E2257" w:rsidRDefault="005E2257" w:rsidP="00AF5CCF">
            <w:pPr>
              <w:pStyle w:val="ListParagraph"/>
              <w:numPr>
                <w:ilvl w:val="0"/>
                <w:numId w:val="9"/>
              </w:numPr>
              <w:rPr>
                <w:rFonts w:cstheme="minorHAnsi"/>
                <w:sz w:val="24"/>
                <w:szCs w:val="24"/>
              </w:rPr>
            </w:pPr>
            <w:r>
              <w:rPr>
                <w:rFonts w:cstheme="minorHAnsi"/>
                <w:sz w:val="24"/>
                <w:szCs w:val="24"/>
              </w:rPr>
              <w:t>EDUC_605 Framing Educational Leadership</w:t>
            </w:r>
          </w:p>
          <w:p w:rsidR="005E2257" w:rsidRDefault="005E2257" w:rsidP="005E2257">
            <w:pPr>
              <w:pStyle w:val="ListParagraph"/>
              <w:ind w:left="360"/>
              <w:rPr>
                <w:rFonts w:cstheme="minorHAnsi"/>
                <w:sz w:val="24"/>
                <w:szCs w:val="24"/>
              </w:rPr>
            </w:pPr>
          </w:p>
          <w:p w:rsidR="005E2257" w:rsidRDefault="005E2257" w:rsidP="005E2257">
            <w:pPr>
              <w:pStyle w:val="ListParagraph"/>
              <w:ind w:left="0"/>
              <w:rPr>
                <w:rFonts w:cstheme="minorHAnsi"/>
                <w:sz w:val="24"/>
                <w:szCs w:val="24"/>
              </w:rPr>
            </w:pPr>
            <w:r>
              <w:rPr>
                <w:rFonts w:cstheme="minorHAnsi"/>
                <w:sz w:val="24"/>
                <w:szCs w:val="24"/>
              </w:rPr>
              <w:t>Learn to apply critical analysis and creative expression to problems of practice.  Gain a general understanding of supported and unsupported assertions, evidence-based decision-making and the quality of evidence used to support arguments.</w:t>
            </w:r>
          </w:p>
          <w:p w:rsidR="005E2257" w:rsidRDefault="005E2257" w:rsidP="005E2257">
            <w:pPr>
              <w:rPr>
                <w:rFonts w:cstheme="minorHAnsi"/>
                <w:sz w:val="24"/>
                <w:szCs w:val="24"/>
              </w:rPr>
            </w:pPr>
          </w:p>
          <w:p w:rsidR="005E2257" w:rsidRDefault="005E2257" w:rsidP="005E2257">
            <w:pPr>
              <w:pStyle w:val="ListParagraph"/>
              <w:numPr>
                <w:ilvl w:val="0"/>
                <w:numId w:val="9"/>
              </w:numPr>
              <w:rPr>
                <w:rFonts w:cstheme="minorHAnsi"/>
                <w:sz w:val="24"/>
                <w:szCs w:val="24"/>
              </w:rPr>
            </w:pPr>
            <w:r>
              <w:rPr>
                <w:rFonts w:cstheme="minorHAnsi"/>
                <w:sz w:val="24"/>
                <w:szCs w:val="24"/>
              </w:rPr>
              <w:t>EDHP_500 Challenges in Urban Education:  Leadership</w:t>
            </w:r>
          </w:p>
          <w:p w:rsidR="005E2257" w:rsidRDefault="005E2257" w:rsidP="005E2257">
            <w:pPr>
              <w:pStyle w:val="ListParagraph"/>
              <w:ind w:left="360"/>
              <w:rPr>
                <w:rFonts w:cstheme="minorHAnsi"/>
                <w:sz w:val="24"/>
                <w:szCs w:val="24"/>
              </w:rPr>
            </w:pPr>
          </w:p>
          <w:p w:rsidR="005E2257" w:rsidRDefault="005E2257" w:rsidP="005E2257">
            <w:pPr>
              <w:pStyle w:val="ListParagraph"/>
              <w:ind w:left="0"/>
              <w:rPr>
                <w:rFonts w:cstheme="minorHAnsi"/>
                <w:sz w:val="24"/>
                <w:szCs w:val="24"/>
              </w:rPr>
            </w:pPr>
            <w:r>
              <w:rPr>
                <w:rFonts w:cstheme="minorHAnsi"/>
                <w:sz w:val="24"/>
                <w:szCs w:val="24"/>
              </w:rPr>
              <w:t>Evaluate theories, principles and concepts of leadership in urban K-12 schools and institutions of higher education.</w:t>
            </w:r>
          </w:p>
          <w:p w:rsidR="005E2257" w:rsidRDefault="005E2257" w:rsidP="005E2257">
            <w:pPr>
              <w:rPr>
                <w:rFonts w:cstheme="minorHAnsi"/>
                <w:sz w:val="24"/>
                <w:szCs w:val="24"/>
              </w:rPr>
            </w:pPr>
          </w:p>
          <w:p w:rsidR="005E2257" w:rsidRDefault="005E2257" w:rsidP="005E2257">
            <w:pPr>
              <w:pStyle w:val="ListParagraph"/>
              <w:numPr>
                <w:ilvl w:val="0"/>
                <w:numId w:val="9"/>
              </w:numPr>
              <w:rPr>
                <w:rFonts w:cstheme="minorHAnsi"/>
                <w:sz w:val="24"/>
                <w:szCs w:val="24"/>
              </w:rPr>
            </w:pPr>
            <w:r>
              <w:rPr>
                <w:rFonts w:cstheme="minorHAnsi"/>
                <w:sz w:val="24"/>
                <w:szCs w:val="24"/>
              </w:rPr>
              <w:t>EDUC_523 Challenges in Urban Education: Diversity</w:t>
            </w:r>
          </w:p>
          <w:p w:rsidR="005E2257" w:rsidRDefault="005E2257" w:rsidP="005E2257">
            <w:pPr>
              <w:pStyle w:val="ListParagraph"/>
              <w:ind w:left="360"/>
              <w:rPr>
                <w:rFonts w:cstheme="minorHAnsi"/>
                <w:sz w:val="24"/>
                <w:szCs w:val="24"/>
              </w:rPr>
            </w:pPr>
          </w:p>
          <w:p w:rsidR="005E2257" w:rsidRDefault="005E2257" w:rsidP="005E2257">
            <w:pPr>
              <w:pStyle w:val="ListParagraph"/>
              <w:ind w:left="0"/>
              <w:rPr>
                <w:rFonts w:cstheme="minorHAnsi"/>
                <w:sz w:val="24"/>
                <w:szCs w:val="24"/>
              </w:rPr>
            </w:pPr>
            <w:r>
              <w:rPr>
                <w:rFonts w:cstheme="minorHAnsi"/>
                <w:sz w:val="24"/>
                <w:szCs w:val="24"/>
              </w:rPr>
              <w:t>Examine diversity issues in urban educational settings.</w:t>
            </w:r>
          </w:p>
          <w:p w:rsidR="005E2257" w:rsidRDefault="005E2257" w:rsidP="005E2257">
            <w:pPr>
              <w:pStyle w:val="ListParagraph"/>
              <w:ind w:left="0"/>
              <w:rPr>
                <w:rFonts w:cstheme="minorHAnsi"/>
                <w:sz w:val="24"/>
                <w:szCs w:val="24"/>
              </w:rPr>
            </w:pPr>
          </w:p>
          <w:p w:rsidR="005E2257" w:rsidRDefault="005E2257" w:rsidP="005E2257">
            <w:pPr>
              <w:pStyle w:val="ListParagraph"/>
              <w:numPr>
                <w:ilvl w:val="0"/>
                <w:numId w:val="9"/>
              </w:numPr>
              <w:rPr>
                <w:rFonts w:cstheme="minorHAnsi"/>
                <w:sz w:val="24"/>
                <w:szCs w:val="24"/>
              </w:rPr>
            </w:pPr>
            <w:r>
              <w:rPr>
                <w:rFonts w:cstheme="minorHAnsi"/>
                <w:sz w:val="24"/>
                <w:szCs w:val="24"/>
              </w:rPr>
              <w:t>EDUC_525 Challenges in Urban Education: Learning</w:t>
            </w:r>
          </w:p>
          <w:p w:rsidR="005E2257" w:rsidRDefault="005E2257" w:rsidP="005E2257">
            <w:pPr>
              <w:rPr>
                <w:rFonts w:cstheme="minorHAnsi"/>
                <w:sz w:val="24"/>
                <w:szCs w:val="24"/>
              </w:rPr>
            </w:pPr>
          </w:p>
          <w:p w:rsidR="005E2257" w:rsidRPr="005E2257" w:rsidRDefault="005E2257" w:rsidP="005E2257">
            <w:pPr>
              <w:rPr>
                <w:rFonts w:cstheme="minorHAnsi"/>
                <w:sz w:val="24"/>
                <w:szCs w:val="24"/>
              </w:rPr>
            </w:pPr>
            <w:r>
              <w:rPr>
                <w:rFonts w:cstheme="minorHAnsi"/>
                <w:sz w:val="24"/>
                <w:szCs w:val="24"/>
              </w:rPr>
              <w:t xml:space="preserve">Examine theories and research on learning, motivation and instruction for diverse educational settings. </w:t>
            </w:r>
          </w:p>
          <w:p w:rsidR="005E2257" w:rsidRDefault="005E2257" w:rsidP="005E2257">
            <w:pPr>
              <w:pStyle w:val="ListParagraph"/>
              <w:ind w:left="0"/>
              <w:rPr>
                <w:rFonts w:cstheme="minorHAnsi"/>
                <w:sz w:val="24"/>
                <w:szCs w:val="24"/>
              </w:rPr>
            </w:pPr>
          </w:p>
          <w:p w:rsidR="005E2257" w:rsidRDefault="005E2257" w:rsidP="005E2257">
            <w:pPr>
              <w:pStyle w:val="ListParagraph"/>
              <w:numPr>
                <w:ilvl w:val="0"/>
                <w:numId w:val="9"/>
              </w:numPr>
              <w:rPr>
                <w:rFonts w:cstheme="minorHAnsi"/>
                <w:sz w:val="24"/>
                <w:szCs w:val="24"/>
              </w:rPr>
            </w:pPr>
            <w:r>
              <w:rPr>
                <w:rFonts w:cstheme="minorHAnsi"/>
                <w:sz w:val="24"/>
                <w:szCs w:val="24"/>
              </w:rPr>
              <w:t>EDUC_532 Inquiry Methods I</w:t>
            </w:r>
          </w:p>
          <w:p w:rsidR="005E2257" w:rsidRDefault="005E2257" w:rsidP="005E2257">
            <w:pPr>
              <w:pStyle w:val="ListParagraph"/>
              <w:ind w:left="360"/>
              <w:rPr>
                <w:rFonts w:cstheme="minorHAnsi"/>
                <w:sz w:val="24"/>
                <w:szCs w:val="24"/>
              </w:rPr>
            </w:pPr>
          </w:p>
          <w:p w:rsidR="005E2257" w:rsidRDefault="005E2257" w:rsidP="005E2257">
            <w:pPr>
              <w:pStyle w:val="ListParagraph"/>
              <w:ind w:left="0"/>
              <w:rPr>
                <w:rFonts w:cstheme="minorHAnsi"/>
                <w:sz w:val="24"/>
                <w:szCs w:val="24"/>
              </w:rPr>
            </w:pPr>
            <w:r>
              <w:rPr>
                <w:rFonts w:cstheme="minorHAnsi"/>
                <w:sz w:val="24"/>
                <w:szCs w:val="24"/>
              </w:rPr>
              <w:t>Learn how to use logic and methods of quantitative data analysis in the examination of educational issues and the framing of solutions for them.</w:t>
            </w:r>
          </w:p>
          <w:p w:rsidR="005E2257" w:rsidRDefault="005E2257" w:rsidP="005E2257">
            <w:pPr>
              <w:rPr>
                <w:rFonts w:cstheme="minorHAnsi"/>
                <w:sz w:val="24"/>
                <w:szCs w:val="24"/>
              </w:rPr>
            </w:pPr>
          </w:p>
          <w:p w:rsidR="005E2257" w:rsidRDefault="005E2257" w:rsidP="005E2257">
            <w:pPr>
              <w:pStyle w:val="ListParagraph"/>
              <w:numPr>
                <w:ilvl w:val="0"/>
                <w:numId w:val="9"/>
              </w:numPr>
              <w:rPr>
                <w:rFonts w:cstheme="minorHAnsi"/>
                <w:sz w:val="24"/>
                <w:szCs w:val="24"/>
              </w:rPr>
            </w:pPr>
            <w:r>
              <w:rPr>
                <w:rFonts w:cstheme="minorHAnsi"/>
                <w:sz w:val="24"/>
                <w:szCs w:val="24"/>
              </w:rPr>
              <w:t>EDUC_522 Challenges in Urban Education: Accountability</w:t>
            </w:r>
          </w:p>
          <w:p w:rsidR="005E2257" w:rsidRDefault="005E2257" w:rsidP="005E2257">
            <w:pPr>
              <w:pStyle w:val="ListParagraph"/>
              <w:ind w:left="360"/>
              <w:rPr>
                <w:rFonts w:cstheme="minorHAnsi"/>
                <w:sz w:val="24"/>
                <w:szCs w:val="24"/>
              </w:rPr>
            </w:pPr>
          </w:p>
          <w:p w:rsidR="005E2257" w:rsidRDefault="005E2257" w:rsidP="005E2257">
            <w:pPr>
              <w:rPr>
                <w:rFonts w:cstheme="minorHAnsi"/>
                <w:sz w:val="24"/>
                <w:szCs w:val="24"/>
              </w:rPr>
            </w:pPr>
            <w:r>
              <w:rPr>
                <w:rFonts w:cstheme="minorHAnsi"/>
                <w:sz w:val="24"/>
                <w:szCs w:val="24"/>
              </w:rPr>
              <w:t xml:space="preserve">Analyze issues related to accountability theory and practice in urban education settings. </w:t>
            </w:r>
          </w:p>
          <w:p w:rsidR="005E2257" w:rsidRDefault="005E2257" w:rsidP="005E2257">
            <w:pPr>
              <w:rPr>
                <w:rFonts w:cstheme="minorHAnsi"/>
                <w:sz w:val="24"/>
                <w:szCs w:val="24"/>
              </w:rPr>
            </w:pPr>
          </w:p>
          <w:p w:rsidR="005E2257" w:rsidRDefault="005E2257" w:rsidP="005E2257">
            <w:pPr>
              <w:pStyle w:val="ListParagraph"/>
              <w:numPr>
                <w:ilvl w:val="0"/>
                <w:numId w:val="9"/>
              </w:numPr>
              <w:rPr>
                <w:rFonts w:cstheme="minorHAnsi"/>
                <w:sz w:val="24"/>
                <w:szCs w:val="24"/>
              </w:rPr>
            </w:pPr>
            <w:r>
              <w:rPr>
                <w:rFonts w:cstheme="minorHAnsi"/>
                <w:sz w:val="24"/>
                <w:szCs w:val="24"/>
              </w:rPr>
              <w:t>EDUC_536 Inquiry Methods II</w:t>
            </w:r>
          </w:p>
          <w:p w:rsidR="005E2257" w:rsidRDefault="005E2257" w:rsidP="005E2257">
            <w:pPr>
              <w:pStyle w:val="ListParagraph"/>
              <w:ind w:left="360"/>
              <w:rPr>
                <w:rFonts w:cstheme="minorHAnsi"/>
                <w:sz w:val="24"/>
                <w:szCs w:val="24"/>
              </w:rPr>
            </w:pPr>
          </w:p>
          <w:p w:rsidR="005E2257" w:rsidRDefault="005E2257" w:rsidP="005E2257">
            <w:pPr>
              <w:rPr>
                <w:rFonts w:cstheme="minorHAnsi"/>
                <w:sz w:val="24"/>
                <w:szCs w:val="24"/>
              </w:rPr>
            </w:pPr>
            <w:r>
              <w:rPr>
                <w:rFonts w:cstheme="minorHAnsi"/>
                <w:sz w:val="24"/>
                <w:szCs w:val="24"/>
              </w:rPr>
              <w:t>Learn how to use logic and methods of data analysis in the examination of educational issues and the framing of solutions for them.</w:t>
            </w:r>
          </w:p>
          <w:p w:rsidR="005E2257" w:rsidRDefault="005E2257" w:rsidP="005E2257">
            <w:pPr>
              <w:rPr>
                <w:rFonts w:cstheme="minorHAnsi"/>
                <w:sz w:val="24"/>
                <w:szCs w:val="24"/>
              </w:rPr>
            </w:pPr>
          </w:p>
          <w:p w:rsidR="005E2257" w:rsidRDefault="005E2257" w:rsidP="005E2257">
            <w:pPr>
              <w:pStyle w:val="ListParagraph"/>
              <w:numPr>
                <w:ilvl w:val="0"/>
                <w:numId w:val="9"/>
              </w:numPr>
              <w:rPr>
                <w:rFonts w:cstheme="minorHAnsi"/>
                <w:sz w:val="24"/>
                <w:szCs w:val="24"/>
              </w:rPr>
            </w:pPr>
            <w:r>
              <w:rPr>
                <w:rFonts w:cstheme="minorHAnsi"/>
                <w:sz w:val="24"/>
                <w:szCs w:val="24"/>
              </w:rPr>
              <w:t>EDUC_792 Critique of Research in Education</w:t>
            </w:r>
          </w:p>
          <w:p w:rsidR="005E2257" w:rsidRDefault="005E2257" w:rsidP="005E2257">
            <w:pPr>
              <w:pStyle w:val="ListParagraph"/>
              <w:ind w:left="360"/>
              <w:rPr>
                <w:rFonts w:cstheme="minorHAnsi"/>
                <w:sz w:val="24"/>
                <w:szCs w:val="24"/>
              </w:rPr>
            </w:pPr>
          </w:p>
          <w:p w:rsidR="005E2257" w:rsidRPr="00DC590F" w:rsidRDefault="005E2257" w:rsidP="00DC590F">
            <w:pPr>
              <w:rPr>
                <w:rFonts w:cstheme="minorHAnsi"/>
                <w:sz w:val="24"/>
                <w:szCs w:val="24"/>
              </w:rPr>
            </w:pPr>
            <w:r w:rsidRPr="00DC590F">
              <w:rPr>
                <w:rFonts w:cstheme="minorHAnsi"/>
                <w:sz w:val="24"/>
                <w:szCs w:val="24"/>
              </w:rPr>
              <w:t>Survey and critically analyze selected research and literature.</w:t>
            </w:r>
          </w:p>
          <w:p w:rsidR="005E2257" w:rsidRDefault="005E2257" w:rsidP="005E2257">
            <w:pPr>
              <w:pStyle w:val="ListParagraph"/>
              <w:ind w:left="360"/>
              <w:rPr>
                <w:rFonts w:cstheme="minorHAnsi"/>
                <w:sz w:val="24"/>
                <w:szCs w:val="24"/>
              </w:rPr>
            </w:pPr>
          </w:p>
          <w:p w:rsidR="005E2257" w:rsidRDefault="00DC590F" w:rsidP="005E2257">
            <w:pPr>
              <w:pStyle w:val="ListParagraph"/>
              <w:numPr>
                <w:ilvl w:val="0"/>
                <w:numId w:val="9"/>
              </w:numPr>
              <w:rPr>
                <w:rFonts w:cstheme="minorHAnsi"/>
                <w:sz w:val="24"/>
                <w:szCs w:val="24"/>
              </w:rPr>
            </w:pPr>
            <w:r>
              <w:rPr>
                <w:rFonts w:cstheme="minorHAnsi"/>
                <w:sz w:val="24"/>
                <w:szCs w:val="24"/>
              </w:rPr>
              <w:t>EDUC_790 Research</w:t>
            </w:r>
          </w:p>
          <w:p w:rsidR="00DC590F" w:rsidRDefault="00DC590F" w:rsidP="00DC590F">
            <w:pPr>
              <w:pStyle w:val="ListParagraph"/>
              <w:ind w:left="360"/>
              <w:rPr>
                <w:rFonts w:cstheme="minorHAnsi"/>
                <w:sz w:val="24"/>
                <w:szCs w:val="24"/>
              </w:rPr>
            </w:pPr>
          </w:p>
          <w:p w:rsidR="00DC590F" w:rsidRDefault="00DC590F" w:rsidP="00DC590F">
            <w:pPr>
              <w:rPr>
                <w:rFonts w:cstheme="minorHAnsi"/>
                <w:sz w:val="24"/>
                <w:szCs w:val="24"/>
              </w:rPr>
            </w:pPr>
            <w:r>
              <w:rPr>
                <w:rFonts w:cstheme="minorHAnsi"/>
                <w:sz w:val="24"/>
                <w:szCs w:val="24"/>
              </w:rPr>
              <w:t>Conduct research leading to the doctorate.  Maximum units which may be applied to the degree to be determined by the department.</w:t>
            </w:r>
          </w:p>
          <w:p w:rsidR="00DC590F" w:rsidRDefault="00DC590F" w:rsidP="00DC590F">
            <w:pPr>
              <w:rPr>
                <w:rFonts w:cstheme="minorHAnsi"/>
                <w:sz w:val="24"/>
                <w:szCs w:val="24"/>
              </w:rPr>
            </w:pPr>
          </w:p>
          <w:p w:rsidR="00DC590F" w:rsidRDefault="00DC590F" w:rsidP="00DC590F">
            <w:pPr>
              <w:pStyle w:val="ListParagraph"/>
              <w:numPr>
                <w:ilvl w:val="0"/>
                <w:numId w:val="9"/>
              </w:numPr>
              <w:rPr>
                <w:rFonts w:cstheme="minorHAnsi"/>
                <w:sz w:val="24"/>
                <w:szCs w:val="24"/>
              </w:rPr>
            </w:pPr>
            <w:r>
              <w:rPr>
                <w:rFonts w:cstheme="minorHAnsi"/>
                <w:sz w:val="24"/>
                <w:szCs w:val="24"/>
              </w:rPr>
              <w:t>EDUC_712 Issues in Human Motivation</w:t>
            </w:r>
          </w:p>
          <w:p w:rsidR="00DC590F" w:rsidRDefault="00DC590F" w:rsidP="00DC590F">
            <w:pPr>
              <w:pStyle w:val="ListParagraph"/>
              <w:ind w:left="360"/>
              <w:rPr>
                <w:rFonts w:cstheme="minorHAnsi"/>
                <w:sz w:val="24"/>
                <w:szCs w:val="24"/>
              </w:rPr>
            </w:pPr>
          </w:p>
          <w:p w:rsidR="00DC590F" w:rsidRDefault="00DC590F" w:rsidP="00DC590F">
            <w:pPr>
              <w:rPr>
                <w:rFonts w:cstheme="minorHAnsi"/>
                <w:sz w:val="24"/>
                <w:szCs w:val="24"/>
              </w:rPr>
            </w:pPr>
            <w:r>
              <w:rPr>
                <w:rFonts w:cstheme="minorHAnsi"/>
                <w:sz w:val="24"/>
                <w:szCs w:val="24"/>
              </w:rPr>
              <w:t>Analyze motivational principles, diagnosis and solutions to motivation gaps in learning environments and understand motivation and efficacy theories and principles.</w:t>
            </w:r>
          </w:p>
          <w:p w:rsidR="00DC590F" w:rsidRDefault="00DC590F" w:rsidP="00DC590F">
            <w:pPr>
              <w:rPr>
                <w:rFonts w:cstheme="minorHAnsi"/>
                <w:sz w:val="24"/>
                <w:szCs w:val="24"/>
              </w:rPr>
            </w:pPr>
          </w:p>
          <w:p w:rsidR="00DC590F" w:rsidRDefault="00DC590F" w:rsidP="00DC590F">
            <w:pPr>
              <w:pStyle w:val="ListParagraph"/>
              <w:numPr>
                <w:ilvl w:val="0"/>
                <w:numId w:val="9"/>
              </w:numPr>
              <w:rPr>
                <w:rFonts w:cstheme="minorHAnsi"/>
                <w:sz w:val="24"/>
                <w:szCs w:val="24"/>
              </w:rPr>
            </w:pPr>
            <w:r>
              <w:rPr>
                <w:rFonts w:cstheme="minorHAnsi"/>
                <w:sz w:val="24"/>
                <w:szCs w:val="24"/>
              </w:rPr>
              <w:t>EDUC_713 Issues in Lifespan Development</w:t>
            </w:r>
          </w:p>
          <w:p w:rsidR="00DC590F" w:rsidRDefault="00DC590F" w:rsidP="00DC590F">
            <w:pPr>
              <w:pStyle w:val="ListParagraph"/>
              <w:ind w:left="360"/>
              <w:rPr>
                <w:rFonts w:cstheme="minorHAnsi"/>
                <w:sz w:val="24"/>
                <w:szCs w:val="24"/>
              </w:rPr>
            </w:pPr>
          </w:p>
          <w:p w:rsidR="00DC590F" w:rsidRDefault="00DC590F" w:rsidP="00DC590F">
            <w:pPr>
              <w:rPr>
                <w:rFonts w:cstheme="minorHAnsi"/>
                <w:sz w:val="24"/>
                <w:szCs w:val="24"/>
              </w:rPr>
            </w:pPr>
            <w:r>
              <w:rPr>
                <w:rFonts w:cstheme="minorHAnsi"/>
                <w:sz w:val="24"/>
                <w:szCs w:val="24"/>
              </w:rPr>
              <w:t xml:space="preserve">Examine issues related to the development of diverse students and the development of environments that promote motivated behavior. </w:t>
            </w:r>
          </w:p>
          <w:p w:rsidR="00DC590F" w:rsidRDefault="00DC590F" w:rsidP="00DC590F">
            <w:pPr>
              <w:rPr>
                <w:rFonts w:cstheme="minorHAnsi"/>
                <w:sz w:val="24"/>
                <w:szCs w:val="24"/>
              </w:rPr>
            </w:pPr>
          </w:p>
          <w:p w:rsidR="00DC590F" w:rsidRDefault="00DC590F" w:rsidP="00DC590F">
            <w:pPr>
              <w:pStyle w:val="ListParagraph"/>
              <w:numPr>
                <w:ilvl w:val="0"/>
                <w:numId w:val="9"/>
              </w:numPr>
              <w:rPr>
                <w:rFonts w:cstheme="minorHAnsi"/>
                <w:sz w:val="24"/>
                <w:szCs w:val="24"/>
              </w:rPr>
            </w:pPr>
            <w:r>
              <w:rPr>
                <w:rFonts w:cstheme="minorHAnsi"/>
                <w:sz w:val="24"/>
                <w:szCs w:val="24"/>
              </w:rPr>
              <w:t>EDUC_714 Measurement and Evaluation for Decision Making</w:t>
            </w:r>
          </w:p>
          <w:p w:rsidR="00DC590F" w:rsidRDefault="00DC590F" w:rsidP="00DC590F">
            <w:pPr>
              <w:pStyle w:val="ListParagraph"/>
              <w:ind w:left="360"/>
              <w:rPr>
                <w:rFonts w:cstheme="minorHAnsi"/>
                <w:sz w:val="24"/>
                <w:szCs w:val="24"/>
              </w:rPr>
            </w:pPr>
          </w:p>
          <w:p w:rsidR="00DC590F" w:rsidRDefault="00DC590F" w:rsidP="00DC590F">
            <w:pPr>
              <w:rPr>
                <w:rFonts w:cstheme="minorHAnsi"/>
                <w:sz w:val="24"/>
                <w:szCs w:val="24"/>
              </w:rPr>
            </w:pPr>
            <w:r>
              <w:rPr>
                <w:rFonts w:cstheme="minorHAnsi"/>
                <w:sz w:val="24"/>
                <w:szCs w:val="24"/>
              </w:rPr>
              <w:t>Collect, analyze, and use quantitative data to solve problems of practice and evaluate educational institutions, programs and policies.</w:t>
            </w:r>
          </w:p>
          <w:p w:rsidR="00DC590F" w:rsidRDefault="00DC590F" w:rsidP="00DC590F">
            <w:pPr>
              <w:rPr>
                <w:rFonts w:cstheme="minorHAnsi"/>
                <w:sz w:val="24"/>
                <w:szCs w:val="24"/>
              </w:rPr>
            </w:pPr>
          </w:p>
          <w:p w:rsidR="00DC590F" w:rsidRDefault="00DC590F" w:rsidP="00DC590F">
            <w:pPr>
              <w:pStyle w:val="ListParagraph"/>
              <w:numPr>
                <w:ilvl w:val="0"/>
                <w:numId w:val="9"/>
              </w:numPr>
              <w:rPr>
                <w:rFonts w:cstheme="minorHAnsi"/>
                <w:sz w:val="24"/>
                <w:szCs w:val="24"/>
              </w:rPr>
            </w:pPr>
            <w:r>
              <w:rPr>
                <w:rFonts w:cstheme="minorHAnsi"/>
                <w:sz w:val="24"/>
                <w:szCs w:val="24"/>
              </w:rPr>
              <w:t>EDUC_715 Current Research in Learning</w:t>
            </w:r>
          </w:p>
          <w:p w:rsidR="00DC590F" w:rsidRDefault="00DC590F" w:rsidP="00DC590F">
            <w:pPr>
              <w:rPr>
                <w:rFonts w:cstheme="minorHAnsi"/>
                <w:sz w:val="24"/>
                <w:szCs w:val="24"/>
              </w:rPr>
            </w:pPr>
          </w:p>
          <w:p w:rsidR="00DC590F" w:rsidRDefault="00DC590F" w:rsidP="00DC590F">
            <w:pPr>
              <w:rPr>
                <w:rFonts w:cstheme="minorHAnsi"/>
                <w:sz w:val="24"/>
                <w:szCs w:val="24"/>
              </w:rPr>
            </w:pPr>
            <w:r>
              <w:rPr>
                <w:rFonts w:cstheme="minorHAnsi"/>
                <w:sz w:val="24"/>
                <w:szCs w:val="24"/>
              </w:rPr>
              <w:t>Review current research in the application of learning theories, and the applicability of this research across a variety of contexts.</w:t>
            </w:r>
          </w:p>
          <w:p w:rsidR="00DC590F" w:rsidRDefault="00DC590F" w:rsidP="00DC590F">
            <w:pPr>
              <w:rPr>
                <w:rFonts w:cstheme="minorHAnsi"/>
                <w:sz w:val="24"/>
                <w:szCs w:val="24"/>
              </w:rPr>
            </w:pPr>
          </w:p>
          <w:p w:rsidR="00DC590F" w:rsidRDefault="00DC590F" w:rsidP="00DC590F">
            <w:pPr>
              <w:pStyle w:val="ListParagraph"/>
              <w:numPr>
                <w:ilvl w:val="0"/>
                <w:numId w:val="9"/>
              </w:numPr>
              <w:rPr>
                <w:rFonts w:cstheme="minorHAnsi"/>
                <w:sz w:val="24"/>
                <w:szCs w:val="24"/>
              </w:rPr>
            </w:pPr>
            <w:r>
              <w:rPr>
                <w:rFonts w:cstheme="minorHAnsi"/>
                <w:sz w:val="24"/>
                <w:szCs w:val="24"/>
              </w:rPr>
              <w:t>EDUC_707 Administration in Higher Education</w:t>
            </w:r>
          </w:p>
          <w:p w:rsidR="00DC590F" w:rsidRDefault="00DC590F" w:rsidP="00DC590F">
            <w:pPr>
              <w:pStyle w:val="ListParagraph"/>
              <w:ind w:left="360"/>
              <w:rPr>
                <w:rFonts w:cstheme="minorHAnsi"/>
                <w:sz w:val="24"/>
                <w:szCs w:val="24"/>
              </w:rPr>
            </w:pPr>
          </w:p>
          <w:p w:rsidR="00DC590F" w:rsidRDefault="00DC590F" w:rsidP="00DC590F">
            <w:pPr>
              <w:rPr>
                <w:rFonts w:cstheme="minorHAnsi"/>
                <w:sz w:val="24"/>
                <w:szCs w:val="24"/>
              </w:rPr>
            </w:pPr>
            <w:r>
              <w:rPr>
                <w:rFonts w:cstheme="minorHAnsi"/>
                <w:sz w:val="24"/>
                <w:szCs w:val="24"/>
              </w:rPr>
              <w:t>Examine administrative issues in higher education, including academic leadership related to undergraduate and graduate education quality standards and assessment and how administrators create efficiency, effectiveness, performance, and change.</w:t>
            </w:r>
          </w:p>
          <w:p w:rsidR="00DC590F" w:rsidRDefault="00DC590F" w:rsidP="00DC590F">
            <w:pPr>
              <w:rPr>
                <w:rFonts w:cstheme="minorHAnsi"/>
                <w:sz w:val="24"/>
                <w:szCs w:val="24"/>
              </w:rPr>
            </w:pPr>
          </w:p>
          <w:p w:rsidR="00DC590F" w:rsidRDefault="00DC590F" w:rsidP="00DC590F">
            <w:pPr>
              <w:pStyle w:val="ListParagraph"/>
              <w:numPr>
                <w:ilvl w:val="0"/>
                <w:numId w:val="9"/>
              </w:numPr>
              <w:rPr>
                <w:rFonts w:cstheme="minorHAnsi"/>
                <w:sz w:val="24"/>
                <w:szCs w:val="24"/>
              </w:rPr>
            </w:pPr>
            <w:r>
              <w:rPr>
                <w:rFonts w:cstheme="minorHAnsi"/>
                <w:sz w:val="24"/>
                <w:szCs w:val="24"/>
              </w:rPr>
              <w:t>EDUC_708 Advanced Student Development Theory</w:t>
            </w:r>
          </w:p>
          <w:p w:rsidR="00DC590F" w:rsidRDefault="00DC590F" w:rsidP="00DC590F">
            <w:pPr>
              <w:pStyle w:val="ListParagraph"/>
              <w:ind w:left="360"/>
              <w:rPr>
                <w:rFonts w:cstheme="minorHAnsi"/>
                <w:sz w:val="24"/>
                <w:szCs w:val="24"/>
              </w:rPr>
            </w:pPr>
          </w:p>
          <w:p w:rsidR="00DC590F" w:rsidRDefault="00DC590F" w:rsidP="00DC590F">
            <w:pPr>
              <w:rPr>
                <w:rFonts w:cstheme="minorHAnsi"/>
                <w:sz w:val="24"/>
                <w:szCs w:val="24"/>
              </w:rPr>
            </w:pPr>
            <w:r>
              <w:rPr>
                <w:rFonts w:cstheme="minorHAnsi"/>
                <w:sz w:val="24"/>
                <w:szCs w:val="24"/>
              </w:rPr>
              <w:t>Examine traditional and emergent student development theories.</w:t>
            </w:r>
          </w:p>
          <w:p w:rsidR="00DC590F" w:rsidRDefault="00DC590F" w:rsidP="00DC590F">
            <w:pPr>
              <w:rPr>
                <w:rFonts w:cstheme="minorHAnsi"/>
                <w:sz w:val="24"/>
                <w:szCs w:val="24"/>
              </w:rPr>
            </w:pPr>
          </w:p>
          <w:p w:rsidR="00DC590F" w:rsidRDefault="00DC590F" w:rsidP="00DC590F">
            <w:pPr>
              <w:pStyle w:val="ListParagraph"/>
              <w:numPr>
                <w:ilvl w:val="0"/>
                <w:numId w:val="9"/>
              </w:numPr>
              <w:rPr>
                <w:rFonts w:cstheme="minorHAnsi"/>
                <w:sz w:val="24"/>
                <w:szCs w:val="24"/>
              </w:rPr>
            </w:pPr>
            <w:r>
              <w:rPr>
                <w:rFonts w:cstheme="minorHAnsi"/>
                <w:sz w:val="24"/>
                <w:szCs w:val="24"/>
              </w:rPr>
              <w:t>EDUC_709 Finance in Higher Education</w:t>
            </w:r>
          </w:p>
          <w:p w:rsidR="00DC590F" w:rsidRDefault="00DC590F" w:rsidP="00DC590F">
            <w:pPr>
              <w:pStyle w:val="ListParagraph"/>
              <w:ind w:left="360"/>
              <w:rPr>
                <w:rFonts w:cstheme="minorHAnsi"/>
                <w:sz w:val="24"/>
                <w:szCs w:val="24"/>
              </w:rPr>
            </w:pPr>
          </w:p>
          <w:p w:rsidR="00DC590F" w:rsidRDefault="00DC590F" w:rsidP="00DC590F">
            <w:pPr>
              <w:rPr>
                <w:rFonts w:cstheme="minorHAnsi"/>
                <w:sz w:val="24"/>
                <w:szCs w:val="24"/>
              </w:rPr>
            </w:pPr>
            <w:r>
              <w:rPr>
                <w:rFonts w:cstheme="minorHAnsi"/>
                <w:sz w:val="24"/>
                <w:szCs w:val="24"/>
              </w:rPr>
              <w:t>Examine local, national, and global economic policy environments and their effect on institutional policies and practices.</w:t>
            </w:r>
          </w:p>
          <w:p w:rsidR="00DC590F" w:rsidRDefault="00DC590F" w:rsidP="00DC590F">
            <w:pPr>
              <w:rPr>
                <w:rFonts w:cstheme="minorHAnsi"/>
                <w:sz w:val="24"/>
                <w:szCs w:val="24"/>
              </w:rPr>
            </w:pPr>
          </w:p>
          <w:p w:rsidR="00DC590F" w:rsidRDefault="00DC590F" w:rsidP="00DC590F">
            <w:pPr>
              <w:pStyle w:val="ListParagraph"/>
              <w:numPr>
                <w:ilvl w:val="0"/>
                <w:numId w:val="9"/>
              </w:numPr>
              <w:rPr>
                <w:rFonts w:cstheme="minorHAnsi"/>
                <w:sz w:val="24"/>
                <w:szCs w:val="24"/>
              </w:rPr>
            </w:pPr>
            <w:r>
              <w:rPr>
                <w:rFonts w:cstheme="minorHAnsi"/>
                <w:sz w:val="24"/>
                <w:szCs w:val="24"/>
              </w:rPr>
              <w:t>EDUC_710 Assessment, Organizational learning and Performance</w:t>
            </w:r>
          </w:p>
          <w:p w:rsidR="00DC590F" w:rsidRDefault="00DC590F" w:rsidP="00DC590F">
            <w:pPr>
              <w:pStyle w:val="ListParagraph"/>
              <w:ind w:left="360"/>
              <w:rPr>
                <w:rFonts w:cstheme="minorHAnsi"/>
                <w:sz w:val="24"/>
                <w:szCs w:val="24"/>
              </w:rPr>
            </w:pPr>
          </w:p>
          <w:p w:rsidR="00DC590F" w:rsidRDefault="00DC590F" w:rsidP="00DC590F">
            <w:pPr>
              <w:rPr>
                <w:rFonts w:cstheme="minorHAnsi"/>
                <w:sz w:val="24"/>
                <w:szCs w:val="24"/>
              </w:rPr>
            </w:pPr>
            <w:r>
              <w:rPr>
                <w:rFonts w:cstheme="minorHAnsi"/>
                <w:sz w:val="24"/>
                <w:szCs w:val="24"/>
              </w:rPr>
              <w:t>Understand current organizational, state and federal policies impacting urban postsecondary education.</w:t>
            </w:r>
          </w:p>
          <w:p w:rsidR="002E60EC" w:rsidRDefault="002E60EC" w:rsidP="00DC590F">
            <w:pPr>
              <w:rPr>
                <w:rFonts w:cstheme="minorHAnsi"/>
                <w:sz w:val="24"/>
                <w:szCs w:val="24"/>
              </w:rPr>
            </w:pPr>
          </w:p>
          <w:p w:rsidR="002E60EC" w:rsidRDefault="002E60EC" w:rsidP="00DC590F">
            <w:pPr>
              <w:rPr>
                <w:rFonts w:cstheme="minorHAnsi"/>
                <w:sz w:val="24"/>
                <w:szCs w:val="24"/>
              </w:rPr>
            </w:pPr>
            <w:r>
              <w:rPr>
                <w:rFonts w:cstheme="minorHAnsi"/>
                <w:sz w:val="24"/>
                <w:szCs w:val="24"/>
              </w:rPr>
              <w:t>K-12 Leadership in Urban School Settings Concentration</w:t>
            </w:r>
          </w:p>
          <w:p w:rsidR="00DC590F" w:rsidRDefault="00DC590F" w:rsidP="00DC590F">
            <w:pPr>
              <w:rPr>
                <w:rFonts w:cstheme="minorHAnsi"/>
                <w:sz w:val="24"/>
                <w:szCs w:val="24"/>
              </w:rPr>
            </w:pPr>
          </w:p>
          <w:p w:rsidR="00DC590F" w:rsidRDefault="00DC590F" w:rsidP="00DC590F">
            <w:pPr>
              <w:pStyle w:val="ListParagraph"/>
              <w:numPr>
                <w:ilvl w:val="0"/>
                <w:numId w:val="9"/>
              </w:numPr>
              <w:rPr>
                <w:rFonts w:cstheme="minorHAnsi"/>
                <w:sz w:val="24"/>
                <w:szCs w:val="24"/>
              </w:rPr>
            </w:pPr>
            <w:r>
              <w:rPr>
                <w:rFonts w:cstheme="minorHAnsi"/>
                <w:sz w:val="24"/>
                <w:szCs w:val="24"/>
              </w:rPr>
              <w:t>EDUC_716 Instructional Leadership</w:t>
            </w:r>
          </w:p>
          <w:p w:rsidR="00DC590F" w:rsidRDefault="00DC590F" w:rsidP="00DC590F">
            <w:pPr>
              <w:pStyle w:val="ListParagraph"/>
              <w:ind w:left="360"/>
              <w:rPr>
                <w:rFonts w:cstheme="minorHAnsi"/>
                <w:sz w:val="24"/>
                <w:szCs w:val="24"/>
              </w:rPr>
            </w:pPr>
          </w:p>
          <w:p w:rsidR="00DC590F" w:rsidRDefault="00DC590F" w:rsidP="00DC590F">
            <w:pPr>
              <w:rPr>
                <w:rFonts w:cstheme="minorHAnsi"/>
                <w:sz w:val="24"/>
                <w:szCs w:val="24"/>
              </w:rPr>
            </w:pPr>
            <w:r>
              <w:rPr>
                <w:rFonts w:cstheme="minorHAnsi"/>
                <w:sz w:val="24"/>
                <w:szCs w:val="24"/>
              </w:rPr>
              <w:t>Examine the role of Instructional leaders in improving student performance, current issues in curriculum design and implementation and effective instructional leadership approaches for school improvement.</w:t>
            </w:r>
          </w:p>
          <w:p w:rsidR="00DC590F" w:rsidRDefault="00DC590F" w:rsidP="00DC590F">
            <w:pPr>
              <w:rPr>
                <w:rFonts w:cstheme="minorHAnsi"/>
                <w:sz w:val="24"/>
                <w:szCs w:val="24"/>
              </w:rPr>
            </w:pPr>
          </w:p>
          <w:p w:rsidR="00DC590F" w:rsidRDefault="00DC590F" w:rsidP="00DC590F">
            <w:pPr>
              <w:pStyle w:val="ListParagraph"/>
              <w:numPr>
                <w:ilvl w:val="0"/>
                <w:numId w:val="9"/>
              </w:numPr>
              <w:rPr>
                <w:rFonts w:cstheme="minorHAnsi"/>
                <w:sz w:val="24"/>
                <w:szCs w:val="24"/>
              </w:rPr>
            </w:pPr>
            <w:r>
              <w:rPr>
                <w:rFonts w:cstheme="minorHAnsi"/>
                <w:sz w:val="24"/>
                <w:szCs w:val="24"/>
              </w:rPr>
              <w:t>EDUC_717 Schooling as Economic Enterprise</w:t>
            </w:r>
          </w:p>
          <w:p w:rsidR="00DC590F" w:rsidRDefault="00DC590F" w:rsidP="00DC590F">
            <w:pPr>
              <w:pStyle w:val="ListParagraph"/>
              <w:ind w:left="360"/>
              <w:rPr>
                <w:rFonts w:cstheme="minorHAnsi"/>
                <w:sz w:val="24"/>
                <w:szCs w:val="24"/>
              </w:rPr>
            </w:pPr>
          </w:p>
          <w:p w:rsidR="00DC590F" w:rsidRDefault="00DC590F" w:rsidP="00DC590F">
            <w:pPr>
              <w:rPr>
                <w:rFonts w:cstheme="minorHAnsi"/>
                <w:sz w:val="24"/>
                <w:szCs w:val="24"/>
              </w:rPr>
            </w:pPr>
            <w:r>
              <w:rPr>
                <w:rFonts w:cstheme="minorHAnsi"/>
                <w:sz w:val="24"/>
                <w:szCs w:val="24"/>
              </w:rPr>
              <w:t>Apply economic theory to the study of education.  Gain an understanding of the application of market theory to education, partnerships, allocation of resources and the examination of educational enterprises.</w:t>
            </w:r>
          </w:p>
          <w:p w:rsidR="00DC590F" w:rsidRDefault="00DC590F" w:rsidP="00DC590F">
            <w:pPr>
              <w:rPr>
                <w:rFonts w:cstheme="minorHAnsi"/>
                <w:sz w:val="24"/>
                <w:szCs w:val="24"/>
              </w:rPr>
            </w:pPr>
          </w:p>
          <w:p w:rsidR="00DC590F" w:rsidRDefault="00DC590F" w:rsidP="00DC590F">
            <w:pPr>
              <w:pStyle w:val="ListParagraph"/>
              <w:numPr>
                <w:ilvl w:val="0"/>
                <w:numId w:val="9"/>
              </w:numPr>
              <w:rPr>
                <w:rFonts w:cstheme="minorHAnsi"/>
                <w:sz w:val="24"/>
                <w:szCs w:val="24"/>
              </w:rPr>
            </w:pPr>
            <w:r>
              <w:rPr>
                <w:rFonts w:cstheme="minorHAnsi"/>
                <w:sz w:val="24"/>
                <w:szCs w:val="24"/>
              </w:rPr>
              <w:t>EDUC_719 The Policies and Politics of Education Governance</w:t>
            </w:r>
          </w:p>
          <w:p w:rsidR="00DC590F" w:rsidRDefault="00DC590F" w:rsidP="00DC590F">
            <w:pPr>
              <w:pStyle w:val="ListParagraph"/>
              <w:ind w:left="360"/>
              <w:rPr>
                <w:rFonts w:cstheme="minorHAnsi"/>
                <w:sz w:val="24"/>
                <w:szCs w:val="24"/>
              </w:rPr>
            </w:pPr>
          </w:p>
          <w:p w:rsidR="00DC590F" w:rsidRDefault="002E60EC" w:rsidP="00DC590F">
            <w:pPr>
              <w:rPr>
                <w:rFonts w:cstheme="minorHAnsi"/>
                <w:sz w:val="24"/>
                <w:szCs w:val="24"/>
              </w:rPr>
            </w:pPr>
            <w:r>
              <w:rPr>
                <w:rFonts w:cstheme="minorHAnsi"/>
                <w:sz w:val="24"/>
                <w:szCs w:val="24"/>
              </w:rPr>
              <w:t>Survey major issues facing educators in the 21</w:t>
            </w:r>
            <w:r w:rsidRPr="002E60EC">
              <w:rPr>
                <w:rFonts w:cstheme="minorHAnsi"/>
                <w:sz w:val="24"/>
                <w:szCs w:val="24"/>
                <w:vertAlign w:val="superscript"/>
              </w:rPr>
              <w:t>st</w:t>
            </w:r>
            <w:r>
              <w:rPr>
                <w:rFonts w:cstheme="minorHAnsi"/>
                <w:sz w:val="24"/>
                <w:szCs w:val="24"/>
              </w:rPr>
              <w:t xml:space="preserve"> century.  This course emphasizes how educational policy can focus on incentives for schools to improve student learning.</w:t>
            </w:r>
          </w:p>
          <w:p w:rsidR="002E60EC" w:rsidRDefault="002E60EC" w:rsidP="00DC590F">
            <w:pPr>
              <w:rPr>
                <w:rFonts w:cstheme="minorHAnsi"/>
                <w:sz w:val="24"/>
                <w:szCs w:val="24"/>
              </w:rPr>
            </w:pPr>
          </w:p>
          <w:p w:rsidR="002E60EC" w:rsidRDefault="002E60EC" w:rsidP="002E60EC">
            <w:pPr>
              <w:pStyle w:val="ListParagraph"/>
              <w:numPr>
                <w:ilvl w:val="0"/>
                <w:numId w:val="9"/>
              </w:numPr>
              <w:rPr>
                <w:rFonts w:cstheme="minorHAnsi"/>
                <w:sz w:val="24"/>
                <w:szCs w:val="24"/>
              </w:rPr>
            </w:pPr>
            <w:r>
              <w:rPr>
                <w:rFonts w:cstheme="minorHAnsi"/>
                <w:sz w:val="24"/>
                <w:szCs w:val="24"/>
              </w:rPr>
              <w:t>EDUC_720 Leadership for Principals</w:t>
            </w:r>
          </w:p>
          <w:p w:rsidR="002E60EC" w:rsidRDefault="002E60EC" w:rsidP="002E60EC">
            <w:pPr>
              <w:pStyle w:val="ListParagraph"/>
              <w:ind w:left="360"/>
              <w:rPr>
                <w:rFonts w:cstheme="minorHAnsi"/>
                <w:sz w:val="24"/>
                <w:szCs w:val="24"/>
              </w:rPr>
            </w:pPr>
          </w:p>
          <w:p w:rsidR="002E60EC" w:rsidRDefault="002E60EC" w:rsidP="002E60EC">
            <w:pPr>
              <w:rPr>
                <w:rFonts w:cstheme="minorHAnsi"/>
                <w:sz w:val="24"/>
                <w:szCs w:val="24"/>
              </w:rPr>
            </w:pPr>
            <w:r>
              <w:rPr>
                <w:rFonts w:cstheme="minorHAnsi"/>
                <w:sz w:val="24"/>
                <w:szCs w:val="24"/>
              </w:rPr>
              <w:t>Understand the role of the principal as an instructional leader with a focus on improving student achievement.</w:t>
            </w:r>
          </w:p>
          <w:p w:rsidR="002E60EC" w:rsidRDefault="002E60EC" w:rsidP="002E60EC">
            <w:pPr>
              <w:rPr>
                <w:rFonts w:cstheme="minorHAnsi"/>
                <w:sz w:val="24"/>
                <w:szCs w:val="24"/>
              </w:rPr>
            </w:pPr>
          </w:p>
          <w:p w:rsidR="002E60EC" w:rsidRDefault="002E60EC" w:rsidP="002E60EC">
            <w:pPr>
              <w:pStyle w:val="ListParagraph"/>
              <w:numPr>
                <w:ilvl w:val="0"/>
                <w:numId w:val="9"/>
              </w:numPr>
              <w:rPr>
                <w:rFonts w:cstheme="minorHAnsi"/>
                <w:sz w:val="24"/>
                <w:szCs w:val="24"/>
              </w:rPr>
            </w:pPr>
            <w:r>
              <w:rPr>
                <w:rFonts w:cstheme="minorHAnsi"/>
                <w:sz w:val="24"/>
                <w:szCs w:val="24"/>
              </w:rPr>
              <w:t>EDUC_721 Leadership for Superintendents</w:t>
            </w:r>
          </w:p>
          <w:p w:rsidR="002E60EC" w:rsidRDefault="002E60EC" w:rsidP="002E60EC">
            <w:pPr>
              <w:pStyle w:val="ListParagraph"/>
              <w:ind w:left="360"/>
              <w:rPr>
                <w:rFonts w:cstheme="minorHAnsi"/>
                <w:sz w:val="24"/>
                <w:szCs w:val="24"/>
              </w:rPr>
            </w:pPr>
          </w:p>
          <w:p w:rsidR="002E60EC" w:rsidRDefault="002E60EC" w:rsidP="002E60EC">
            <w:pPr>
              <w:rPr>
                <w:rFonts w:cstheme="minorHAnsi"/>
                <w:sz w:val="24"/>
                <w:szCs w:val="24"/>
              </w:rPr>
            </w:pPr>
            <w:r>
              <w:rPr>
                <w:rFonts w:cstheme="minorHAnsi"/>
                <w:sz w:val="24"/>
                <w:szCs w:val="24"/>
              </w:rPr>
              <w:t>Understand the role of the superintendent in establishing a focus on student achievement and holding school sites accountable.  Learn how superintendents support student learning through leadership.</w:t>
            </w:r>
          </w:p>
          <w:p w:rsidR="002E60EC" w:rsidRDefault="002E60EC" w:rsidP="002E60EC">
            <w:pPr>
              <w:rPr>
                <w:rFonts w:cstheme="minorHAnsi"/>
                <w:sz w:val="24"/>
                <w:szCs w:val="24"/>
              </w:rPr>
            </w:pPr>
          </w:p>
          <w:p w:rsidR="002E60EC" w:rsidRPr="002E60EC" w:rsidRDefault="002E60EC" w:rsidP="002E60EC">
            <w:pPr>
              <w:rPr>
                <w:rFonts w:cstheme="minorHAnsi"/>
                <w:sz w:val="24"/>
                <w:szCs w:val="24"/>
              </w:rPr>
            </w:pPr>
            <w:r>
              <w:rPr>
                <w:rFonts w:cstheme="minorHAnsi"/>
                <w:sz w:val="24"/>
                <w:szCs w:val="24"/>
              </w:rPr>
              <w:t>Teacher Education in Multicultural Societies (TEMS) Concentration</w:t>
            </w:r>
          </w:p>
          <w:p w:rsidR="002E60EC" w:rsidRDefault="002E60EC" w:rsidP="002E60EC">
            <w:pPr>
              <w:rPr>
                <w:rFonts w:cstheme="minorHAnsi"/>
                <w:sz w:val="24"/>
                <w:szCs w:val="24"/>
              </w:rPr>
            </w:pPr>
          </w:p>
          <w:p w:rsidR="002E60EC" w:rsidRDefault="002E60EC" w:rsidP="002E60EC">
            <w:pPr>
              <w:pStyle w:val="ListParagraph"/>
              <w:numPr>
                <w:ilvl w:val="0"/>
                <w:numId w:val="9"/>
              </w:numPr>
              <w:rPr>
                <w:rFonts w:cstheme="minorHAnsi"/>
                <w:sz w:val="24"/>
                <w:szCs w:val="24"/>
              </w:rPr>
            </w:pPr>
            <w:r>
              <w:rPr>
                <w:rFonts w:cstheme="minorHAnsi"/>
                <w:sz w:val="24"/>
                <w:szCs w:val="24"/>
              </w:rPr>
              <w:t>EDUC_717 Schooling as an Economic Enterprise</w:t>
            </w:r>
          </w:p>
          <w:p w:rsidR="002E60EC" w:rsidRDefault="002E60EC" w:rsidP="002E60EC">
            <w:pPr>
              <w:pStyle w:val="ListParagraph"/>
              <w:ind w:left="360"/>
              <w:rPr>
                <w:rFonts w:cstheme="minorHAnsi"/>
                <w:sz w:val="24"/>
                <w:szCs w:val="24"/>
              </w:rPr>
            </w:pPr>
          </w:p>
          <w:p w:rsidR="002E60EC" w:rsidRDefault="002E60EC" w:rsidP="002E60EC">
            <w:pPr>
              <w:rPr>
                <w:rFonts w:cstheme="minorHAnsi"/>
                <w:sz w:val="24"/>
                <w:szCs w:val="24"/>
              </w:rPr>
            </w:pPr>
            <w:r>
              <w:rPr>
                <w:rFonts w:cstheme="minorHAnsi"/>
                <w:sz w:val="24"/>
                <w:szCs w:val="24"/>
              </w:rPr>
              <w:t xml:space="preserve">Apply economic theory to the study of education.  Gain an understanding of the application of market theory to education, partnerships, allocation of resources and the examination of educational enterprises. </w:t>
            </w:r>
          </w:p>
          <w:p w:rsidR="002E60EC" w:rsidRDefault="002E60EC" w:rsidP="002E60EC">
            <w:pPr>
              <w:rPr>
                <w:rFonts w:cstheme="minorHAnsi"/>
                <w:sz w:val="24"/>
                <w:szCs w:val="24"/>
              </w:rPr>
            </w:pPr>
          </w:p>
          <w:p w:rsidR="002E60EC" w:rsidRDefault="002E60EC" w:rsidP="002E60EC">
            <w:pPr>
              <w:pStyle w:val="ListParagraph"/>
              <w:numPr>
                <w:ilvl w:val="0"/>
                <w:numId w:val="9"/>
              </w:numPr>
              <w:rPr>
                <w:rFonts w:cstheme="minorHAnsi"/>
                <w:sz w:val="24"/>
                <w:szCs w:val="24"/>
              </w:rPr>
            </w:pPr>
            <w:r>
              <w:rPr>
                <w:rFonts w:cstheme="minorHAnsi"/>
                <w:sz w:val="24"/>
                <w:szCs w:val="24"/>
              </w:rPr>
              <w:t>EDUC_701 Pedagogy in Teacher Education</w:t>
            </w:r>
          </w:p>
          <w:p w:rsidR="002E60EC" w:rsidRDefault="002E60EC" w:rsidP="002E60EC">
            <w:pPr>
              <w:pStyle w:val="ListParagraph"/>
              <w:ind w:left="360"/>
              <w:rPr>
                <w:rFonts w:cstheme="minorHAnsi"/>
                <w:sz w:val="24"/>
                <w:szCs w:val="24"/>
              </w:rPr>
            </w:pPr>
          </w:p>
          <w:p w:rsidR="002E60EC" w:rsidRDefault="002E60EC" w:rsidP="002E60EC">
            <w:pPr>
              <w:rPr>
                <w:rFonts w:cstheme="minorHAnsi"/>
                <w:sz w:val="24"/>
                <w:szCs w:val="24"/>
              </w:rPr>
            </w:pPr>
            <w:r>
              <w:rPr>
                <w:rFonts w:cstheme="minorHAnsi"/>
                <w:sz w:val="24"/>
                <w:szCs w:val="24"/>
              </w:rPr>
              <w:t>Critically examine pedagogical practices in teacher education, including the design of pedagogical approaches and programs for diverse and underserved students in urban schools.</w:t>
            </w:r>
          </w:p>
          <w:p w:rsidR="002E60EC" w:rsidRDefault="002E60EC" w:rsidP="002E60EC">
            <w:pPr>
              <w:rPr>
                <w:rFonts w:cstheme="minorHAnsi"/>
                <w:sz w:val="24"/>
                <w:szCs w:val="24"/>
              </w:rPr>
            </w:pPr>
          </w:p>
          <w:p w:rsidR="002E60EC" w:rsidRDefault="002E60EC" w:rsidP="002E60EC">
            <w:pPr>
              <w:pStyle w:val="ListParagraph"/>
              <w:numPr>
                <w:ilvl w:val="0"/>
                <w:numId w:val="9"/>
              </w:numPr>
              <w:rPr>
                <w:rFonts w:cstheme="minorHAnsi"/>
                <w:sz w:val="24"/>
                <w:szCs w:val="24"/>
              </w:rPr>
            </w:pPr>
            <w:r>
              <w:rPr>
                <w:rFonts w:cstheme="minorHAnsi"/>
                <w:sz w:val="24"/>
                <w:szCs w:val="24"/>
              </w:rPr>
              <w:t>EDUC_702 Curriculum, Teacher Preparation, and Student Learning</w:t>
            </w:r>
          </w:p>
          <w:p w:rsidR="002E60EC" w:rsidRDefault="002E60EC" w:rsidP="002E60EC">
            <w:pPr>
              <w:pStyle w:val="ListParagraph"/>
              <w:ind w:left="360"/>
              <w:rPr>
                <w:rFonts w:cstheme="minorHAnsi"/>
                <w:sz w:val="24"/>
                <w:szCs w:val="24"/>
              </w:rPr>
            </w:pPr>
          </w:p>
          <w:p w:rsidR="002E60EC" w:rsidRDefault="002E60EC" w:rsidP="002E60EC">
            <w:pPr>
              <w:rPr>
                <w:rFonts w:cstheme="minorHAnsi"/>
                <w:sz w:val="24"/>
                <w:szCs w:val="24"/>
              </w:rPr>
            </w:pPr>
            <w:r>
              <w:rPr>
                <w:rFonts w:cstheme="minorHAnsi"/>
                <w:sz w:val="24"/>
                <w:szCs w:val="24"/>
              </w:rPr>
              <w:t xml:space="preserve">Study the process and role of curriculum in a variety of urban settings, teacher preparation, and professional growth.  Understand the philosophical and psychological foundations of curriculum development. </w:t>
            </w:r>
          </w:p>
          <w:p w:rsidR="002E60EC" w:rsidRDefault="002E60EC" w:rsidP="002E60EC">
            <w:pPr>
              <w:rPr>
                <w:rFonts w:cstheme="minorHAnsi"/>
                <w:sz w:val="24"/>
                <w:szCs w:val="24"/>
              </w:rPr>
            </w:pPr>
          </w:p>
          <w:p w:rsidR="002E60EC" w:rsidRDefault="002E60EC" w:rsidP="002E60EC">
            <w:pPr>
              <w:pStyle w:val="ListParagraph"/>
              <w:numPr>
                <w:ilvl w:val="0"/>
                <w:numId w:val="9"/>
              </w:numPr>
              <w:rPr>
                <w:rFonts w:cstheme="minorHAnsi"/>
                <w:sz w:val="24"/>
                <w:szCs w:val="24"/>
              </w:rPr>
            </w:pPr>
            <w:r>
              <w:rPr>
                <w:rFonts w:cstheme="minorHAnsi"/>
                <w:sz w:val="24"/>
                <w:szCs w:val="24"/>
              </w:rPr>
              <w:t>EDU_703</w:t>
            </w:r>
            <w:r w:rsidR="003150DB">
              <w:rPr>
                <w:rFonts w:cstheme="minorHAnsi"/>
                <w:sz w:val="24"/>
                <w:szCs w:val="24"/>
              </w:rPr>
              <w:t xml:space="preserve"> Examining Literacy Theories and Practice</w:t>
            </w:r>
          </w:p>
          <w:p w:rsidR="003150DB" w:rsidRDefault="003150DB" w:rsidP="003150DB">
            <w:pPr>
              <w:pStyle w:val="ListParagraph"/>
              <w:ind w:left="360"/>
              <w:rPr>
                <w:rFonts w:cstheme="minorHAnsi"/>
                <w:sz w:val="24"/>
                <w:szCs w:val="24"/>
              </w:rPr>
            </w:pPr>
          </w:p>
          <w:p w:rsidR="003150DB" w:rsidRDefault="003150DB" w:rsidP="003150DB">
            <w:pPr>
              <w:rPr>
                <w:rFonts w:cstheme="minorHAnsi"/>
                <w:sz w:val="24"/>
                <w:szCs w:val="24"/>
              </w:rPr>
            </w:pPr>
            <w:r>
              <w:rPr>
                <w:rFonts w:cstheme="minorHAnsi"/>
                <w:sz w:val="24"/>
                <w:szCs w:val="24"/>
              </w:rPr>
              <w:t xml:space="preserve">Examine literacy theories as practiced in urban, teacher education and professional development settings using an inquiry approach to examine best practice. </w:t>
            </w:r>
          </w:p>
          <w:p w:rsidR="003150DB" w:rsidRDefault="003150DB" w:rsidP="003150DB">
            <w:pPr>
              <w:rPr>
                <w:rFonts w:cstheme="minorHAnsi"/>
                <w:sz w:val="24"/>
                <w:szCs w:val="24"/>
              </w:rPr>
            </w:pPr>
          </w:p>
          <w:p w:rsidR="003150DB" w:rsidRPr="003150DB" w:rsidRDefault="003150DB" w:rsidP="003150DB">
            <w:pPr>
              <w:pStyle w:val="ListParagraph"/>
              <w:numPr>
                <w:ilvl w:val="0"/>
                <w:numId w:val="9"/>
              </w:numPr>
              <w:rPr>
                <w:rFonts w:cstheme="minorHAnsi"/>
                <w:sz w:val="24"/>
                <w:szCs w:val="24"/>
              </w:rPr>
            </w:pPr>
            <w:r>
              <w:rPr>
                <w:rFonts w:cstheme="minorHAnsi"/>
                <w:sz w:val="24"/>
                <w:szCs w:val="24"/>
              </w:rPr>
              <w:t>EDUC_714 Measure and Evaluation for Decision Making</w:t>
            </w:r>
          </w:p>
          <w:p w:rsidR="002E60EC" w:rsidRDefault="002E60EC" w:rsidP="002E60EC">
            <w:pPr>
              <w:pStyle w:val="ListParagraph"/>
              <w:ind w:left="360"/>
              <w:rPr>
                <w:rFonts w:cstheme="minorHAnsi"/>
                <w:sz w:val="24"/>
                <w:szCs w:val="24"/>
              </w:rPr>
            </w:pPr>
          </w:p>
          <w:p w:rsidR="002E60EC" w:rsidRPr="002E60EC" w:rsidRDefault="002E60EC" w:rsidP="002E60EC">
            <w:pPr>
              <w:rPr>
                <w:rFonts w:cstheme="minorHAnsi"/>
                <w:sz w:val="24"/>
                <w:szCs w:val="24"/>
              </w:rPr>
            </w:pPr>
          </w:p>
        </w:tc>
        <w:tc>
          <w:tcPr>
            <w:tcW w:w="2656" w:type="dxa"/>
            <w:shd w:val="clear" w:color="auto" w:fill="FFFFFF" w:themeFill="background1"/>
          </w:tcPr>
          <w:p w:rsidR="005E2257" w:rsidRPr="0013019C" w:rsidRDefault="005E2257" w:rsidP="00AF5CCF">
            <w:pPr>
              <w:rPr>
                <w:sz w:val="24"/>
                <w:szCs w:val="24"/>
              </w:rPr>
            </w:pPr>
          </w:p>
        </w:tc>
      </w:tr>
      <w:tr w:rsidR="00011895" w:rsidRPr="0013019C" w:rsidTr="002B254C">
        <w:tc>
          <w:tcPr>
            <w:tcW w:w="3310" w:type="dxa"/>
            <w:shd w:val="clear" w:color="auto" w:fill="FFFFFF" w:themeFill="background1"/>
          </w:tcPr>
          <w:p w:rsidR="00011895" w:rsidRDefault="00011895" w:rsidP="00AF5CCF">
            <w:pPr>
              <w:rPr>
                <w:b/>
                <w:sz w:val="24"/>
                <w:szCs w:val="24"/>
              </w:rPr>
            </w:pPr>
            <w:r>
              <w:rPr>
                <w:b/>
                <w:sz w:val="24"/>
                <w:szCs w:val="24"/>
              </w:rPr>
              <w:t>University of California Los Angeles (UCLA) Extension</w:t>
            </w:r>
          </w:p>
        </w:tc>
        <w:tc>
          <w:tcPr>
            <w:tcW w:w="7215" w:type="dxa"/>
            <w:shd w:val="clear" w:color="auto" w:fill="FFFFFF" w:themeFill="background1"/>
          </w:tcPr>
          <w:p w:rsidR="00011895" w:rsidRDefault="00011895" w:rsidP="00AF5CCF">
            <w:pPr>
              <w:pStyle w:val="ListParagraph"/>
              <w:numPr>
                <w:ilvl w:val="0"/>
                <w:numId w:val="9"/>
              </w:numPr>
              <w:rPr>
                <w:rFonts w:cstheme="minorHAnsi"/>
                <w:sz w:val="24"/>
                <w:szCs w:val="24"/>
              </w:rPr>
            </w:pPr>
            <w:r>
              <w:rPr>
                <w:rFonts w:cstheme="minorHAnsi"/>
                <w:sz w:val="24"/>
                <w:szCs w:val="24"/>
              </w:rPr>
              <w:t xml:space="preserve">EDUC_333.6 Microcomputers in the Classroom </w:t>
            </w:r>
          </w:p>
          <w:p w:rsidR="00011895" w:rsidRDefault="00011895" w:rsidP="00AF5CCF">
            <w:pPr>
              <w:pStyle w:val="ListParagraph"/>
              <w:numPr>
                <w:ilvl w:val="0"/>
                <w:numId w:val="9"/>
              </w:numPr>
              <w:rPr>
                <w:rFonts w:cstheme="minorHAnsi"/>
                <w:sz w:val="24"/>
                <w:szCs w:val="24"/>
              </w:rPr>
            </w:pPr>
            <w:r>
              <w:rPr>
                <w:rFonts w:cstheme="minorHAnsi"/>
                <w:sz w:val="24"/>
                <w:szCs w:val="24"/>
              </w:rPr>
              <w:t>EDUC_328.59 Principles/Practices Teach Exceptional Learner</w:t>
            </w:r>
          </w:p>
          <w:p w:rsidR="00011895" w:rsidRDefault="00011895" w:rsidP="00AF5CCF">
            <w:pPr>
              <w:pStyle w:val="ListParagraph"/>
              <w:numPr>
                <w:ilvl w:val="0"/>
                <w:numId w:val="9"/>
              </w:numPr>
              <w:rPr>
                <w:rFonts w:cstheme="minorHAnsi"/>
                <w:sz w:val="24"/>
                <w:szCs w:val="24"/>
              </w:rPr>
            </w:pPr>
            <w:r>
              <w:rPr>
                <w:rFonts w:cstheme="minorHAnsi"/>
                <w:sz w:val="24"/>
                <w:szCs w:val="24"/>
              </w:rPr>
              <w:t>EDUC_312.35 Health Education for Teachers</w:t>
            </w:r>
          </w:p>
          <w:p w:rsidR="00A832B2" w:rsidRDefault="004E3164" w:rsidP="00AF5CCF">
            <w:pPr>
              <w:pStyle w:val="ListParagraph"/>
              <w:numPr>
                <w:ilvl w:val="0"/>
                <w:numId w:val="9"/>
              </w:numPr>
              <w:rPr>
                <w:rFonts w:cstheme="minorHAnsi"/>
                <w:sz w:val="24"/>
                <w:szCs w:val="24"/>
              </w:rPr>
            </w:pPr>
            <w:r>
              <w:rPr>
                <w:rFonts w:cstheme="minorHAnsi"/>
                <w:sz w:val="24"/>
                <w:szCs w:val="24"/>
              </w:rPr>
              <w:t>ENGLXL1331 Creative Writing Poetry</w:t>
            </w:r>
          </w:p>
          <w:p w:rsidR="004E3164" w:rsidRDefault="004E3164" w:rsidP="004E3164">
            <w:pPr>
              <w:pStyle w:val="ListParagraph"/>
              <w:ind w:left="360"/>
              <w:rPr>
                <w:rFonts w:cstheme="minorHAnsi"/>
                <w:sz w:val="24"/>
                <w:szCs w:val="24"/>
              </w:rPr>
            </w:pPr>
          </w:p>
          <w:p w:rsidR="004E3164" w:rsidRDefault="004E3164" w:rsidP="004E3164">
            <w:pPr>
              <w:pStyle w:val="ListParagraph"/>
              <w:ind w:left="360"/>
              <w:rPr>
                <w:rFonts w:cstheme="minorHAnsi"/>
                <w:sz w:val="24"/>
                <w:szCs w:val="24"/>
              </w:rPr>
            </w:pPr>
            <w:r>
              <w:rPr>
                <w:rFonts w:cstheme="minorHAnsi"/>
                <w:sz w:val="24"/>
                <w:szCs w:val="24"/>
              </w:rPr>
              <w:t xml:space="preserve">This workshop combines writing assignments with an exploration of contemporary poetry. Students look at forms ranging from the sonnet to prose poems and develop their own voices. Each week the work of a contemporary poet is discussed and writing assignments are critiqued via instructor and peer feedback. Extensive and writing. </w:t>
            </w:r>
          </w:p>
          <w:p w:rsidR="004E3164" w:rsidRDefault="004E3164" w:rsidP="004E3164">
            <w:pPr>
              <w:pStyle w:val="ListParagraph"/>
              <w:ind w:left="360"/>
              <w:rPr>
                <w:rFonts w:cstheme="minorHAnsi"/>
                <w:sz w:val="24"/>
                <w:szCs w:val="24"/>
              </w:rPr>
            </w:pPr>
          </w:p>
          <w:p w:rsidR="004E3164" w:rsidRDefault="004E3164" w:rsidP="004E3164">
            <w:pPr>
              <w:pStyle w:val="ListParagraph"/>
              <w:numPr>
                <w:ilvl w:val="0"/>
                <w:numId w:val="9"/>
              </w:numPr>
              <w:rPr>
                <w:rFonts w:cstheme="minorHAnsi"/>
                <w:sz w:val="24"/>
                <w:szCs w:val="24"/>
              </w:rPr>
            </w:pPr>
            <w:r>
              <w:rPr>
                <w:rFonts w:cstheme="minorHAnsi"/>
                <w:sz w:val="24"/>
                <w:szCs w:val="24"/>
              </w:rPr>
              <w:t>WRITING_XL413.2E</w:t>
            </w:r>
          </w:p>
          <w:p w:rsidR="004E3164" w:rsidRDefault="004E3164" w:rsidP="004E3164">
            <w:pPr>
              <w:pStyle w:val="ListParagraph"/>
              <w:ind w:left="360"/>
              <w:rPr>
                <w:rFonts w:cstheme="minorHAnsi"/>
                <w:sz w:val="24"/>
                <w:szCs w:val="24"/>
              </w:rPr>
            </w:pPr>
          </w:p>
          <w:p w:rsidR="004E3164" w:rsidRDefault="004E3164" w:rsidP="004E3164">
            <w:pPr>
              <w:pStyle w:val="ListParagraph"/>
              <w:ind w:left="360"/>
              <w:rPr>
                <w:rFonts w:cstheme="minorHAnsi"/>
                <w:sz w:val="24"/>
                <w:szCs w:val="24"/>
              </w:rPr>
            </w:pPr>
            <w:r>
              <w:rPr>
                <w:rFonts w:cstheme="minorHAnsi"/>
                <w:sz w:val="24"/>
                <w:szCs w:val="24"/>
              </w:rPr>
              <w:t xml:space="preserve">Fundamentals of crime writing , including structure, pacing, point of view, setting, character development, dialogue, voice, clues, red herrings; also includes self-editing techniques, writing, workshopping, and </w:t>
            </w:r>
            <w:proofErr w:type="spellStart"/>
            <w:r>
              <w:rPr>
                <w:rFonts w:cstheme="minorHAnsi"/>
                <w:sz w:val="24"/>
                <w:szCs w:val="24"/>
              </w:rPr>
              <w:t>agenting</w:t>
            </w:r>
            <w:proofErr w:type="spellEnd"/>
            <w:r>
              <w:rPr>
                <w:rFonts w:cstheme="minorHAnsi"/>
                <w:sz w:val="24"/>
                <w:szCs w:val="24"/>
              </w:rPr>
              <w:t xml:space="preserve">. </w:t>
            </w:r>
          </w:p>
          <w:p w:rsidR="004E3164" w:rsidRDefault="004E3164" w:rsidP="004E3164">
            <w:pPr>
              <w:pStyle w:val="ListParagraph"/>
              <w:ind w:left="360"/>
              <w:rPr>
                <w:rFonts w:cstheme="minorHAnsi"/>
                <w:sz w:val="24"/>
                <w:szCs w:val="24"/>
              </w:rPr>
            </w:pPr>
          </w:p>
          <w:p w:rsidR="004E3164" w:rsidRPr="004E3164" w:rsidRDefault="004E3164" w:rsidP="004E3164">
            <w:pPr>
              <w:pStyle w:val="ListParagraph"/>
              <w:ind w:left="360"/>
              <w:rPr>
                <w:rFonts w:cstheme="minorHAnsi"/>
                <w:sz w:val="24"/>
                <w:szCs w:val="24"/>
              </w:rPr>
            </w:pPr>
          </w:p>
          <w:p w:rsidR="00011895" w:rsidRDefault="00011895" w:rsidP="00011895">
            <w:pPr>
              <w:pStyle w:val="ListParagraph"/>
              <w:ind w:left="360"/>
              <w:rPr>
                <w:rFonts w:cstheme="minorHAnsi"/>
                <w:sz w:val="24"/>
                <w:szCs w:val="24"/>
              </w:rPr>
            </w:pPr>
          </w:p>
        </w:tc>
        <w:tc>
          <w:tcPr>
            <w:tcW w:w="2656" w:type="dxa"/>
            <w:shd w:val="clear" w:color="auto" w:fill="FFFFFF" w:themeFill="background1"/>
          </w:tcPr>
          <w:p w:rsidR="00011895" w:rsidRPr="0013019C" w:rsidRDefault="00011895" w:rsidP="00AF5CCF">
            <w:pPr>
              <w:rPr>
                <w:sz w:val="24"/>
                <w:szCs w:val="24"/>
              </w:rPr>
            </w:pPr>
          </w:p>
        </w:tc>
      </w:tr>
      <w:tr w:rsidR="00FB0637" w:rsidRPr="0013019C" w:rsidTr="002B254C">
        <w:tc>
          <w:tcPr>
            <w:tcW w:w="3310" w:type="dxa"/>
          </w:tcPr>
          <w:p w:rsidR="00FB0637" w:rsidRPr="0013019C" w:rsidRDefault="00FB0637" w:rsidP="00AF5CCF">
            <w:pPr>
              <w:rPr>
                <w:b/>
                <w:sz w:val="24"/>
                <w:szCs w:val="24"/>
              </w:rPr>
            </w:pPr>
            <w:r>
              <w:rPr>
                <w:b/>
                <w:sz w:val="24"/>
                <w:szCs w:val="24"/>
              </w:rPr>
              <w:t>University of the Rockies</w:t>
            </w:r>
          </w:p>
        </w:tc>
        <w:tc>
          <w:tcPr>
            <w:tcW w:w="7215" w:type="dxa"/>
          </w:tcPr>
          <w:p w:rsidR="00FB0637" w:rsidRDefault="00FB0637" w:rsidP="00FB0637">
            <w:pPr>
              <w:pStyle w:val="ListParagraph"/>
              <w:numPr>
                <w:ilvl w:val="0"/>
                <w:numId w:val="9"/>
              </w:numPr>
            </w:pPr>
            <w:r>
              <w:t>PSY_7512 Psychology of Leadership</w:t>
            </w:r>
          </w:p>
          <w:p w:rsidR="00FB0637" w:rsidRDefault="00FB0637" w:rsidP="00FB0637">
            <w:pPr>
              <w:pStyle w:val="ListParagraph"/>
              <w:ind w:left="360"/>
            </w:pPr>
          </w:p>
          <w:p w:rsidR="00FB0637" w:rsidRDefault="00FB0637" w:rsidP="00FB0637">
            <w:pPr>
              <w:pStyle w:val="ListParagraph"/>
              <w:ind w:left="360"/>
            </w:pPr>
            <w:r>
              <w:t xml:space="preserve">The course will provide an overview of the key events and accomplishments that have played an important role in the historical evolution of the psychology of leadership and the systems that form the basis of the discipline.  A review of the history of organizational psychology introduces several important distinctions that define the discipline, and theoretical models and perspectives that trace the evolution of theory and practice.  The learning activities emphasize the dichotomy between the science and applications of organizational psychology and leadership.  The course approaches the psychology of leadership from three different perspectives.  </w:t>
            </w:r>
          </w:p>
          <w:p w:rsidR="00FB0637" w:rsidRDefault="00FB0637" w:rsidP="00FB0637">
            <w:pPr>
              <w:pStyle w:val="ListParagraph"/>
              <w:ind w:left="360"/>
            </w:pPr>
            <w:r>
              <w:t>1) Objectives for research and practice in the field.</w:t>
            </w:r>
          </w:p>
          <w:p w:rsidR="00FB0637" w:rsidRDefault="00FB0637" w:rsidP="00FB0637">
            <w:pPr>
              <w:pStyle w:val="ListParagraph"/>
              <w:ind w:left="360"/>
            </w:pPr>
            <w:r>
              <w:t>2) Basic methodological orientation of practitioners</w:t>
            </w:r>
          </w:p>
          <w:p w:rsidR="00FB0637" w:rsidRDefault="00FB0637" w:rsidP="00FB0637">
            <w:pPr>
              <w:pStyle w:val="ListParagraph"/>
              <w:ind w:left="631" w:hanging="271"/>
            </w:pPr>
            <w:r>
              <w:t xml:space="preserve">3) The systems and research-based foundations that form the basis of organizational psychology and the psychology of leadership.  </w:t>
            </w:r>
          </w:p>
          <w:p w:rsidR="00FB0637" w:rsidRDefault="00FB0637" w:rsidP="00FB0637">
            <w:pPr>
              <w:pStyle w:val="ListParagraph"/>
              <w:numPr>
                <w:ilvl w:val="0"/>
                <w:numId w:val="9"/>
              </w:numPr>
              <w:ind w:hanging="359"/>
            </w:pPr>
            <w:r>
              <w:t>RES_7105 Scholarly Argument 1</w:t>
            </w:r>
          </w:p>
          <w:p w:rsidR="00FB0637" w:rsidRDefault="00FB0637" w:rsidP="00FB0637">
            <w:pPr>
              <w:pStyle w:val="ListParagraph"/>
              <w:ind w:left="360"/>
            </w:pPr>
          </w:p>
          <w:p w:rsidR="00FB0637" w:rsidRDefault="00FB0637" w:rsidP="00FB0637">
            <w:pPr>
              <w:pStyle w:val="ListParagraph"/>
              <w:ind w:left="360"/>
            </w:pPr>
            <w:r>
              <w:t xml:space="preserve">In this course, students will learn foundation skills for searching the academic literature and constructing a sound argument.  Students will develop a detailed topic outline and an annotated bibliography of resources in an area of interest.  This course will give students the opportunity to develop the research skills to succeed in their coursework and complete either an Applied Doctoral Project or Dissertation. </w:t>
            </w:r>
          </w:p>
          <w:p w:rsidR="00FB0637" w:rsidRDefault="00FB0637" w:rsidP="00FB0637">
            <w:pPr>
              <w:pStyle w:val="ListParagraph"/>
              <w:ind w:left="360"/>
            </w:pPr>
          </w:p>
          <w:p w:rsidR="00FB0637" w:rsidRDefault="00FB0637" w:rsidP="00FB0637">
            <w:pPr>
              <w:pStyle w:val="ListParagraph"/>
              <w:numPr>
                <w:ilvl w:val="0"/>
                <w:numId w:val="9"/>
              </w:numPr>
            </w:pPr>
            <w:r>
              <w:t>PSY_7510 Biological Bases of Behavior</w:t>
            </w:r>
          </w:p>
          <w:p w:rsidR="00FB0637" w:rsidRDefault="00FB0637" w:rsidP="00FB0637">
            <w:pPr>
              <w:pStyle w:val="ListParagraph"/>
              <w:ind w:left="360"/>
            </w:pPr>
          </w:p>
          <w:p w:rsidR="00FB0637" w:rsidRDefault="00FB0637" w:rsidP="00FB0637">
            <w:pPr>
              <w:pStyle w:val="ListParagraph"/>
              <w:ind w:left="360"/>
            </w:pPr>
            <w:r>
              <w:t xml:space="preserve">This course is designed to provide the student with a foundation of human physiology including the nervous, hormonal, reproductive, and sensory systems, and the attendant functions of digestion, sleep, learning and memory, emotion and other human biological functions.  The course provides an essential knowledge base for most other offerings in the field of psychology. </w:t>
            </w:r>
          </w:p>
          <w:p w:rsidR="00FB0637" w:rsidRDefault="00FB0637" w:rsidP="00FB0637"/>
          <w:p w:rsidR="00FB0637" w:rsidRDefault="00FB0637" w:rsidP="00FB0637"/>
        </w:tc>
        <w:tc>
          <w:tcPr>
            <w:tcW w:w="2656" w:type="dxa"/>
          </w:tcPr>
          <w:p w:rsidR="00FB0637" w:rsidRPr="0013019C" w:rsidRDefault="00FB0637" w:rsidP="00AF5CCF">
            <w:pPr>
              <w:rPr>
                <w:sz w:val="24"/>
                <w:szCs w:val="24"/>
              </w:rPr>
            </w:pPr>
          </w:p>
        </w:tc>
      </w:tr>
      <w:tr w:rsidR="00AF5CCF" w:rsidRPr="0013019C" w:rsidTr="002B254C">
        <w:tc>
          <w:tcPr>
            <w:tcW w:w="3310" w:type="dxa"/>
          </w:tcPr>
          <w:p w:rsidR="00AF5CCF" w:rsidRPr="0013019C" w:rsidRDefault="00AF5CCF" w:rsidP="00AF5CCF">
            <w:pPr>
              <w:rPr>
                <w:b/>
                <w:sz w:val="24"/>
                <w:szCs w:val="24"/>
              </w:rPr>
            </w:pPr>
            <w:r w:rsidRPr="0013019C">
              <w:rPr>
                <w:b/>
                <w:sz w:val="24"/>
                <w:szCs w:val="24"/>
              </w:rPr>
              <w:t>Western Governors University</w:t>
            </w:r>
          </w:p>
        </w:tc>
        <w:tc>
          <w:tcPr>
            <w:tcW w:w="7215" w:type="dxa"/>
          </w:tcPr>
          <w:p w:rsidR="00AF5CCF" w:rsidRDefault="0030087B" w:rsidP="00AF5CCF">
            <w:pPr>
              <w:rPr>
                <w:rFonts w:cstheme="minorHAnsi"/>
                <w:sz w:val="24"/>
                <w:szCs w:val="24"/>
              </w:rPr>
            </w:pPr>
            <w:hyperlink r:id="rId31" w:history="1">
              <w:r w:rsidR="00AF5CCF" w:rsidRPr="0013019C">
                <w:rPr>
                  <w:rStyle w:val="Hyperlink"/>
                  <w:rFonts w:cstheme="minorHAnsi"/>
                  <w:sz w:val="24"/>
                  <w:szCs w:val="24"/>
                </w:rPr>
                <w:t>https://www.wgu.edu/</w:t>
              </w:r>
            </w:hyperlink>
          </w:p>
          <w:p w:rsidR="00AF5CCF" w:rsidRPr="0013019C" w:rsidRDefault="00AF5CCF" w:rsidP="00AF5CCF">
            <w:pPr>
              <w:rPr>
                <w:rFonts w:cstheme="minorHAnsi"/>
                <w:sz w:val="24"/>
                <w:szCs w:val="24"/>
              </w:rPr>
            </w:pPr>
          </w:p>
          <w:p w:rsidR="00AF5CCF" w:rsidRPr="0013019C" w:rsidRDefault="00AF5CCF" w:rsidP="00AF5CCF">
            <w:pPr>
              <w:pStyle w:val="ListParagraph"/>
              <w:numPr>
                <w:ilvl w:val="0"/>
                <w:numId w:val="9"/>
              </w:numPr>
              <w:rPr>
                <w:rFonts w:cstheme="minorHAnsi"/>
                <w:sz w:val="24"/>
                <w:szCs w:val="24"/>
              </w:rPr>
            </w:pPr>
            <w:r w:rsidRPr="0013019C">
              <w:rPr>
                <w:rFonts w:cstheme="minorHAnsi"/>
                <w:sz w:val="24"/>
                <w:szCs w:val="24"/>
              </w:rPr>
              <w:t>C351_Professional Presence and Influence</w:t>
            </w:r>
            <w:r w:rsidRPr="0013019C">
              <w:rPr>
                <w:rFonts w:cstheme="minorHAnsi"/>
                <w:i/>
                <w:sz w:val="24"/>
                <w:szCs w:val="24"/>
              </w:rPr>
              <w:t xml:space="preserve"> </w:t>
            </w:r>
          </w:p>
          <w:p w:rsidR="00AF5CCF" w:rsidRDefault="00AF5CCF" w:rsidP="00AF5CCF">
            <w:pPr>
              <w:pStyle w:val="ListParagraph"/>
              <w:ind w:left="360"/>
              <w:rPr>
                <w:rFonts w:cstheme="minorHAnsi"/>
                <w:sz w:val="24"/>
                <w:szCs w:val="24"/>
              </w:rPr>
            </w:pPr>
          </w:p>
          <w:p w:rsidR="00AF5CCF" w:rsidRPr="0013019C" w:rsidRDefault="00AF5CCF" w:rsidP="002F566C">
            <w:pPr>
              <w:pStyle w:val="ListParagraph"/>
              <w:ind w:left="1" w:hanging="1"/>
              <w:rPr>
                <w:rFonts w:cstheme="minorHAnsi"/>
                <w:sz w:val="24"/>
                <w:szCs w:val="24"/>
              </w:rPr>
            </w:pPr>
            <w:r w:rsidRPr="0013019C">
              <w:rPr>
                <w:rFonts w:cstheme="minorHAnsi"/>
                <w:sz w:val="24"/>
                <w:szCs w:val="24"/>
              </w:rPr>
              <w:t xml:space="preserve">The Professional Presence and Influence course is designed to help students see themselves as influential leaders in transforming health care. Professional practice includes therapeutic use of self, along with applications from the art and science of nursing. </w:t>
            </w:r>
          </w:p>
          <w:p w:rsidR="00AF5CCF" w:rsidRPr="0013019C" w:rsidRDefault="00AF5CCF" w:rsidP="002F566C">
            <w:pPr>
              <w:pStyle w:val="ListParagraph"/>
              <w:ind w:left="1" w:hanging="1"/>
              <w:rPr>
                <w:rFonts w:cstheme="minorHAnsi"/>
                <w:sz w:val="24"/>
                <w:szCs w:val="24"/>
              </w:rPr>
            </w:pPr>
          </w:p>
          <w:p w:rsidR="00AF5CCF" w:rsidRPr="0013019C" w:rsidRDefault="00AF5CCF" w:rsidP="002F566C">
            <w:pPr>
              <w:pStyle w:val="ListParagraph"/>
              <w:ind w:left="1" w:hanging="1"/>
              <w:rPr>
                <w:rFonts w:cstheme="minorHAnsi"/>
                <w:sz w:val="24"/>
                <w:szCs w:val="24"/>
              </w:rPr>
            </w:pPr>
            <w:r w:rsidRPr="0013019C">
              <w:rPr>
                <w:rFonts w:cstheme="minorHAnsi"/>
                <w:sz w:val="24"/>
                <w:szCs w:val="24"/>
              </w:rPr>
              <w:t>This course should start at the beginning of a 6-month term. Most students will need at least 4-6 weeks to accomplish the process-oriented competencies in the course.  Assignments and assessments might be administered throughout the term.</w:t>
            </w:r>
          </w:p>
          <w:p w:rsidR="00AF5CCF" w:rsidRPr="0013019C" w:rsidRDefault="00AF5CCF" w:rsidP="00AF5CCF">
            <w:pPr>
              <w:pStyle w:val="ListParagraph"/>
              <w:ind w:left="2"/>
              <w:rPr>
                <w:rFonts w:cstheme="minorHAnsi"/>
                <w:sz w:val="24"/>
                <w:szCs w:val="24"/>
              </w:rPr>
            </w:pPr>
          </w:p>
          <w:p w:rsidR="00AF5CCF" w:rsidRPr="0013019C" w:rsidRDefault="00AF5CCF" w:rsidP="00AF5CCF">
            <w:pPr>
              <w:pStyle w:val="ListParagraph"/>
              <w:numPr>
                <w:ilvl w:val="0"/>
                <w:numId w:val="9"/>
              </w:numPr>
              <w:rPr>
                <w:rFonts w:cstheme="minorHAnsi"/>
                <w:sz w:val="24"/>
                <w:szCs w:val="24"/>
              </w:rPr>
            </w:pPr>
            <w:r w:rsidRPr="0013019C">
              <w:rPr>
                <w:rFonts w:cstheme="minorHAnsi"/>
                <w:sz w:val="24"/>
                <w:szCs w:val="24"/>
              </w:rPr>
              <w:t>C158_ Organizational Leadership &amp; Inter-Professional Team Development</w:t>
            </w:r>
            <w:r w:rsidRPr="0013019C">
              <w:rPr>
                <w:rFonts w:cstheme="minorHAnsi"/>
                <w:i/>
                <w:sz w:val="24"/>
                <w:szCs w:val="24"/>
              </w:rPr>
              <w:t>.</w:t>
            </w:r>
            <w:r w:rsidRPr="0013019C">
              <w:rPr>
                <w:rFonts w:cstheme="minorHAnsi"/>
                <w:sz w:val="24"/>
                <w:szCs w:val="24"/>
              </w:rPr>
              <w:t xml:space="preserve">  </w:t>
            </w:r>
          </w:p>
          <w:p w:rsidR="00AF5CCF" w:rsidRPr="0013019C" w:rsidRDefault="00AF5CCF" w:rsidP="00AF5CCF">
            <w:pPr>
              <w:pStyle w:val="ListParagraph"/>
              <w:ind w:left="360"/>
              <w:rPr>
                <w:rFonts w:cstheme="minorHAnsi"/>
                <w:b/>
                <w:sz w:val="24"/>
                <w:szCs w:val="24"/>
              </w:rPr>
            </w:pPr>
          </w:p>
          <w:p w:rsidR="00AF5CCF" w:rsidRPr="0013019C" w:rsidRDefault="00AF5CCF" w:rsidP="00011895">
            <w:pPr>
              <w:pStyle w:val="ListParagraph"/>
              <w:ind w:left="0"/>
              <w:rPr>
                <w:ins w:id="9" w:author="Jackson, Lisa E." w:date="2018-07-03T17:35:00Z"/>
                <w:rFonts w:cstheme="minorHAnsi"/>
                <w:sz w:val="24"/>
                <w:szCs w:val="24"/>
              </w:rPr>
            </w:pPr>
            <w:r w:rsidRPr="0013019C">
              <w:rPr>
                <w:rFonts w:cstheme="minorHAnsi"/>
                <w:sz w:val="24"/>
                <w:szCs w:val="24"/>
              </w:rPr>
              <w:t>This graduate level course builds on baccalaureate-level leadership knowledge to develop application skills in complex healthcare environments with diverse teams. Graduates will develop knowledge and competencies in the following areas</w:t>
            </w:r>
            <w:ins w:id="10" w:author="Jackson, Lisa E." w:date="2018-07-03T17:35:00Z">
              <w:r w:rsidRPr="0013019C">
                <w:rPr>
                  <w:rFonts w:cstheme="minorHAnsi"/>
                  <w:sz w:val="24"/>
                  <w:szCs w:val="24"/>
                </w:rPr>
                <w:t>:</w:t>
              </w:r>
            </w:ins>
          </w:p>
          <w:p w:rsidR="00AF5CCF" w:rsidRPr="0013019C" w:rsidRDefault="00AF5CCF">
            <w:pPr>
              <w:pStyle w:val="ListParagraph"/>
              <w:numPr>
                <w:ilvl w:val="0"/>
                <w:numId w:val="6"/>
              </w:numPr>
              <w:spacing w:beforeLines="60" w:before="144"/>
              <w:ind w:firstLine="86"/>
              <w:contextualSpacing w:val="0"/>
              <w:rPr>
                <w:ins w:id="11" w:author="Jackson, Lisa E." w:date="2018-07-03T17:35:00Z"/>
                <w:rFonts w:cstheme="minorHAnsi"/>
                <w:sz w:val="24"/>
                <w:szCs w:val="24"/>
              </w:rPr>
              <w:pPrChange w:id="12" w:author="Jackson, Lisa E." w:date="2018-07-03T17:36:00Z">
                <w:pPr>
                  <w:pStyle w:val="ListParagraph"/>
                  <w:ind w:left="2"/>
                </w:pPr>
              </w:pPrChange>
            </w:pPr>
            <w:del w:id="13" w:author="Jackson, Lisa E." w:date="2018-07-03T17:35:00Z">
              <w:r w:rsidRPr="0013019C" w:rsidDel="00C6084D">
                <w:rPr>
                  <w:rFonts w:cstheme="minorHAnsi"/>
                  <w:sz w:val="24"/>
                  <w:szCs w:val="24"/>
                </w:rPr>
                <w:delText xml:space="preserve">: </w:delText>
              </w:r>
            </w:del>
            <w:r w:rsidRPr="0013019C">
              <w:rPr>
                <w:rFonts w:cstheme="minorHAnsi"/>
                <w:sz w:val="24"/>
                <w:szCs w:val="24"/>
              </w:rPr>
              <w:t>Leadership theory</w:t>
            </w:r>
          </w:p>
          <w:p w:rsidR="00AF5CCF" w:rsidRPr="0013019C" w:rsidRDefault="00AF5CCF">
            <w:pPr>
              <w:pStyle w:val="ListParagraph"/>
              <w:numPr>
                <w:ilvl w:val="0"/>
                <w:numId w:val="6"/>
              </w:numPr>
              <w:spacing w:beforeLines="60" w:before="144"/>
              <w:ind w:firstLine="86"/>
              <w:contextualSpacing w:val="0"/>
              <w:rPr>
                <w:ins w:id="14" w:author="Jackson, Lisa E." w:date="2018-07-03T17:35:00Z"/>
                <w:rFonts w:cstheme="minorHAnsi"/>
                <w:sz w:val="24"/>
                <w:szCs w:val="24"/>
              </w:rPr>
              <w:pPrChange w:id="15" w:author="Jackson, Lisa E." w:date="2018-07-03T17:36:00Z">
                <w:pPr>
                  <w:pStyle w:val="ListParagraph"/>
                  <w:ind w:left="2"/>
                </w:pPr>
              </w:pPrChange>
            </w:pPr>
            <w:del w:id="16" w:author="Jackson, Lisa E." w:date="2018-07-03T17:35:00Z">
              <w:r w:rsidRPr="0013019C" w:rsidDel="00C6084D">
                <w:rPr>
                  <w:rFonts w:cstheme="minorHAnsi"/>
                  <w:sz w:val="24"/>
                  <w:szCs w:val="24"/>
                </w:rPr>
                <w:delText xml:space="preserve">, </w:delText>
              </w:r>
            </w:del>
            <w:r w:rsidRPr="0013019C">
              <w:rPr>
                <w:rFonts w:cstheme="minorHAnsi"/>
                <w:sz w:val="24"/>
                <w:szCs w:val="24"/>
              </w:rPr>
              <w:t>Systems and complexity theory</w:t>
            </w:r>
          </w:p>
          <w:p w:rsidR="00AF5CCF" w:rsidRPr="0013019C" w:rsidRDefault="00AF5CCF">
            <w:pPr>
              <w:pStyle w:val="ListParagraph"/>
              <w:numPr>
                <w:ilvl w:val="0"/>
                <w:numId w:val="6"/>
              </w:numPr>
              <w:spacing w:beforeLines="60" w:before="144"/>
              <w:ind w:firstLine="86"/>
              <w:contextualSpacing w:val="0"/>
              <w:rPr>
                <w:ins w:id="17" w:author="Jackson, Lisa E." w:date="2018-07-03T17:35:00Z"/>
                <w:rFonts w:cstheme="minorHAnsi"/>
                <w:sz w:val="24"/>
                <w:szCs w:val="24"/>
              </w:rPr>
              <w:pPrChange w:id="18" w:author="Jackson, Lisa E." w:date="2018-07-03T17:36:00Z">
                <w:pPr>
                  <w:pStyle w:val="ListParagraph"/>
                  <w:ind w:left="2"/>
                </w:pPr>
              </w:pPrChange>
            </w:pPr>
            <w:del w:id="19" w:author="Jackson, Lisa E." w:date="2018-07-03T17:35:00Z">
              <w:r w:rsidRPr="0013019C" w:rsidDel="00C6084D">
                <w:rPr>
                  <w:rFonts w:cstheme="minorHAnsi"/>
                  <w:sz w:val="24"/>
                  <w:szCs w:val="24"/>
                </w:rPr>
                <w:delText xml:space="preserve">, </w:delText>
              </w:r>
            </w:del>
            <w:r w:rsidRPr="0013019C">
              <w:rPr>
                <w:rFonts w:cstheme="minorHAnsi"/>
                <w:sz w:val="24"/>
                <w:szCs w:val="24"/>
              </w:rPr>
              <w:t>Advanced communication</w:t>
            </w:r>
          </w:p>
          <w:p w:rsidR="00AF5CCF" w:rsidRPr="0013019C" w:rsidRDefault="00AF5CCF">
            <w:pPr>
              <w:pStyle w:val="ListParagraph"/>
              <w:numPr>
                <w:ilvl w:val="0"/>
                <w:numId w:val="6"/>
              </w:numPr>
              <w:spacing w:beforeLines="60" w:before="144"/>
              <w:ind w:firstLine="92"/>
              <w:contextualSpacing w:val="0"/>
              <w:rPr>
                <w:rFonts w:cstheme="minorHAnsi"/>
                <w:sz w:val="24"/>
                <w:szCs w:val="24"/>
              </w:rPr>
              <w:pPrChange w:id="20" w:author="Jackson, Lisa E." w:date="2018-07-03T17:36:00Z">
                <w:pPr>
                  <w:pStyle w:val="ListParagraph"/>
                  <w:ind w:left="2"/>
                </w:pPr>
              </w:pPrChange>
            </w:pPr>
            <w:del w:id="21" w:author="Jackson, Lisa E." w:date="2018-07-03T17:35:00Z">
              <w:r w:rsidRPr="0013019C" w:rsidDel="00C6084D">
                <w:rPr>
                  <w:rFonts w:cstheme="minorHAnsi"/>
                  <w:sz w:val="24"/>
                  <w:szCs w:val="24"/>
                </w:rPr>
                <w:delText xml:space="preserve">, </w:delText>
              </w:r>
            </w:del>
            <w:r w:rsidRPr="0013019C">
              <w:rPr>
                <w:rFonts w:cstheme="minorHAnsi"/>
                <w:sz w:val="24"/>
                <w:szCs w:val="24"/>
              </w:rPr>
              <w:t>Building consensus</w:t>
            </w:r>
          </w:p>
          <w:p w:rsidR="00AF5CCF" w:rsidRPr="0013019C" w:rsidRDefault="00AF5CCF" w:rsidP="00AF5CCF">
            <w:pPr>
              <w:pStyle w:val="ListParagraph"/>
              <w:ind w:left="2"/>
              <w:rPr>
                <w:rFonts w:cstheme="minorHAnsi"/>
                <w:sz w:val="24"/>
                <w:szCs w:val="24"/>
              </w:rPr>
            </w:pPr>
          </w:p>
          <w:p w:rsidR="00AF5CCF" w:rsidRPr="0013019C" w:rsidRDefault="00AF5CCF" w:rsidP="002F566C">
            <w:pPr>
              <w:pStyle w:val="ListParagraph"/>
              <w:ind w:left="0"/>
              <w:rPr>
                <w:rFonts w:cstheme="minorHAnsi"/>
                <w:sz w:val="24"/>
                <w:szCs w:val="24"/>
              </w:rPr>
            </w:pPr>
            <w:r w:rsidRPr="0013019C">
              <w:rPr>
                <w:rFonts w:cstheme="minorHAnsi"/>
                <w:sz w:val="24"/>
                <w:szCs w:val="24"/>
              </w:rPr>
              <w:t xml:space="preserve">Knowledge, skills, and abilities related to creating cultures of safety and leading quality improvement are key parts of this course and of contemporary leadership. Most importantly, you will develop and establish your role in leadership within your organization, a central theme in the course. </w:t>
            </w:r>
          </w:p>
          <w:p w:rsidR="00AF5CCF" w:rsidRPr="0013019C" w:rsidRDefault="00AF5CCF" w:rsidP="00AF5CCF">
            <w:pPr>
              <w:pStyle w:val="ListParagraph"/>
              <w:ind w:left="2"/>
              <w:rPr>
                <w:rFonts w:cstheme="minorHAnsi"/>
                <w:sz w:val="24"/>
                <w:szCs w:val="24"/>
              </w:rPr>
            </w:pPr>
          </w:p>
          <w:p w:rsidR="00AF5CCF" w:rsidRPr="0013019C" w:rsidRDefault="00AF5CCF" w:rsidP="00AF5CCF">
            <w:pPr>
              <w:pStyle w:val="ListParagraph"/>
              <w:numPr>
                <w:ilvl w:val="0"/>
                <w:numId w:val="6"/>
              </w:numPr>
              <w:rPr>
                <w:rFonts w:cstheme="minorHAnsi"/>
                <w:sz w:val="24"/>
                <w:szCs w:val="24"/>
              </w:rPr>
            </w:pPr>
            <w:r w:rsidRPr="0013019C">
              <w:rPr>
                <w:rFonts w:cstheme="minorHAnsi"/>
                <w:sz w:val="24"/>
                <w:szCs w:val="24"/>
              </w:rPr>
              <w:t>C155 _</w:t>
            </w:r>
            <w:r>
              <w:rPr>
                <w:rFonts w:cstheme="minorHAnsi"/>
                <w:sz w:val="24"/>
                <w:szCs w:val="24"/>
              </w:rPr>
              <w:t xml:space="preserve"> </w:t>
            </w:r>
            <w:proofErr w:type="spellStart"/>
            <w:r w:rsidRPr="0013019C">
              <w:rPr>
                <w:rFonts w:cstheme="minorHAnsi"/>
                <w:sz w:val="24"/>
                <w:szCs w:val="24"/>
              </w:rPr>
              <w:t>Pathopharmacological</w:t>
            </w:r>
            <w:proofErr w:type="spellEnd"/>
            <w:r w:rsidRPr="0013019C">
              <w:rPr>
                <w:rFonts w:cstheme="minorHAnsi"/>
                <w:sz w:val="24"/>
                <w:szCs w:val="24"/>
              </w:rPr>
              <w:t xml:space="preserve"> Foundations for Advanced Nursing Practice </w:t>
            </w:r>
          </w:p>
          <w:p w:rsidR="00AF5CCF" w:rsidRPr="0013019C" w:rsidRDefault="00AF5CCF" w:rsidP="00AF5CCF">
            <w:pPr>
              <w:pStyle w:val="ListParagraph"/>
              <w:ind w:left="360"/>
              <w:rPr>
                <w:rFonts w:cstheme="minorHAnsi"/>
                <w:sz w:val="24"/>
                <w:szCs w:val="24"/>
              </w:rPr>
            </w:pPr>
          </w:p>
          <w:p w:rsidR="00AF5CCF" w:rsidRPr="0013019C" w:rsidRDefault="00AF5CCF" w:rsidP="00011895">
            <w:pPr>
              <w:pStyle w:val="ListParagraph"/>
              <w:ind w:left="0"/>
              <w:rPr>
                <w:rFonts w:cstheme="minorHAnsi"/>
                <w:sz w:val="24"/>
                <w:szCs w:val="24"/>
              </w:rPr>
            </w:pPr>
            <w:r w:rsidRPr="0013019C">
              <w:rPr>
                <w:rFonts w:cstheme="minorHAnsi"/>
                <w:sz w:val="24"/>
                <w:szCs w:val="24"/>
              </w:rPr>
              <w:t xml:space="preserve">In </w:t>
            </w:r>
            <w:proofErr w:type="spellStart"/>
            <w:r w:rsidRPr="0013019C">
              <w:rPr>
                <w:rFonts w:cstheme="minorHAnsi"/>
                <w:sz w:val="24"/>
                <w:szCs w:val="24"/>
              </w:rPr>
              <w:t>Pathopharmacological</w:t>
            </w:r>
            <w:proofErr w:type="spellEnd"/>
            <w:r w:rsidRPr="0013019C">
              <w:rPr>
                <w:rFonts w:cstheme="minorHAnsi"/>
                <w:sz w:val="24"/>
                <w:szCs w:val="24"/>
              </w:rPr>
              <w:t xml:space="preserve"> Foundations for Advanced Nursing Practice, you will gain application skills by examining syndromes rather than looking at body systems independently. The course includes </w:t>
            </w:r>
            <w:proofErr w:type="spellStart"/>
            <w:r w:rsidRPr="0013019C">
              <w:rPr>
                <w:rFonts w:cstheme="minorHAnsi"/>
                <w:sz w:val="24"/>
                <w:szCs w:val="24"/>
              </w:rPr>
              <w:t>pathophysiologies</w:t>
            </w:r>
            <w:proofErr w:type="spellEnd"/>
            <w:r w:rsidRPr="0013019C">
              <w:rPr>
                <w:rFonts w:cstheme="minorHAnsi"/>
                <w:sz w:val="24"/>
                <w:szCs w:val="24"/>
              </w:rPr>
              <w:t>, the associated pharmacological treatments, and social and environmental impacts.  Most students will need at least 6-8 weeks to accomplish the process-oriented competencies in the course.</w:t>
            </w:r>
          </w:p>
          <w:p w:rsidR="00AF5CCF" w:rsidRPr="0013019C" w:rsidRDefault="00AF5CCF" w:rsidP="00AF5CCF">
            <w:pPr>
              <w:rPr>
                <w:rFonts w:cstheme="minorHAnsi"/>
                <w:sz w:val="24"/>
                <w:szCs w:val="24"/>
              </w:rPr>
            </w:pPr>
          </w:p>
          <w:p w:rsidR="00AF5CCF" w:rsidRPr="0013019C" w:rsidRDefault="00AF5CCF" w:rsidP="00AF5CCF">
            <w:pPr>
              <w:pStyle w:val="ListParagraph"/>
              <w:numPr>
                <w:ilvl w:val="0"/>
                <w:numId w:val="6"/>
              </w:numPr>
              <w:rPr>
                <w:rFonts w:cstheme="minorHAnsi"/>
                <w:sz w:val="24"/>
                <w:szCs w:val="24"/>
              </w:rPr>
            </w:pPr>
            <w:r w:rsidRPr="0013019C">
              <w:rPr>
                <w:rFonts w:cstheme="minorHAnsi"/>
                <w:sz w:val="24"/>
                <w:szCs w:val="24"/>
              </w:rPr>
              <w:t xml:space="preserve">C352_ Contemporary </w:t>
            </w:r>
            <w:proofErr w:type="spellStart"/>
            <w:r w:rsidRPr="0013019C">
              <w:rPr>
                <w:rFonts w:cstheme="minorHAnsi"/>
                <w:sz w:val="24"/>
                <w:szCs w:val="24"/>
              </w:rPr>
              <w:t>Pharmacotherapeutics</w:t>
            </w:r>
            <w:proofErr w:type="spellEnd"/>
          </w:p>
          <w:p w:rsidR="00AF5CCF" w:rsidRPr="0013019C" w:rsidRDefault="00AF5CCF" w:rsidP="00AF5CCF">
            <w:pPr>
              <w:pStyle w:val="ListParagraph"/>
              <w:rPr>
                <w:rFonts w:cstheme="minorHAnsi"/>
                <w:b/>
                <w:sz w:val="24"/>
                <w:szCs w:val="24"/>
              </w:rPr>
            </w:pPr>
          </w:p>
          <w:p w:rsidR="00AF5CCF" w:rsidRPr="0013019C" w:rsidRDefault="00AF5CCF" w:rsidP="00011895">
            <w:pPr>
              <w:pStyle w:val="ListParagraph"/>
              <w:ind w:left="0"/>
              <w:rPr>
                <w:rFonts w:cstheme="minorHAnsi"/>
                <w:sz w:val="24"/>
                <w:szCs w:val="24"/>
              </w:rPr>
            </w:pPr>
            <w:r w:rsidRPr="0013019C">
              <w:rPr>
                <w:rFonts w:cstheme="minorHAnsi"/>
                <w:sz w:val="24"/>
                <w:szCs w:val="24"/>
              </w:rPr>
              <w:t xml:space="preserve">This course provides the opportunity to acquire advanced knowledge and skills in the therapeutic use of pharmacologic agents, herbals, and supplements. You will explore the pharmacologic treatment of major health problems and examine the principles of pharmacogenomics. The effects of culture, ethnicity, age, pregnancy, gender, healthcare setting, and funding of pharmacologic therapy will be emphasized. Legal aspects of prescribing will be fully addressed. Case studies will be utilized to present some of these concepts. </w:t>
            </w:r>
          </w:p>
          <w:p w:rsidR="00AF5CCF" w:rsidRPr="0013019C" w:rsidRDefault="00AF5CCF" w:rsidP="00AF5CCF">
            <w:pPr>
              <w:rPr>
                <w:rFonts w:cstheme="minorHAnsi"/>
                <w:sz w:val="24"/>
                <w:szCs w:val="24"/>
              </w:rPr>
            </w:pPr>
          </w:p>
          <w:p w:rsidR="00AF5CCF" w:rsidRPr="0013019C" w:rsidRDefault="00AF5CCF" w:rsidP="00AF5CCF">
            <w:pPr>
              <w:pStyle w:val="ListParagraph"/>
              <w:numPr>
                <w:ilvl w:val="0"/>
                <w:numId w:val="6"/>
              </w:numPr>
              <w:rPr>
                <w:rFonts w:cstheme="minorHAnsi"/>
                <w:sz w:val="24"/>
                <w:szCs w:val="24"/>
              </w:rPr>
            </w:pPr>
            <w:r w:rsidRPr="0013019C">
              <w:rPr>
                <w:rFonts w:cstheme="minorHAnsi"/>
                <w:sz w:val="24"/>
                <w:szCs w:val="24"/>
              </w:rPr>
              <w:t>C156_ Advanced Information management and the Application of Technology</w:t>
            </w:r>
          </w:p>
          <w:p w:rsidR="00AF5CCF" w:rsidRPr="0013019C" w:rsidRDefault="00AF5CCF" w:rsidP="00AF5CCF">
            <w:pPr>
              <w:pStyle w:val="ListParagraph"/>
              <w:rPr>
                <w:rFonts w:cstheme="minorHAnsi"/>
                <w:b/>
                <w:sz w:val="24"/>
                <w:szCs w:val="24"/>
              </w:rPr>
            </w:pPr>
          </w:p>
          <w:p w:rsidR="00AF5CCF" w:rsidRPr="0013019C" w:rsidRDefault="00AF5CCF" w:rsidP="00011895">
            <w:pPr>
              <w:pStyle w:val="ListParagraph"/>
              <w:ind w:left="0"/>
              <w:rPr>
                <w:rFonts w:cstheme="minorHAnsi"/>
                <w:sz w:val="24"/>
                <w:szCs w:val="24"/>
              </w:rPr>
            </w:pPr>
            <w:r w:rsidRPr="0013019C">
              <w:rPr>
                <w:rFonts w:cstheme="minorHAnsi"/>
                <w:sz w:val="24"/>
                <w:szCs w:val="24"/>
              </w:rPr>
              <w:t xml:space="preserve">In the Advanced Information Management and the Application of Technology Course, you will examine the interface of technology and nursing experienced by a Masters prepared nurse, and examine the complementary roles of the Masters level=prepared nursing information technology professionals, including </w:t>
            </w:r>
            <w:proofErr w:type="spellStart"/>
            <w:r w:rsidRPr="0013019C">
              <w:rPr>
                <w:rFonts w:cstheme="minorHAnsi"/>
                <w:sz w:val="24"/>
                <w:szCs w:val="24"/>
              </w:rPr>
              <w:t>informaticists</w:t>
            </w:r>
            <w:proofErr w:type="spellEnd"/>
            <w:r w:rsidRPr="0013019C">
              <w:rPr>
                <w:rFonts w:cstheme="minorHAnsi"/>
                <w:sz w:val="24"/>
                <w:szCs w:val="24"/>
              </w:rPr>
              <w:t xml:space="preserve"> and quality officers. You will analyze current and emerging technologies and information systems that support safe, quality, evidence-based patient care, examine ethical, legal and regulatory informatics issues related to current healthcare environments, also explore the various roles nursing informatics plays in healthcare. </w:t>
            </w:r>
          </w:p>
          <w:p w:rsidR="00AF5CCF" w:rsidRPr="0013019C" w:rsidRDefault="00AF5CCF" w:rsidP="00AF5CCF">
            <w:pPr>
              <w:rPr>
                <w:rFonts w:cstheme="minorHAnsi"/>
                <w:sz w:val="24"/>
                <w:szCs w:val="24"/>
              </w:rPr>
            </w:pPr>
          </w:p>
          <w:p w:rsidR="00AF5CCF" w:rsidRPr="0013019C" w:rsidRDefault="00AF5CCF" w:rsidP="00AF5CCF">
            <w:pPr>
              <w:pStyle w:val="ListParagraph"/>
              <w:numPr>
                <w:ilvl w:val="0"/>
                <w:numId w:val="6"/>
              </w:numPr>
              <w:rPr>
                <w:rFonts w:cstheme="minorHAnsi"/>
                <w:sz w:val="24"/>
                <w:szCs w:val="24"/>
              </w:rPr>
            </w:pPr>
            <w:r w:rsidRPr="0013019C">
              <w:rPr>
                <w:rFonts w:cstheme="minorHAnsi"/>
                <w:sz w:val="24"/>
                <w:szCs w:val="24"/>
              </w:rPr>
              <w:t>C350_ Comprehensive Health Assessment for Patients and Populations</w:t>
            </w:r>
          </w:p>
          <w:p w:rsidR="00AF5CCF" w:rsidRPr="0013019C" w:rsidRDefault="00AF5CCF" w:rsidP="00AF5CCF">
            <w:pPr>
              <w:pStyle w:val="ListParagraph"/>
              <w:rPr>
                <w:rFonts w:cstheme="minorHAnsi"/>
                <w:b/>
                <w:sz w:val="24"/>
                <w:szCs w:val="24"/>
              </w:rPr>
            </w:pPr>
          </w:p>
          <w:p w:rsidR="00AF5CCF" w:rsidRPr="0013019C" w:rsidRDefault="00AF5CCF" w:rsidP="00011895">
            <w:pPr>
              <w:pStyle w:val="ListParagraph"/>
              <w:ind w:left="0"/>
              <w:rPr>
                <w:rFonts w:cstheme="minorHAnsi"/>
                <w:sz w:val="24"/>
                <w:szCs w:val="24"/>
              </w:rPr>
            </w:pPr>
            <w:r w:rsidRPr="0013019C">
              <w:rPr>
                <w:rFonts w:cstheme="minorHAnsi"/>
                <w:sz w:val="24"/>
                <w:szCs w:val="24"/>
              </w:rPr>
              <w:t xml:space="preserve">In this course, you will learn about the principles of health assessment from the individual to the global level. You will learn to perform a comprehensive functional health assessment that includes social structures, family history, and environmental situations, from the individual patient to the population. </w:t>
            </w:r>
          </w:p>
          <w:p w:rsidR="00AF5CCF" w:rsidRPr="0013019C" w:rsidRDefault="00AF5CCF" w:rsidP="00011895">
            <w:pPr>
              <w:rPr>
                <w:rFonts w:cstheme="minorHAnsi"/>
                <w:sz w:val="24"/>
                <w:szCs w:val="24"/>
              </w:rPr>
            </w:pPr>
          </w:p>
          <w:p w:rsidR="00AF5CCF" w:rsidRPr="0013019C" w:rsidRDefault="00AF5CCF" w:rsidP="00011895">
            <w:pPr>
              <w:pStyle w:val="ListParagraph"/>
              <w:ind w:left="0"/>
              <w:rPr>
                <w:rFonts w:cstheme="minorHAnsi"/>
                <w:sz w:val="24"/>
                <w:szCs w:val="24"/>
              </w:rPr>
            </w:pPr>
            <w:r w:rsidRPr="0013019C">
              <w:rPr>
                <w:rFonts w:cstheme="minorHAnsi"/>
                <w:sz w:val="24"/>
                <w:szCs w:val="24"/>
              </w:rPr>
              <w:t xml:space="preserve">You will rely on knowledge gained in previous courses in areas such as pathophysiology, pharmacology, and epidemiology, and focus on applying this knowledge in various populations with common disorders. You will also develop advanced communication and problem-solving skills. </w:t>
            </w:r>
          </w:p>
          <w:p w:rsidR="00AF5CCF" w:rsidRPr="0013019C" w:rsidRDefault="00AF5CCF" w:rsidP="00011895">
            <w:pPr>
              <w:rPr>
                <w:rFonts w:cstheme="minorHAnsi"/>
                <w:sz w:val="24"/>
                <w:szCs w:val="24"/>
              </w:rPr>
            </w:pPr>
          </w:p>
          <w:p w:rsidR="00AF5CCF" w:rsidRPr="0013019C" w:rsidRDefault="00AF5CCF" w:rsidP="00011895">
            <w:pPr>
              <w:pStyle w:val="ListParagraph"/>
              <w:ind w:left="0"/>
              <w:rPr>
                <w:rFonts w:cstheme="minorHAnsi"/>
                <w:sz w:val="24"/>
                <w:szCs w:val="24"/>
              </w:rPr>
            </w:pPr>
            <w:r w:rsidRPr="0013019C">
              <w:rPr>
                <w:rFonts w:cstheme="minorHAnsi"/>
                <w:sz w:val="24"/>
                <w:szCs w:val="24"/>
              </w:rPr>
              <w:t xml:space="preserve">This course is roughly divided into three parts: advanced health assessment focusing on abnormal findings for common disease, integrating health assessment finding into a population, </w:t>
            </w:r>
            <w:proofErr w:type="gramStart"/>
            <w:r w:rsidRPr="0013019C">
              <w:rPr>
                <w:rFonts w:cstheme="minorHAnsi"/>
                <w:sz w:val="24"/>
                <w:szCs w:val="24"/>
              </w:rPr>
              <w:t>considering  such</w:t>
            </w:r>
            <w:proofErr w:type="gramEnd"/>
            <w:r w:rsidRPr="0013019C">
              <w:rPr>
                <w:rFonts w:cstheme="minorHAnsi"/>
                <w:sz w:val="24"/>
                <w:szCs w:val="24"/>
              </w:rPr>
              <w:t xml:space="preserve"> issues as culture, spirituality, and continuum, and functionality of clients based upon the problems and populations. </w:t>
            </w:r>
          </w:p>
          <w:p w:rsidR="00AF5CCF" w:rsidRPr="0013019C" w:rsidRDefault="00AF5CCF" w:rsidP="00AF5CCF">
            <w:pPr>
              <w:rPr>
                <w:rFonts w:cstheme="minorHAnsi"/>
                <w:sz w:val="24"/>
                <w:szCs w:val="24"/>
              </w:rPr>
            </w:pPr>
          </w:p>
          <w:p w:rsidR="00AF5CCF" w:rsidRPr="0013019C" w:rsidRDefault="00AF5CCF" w:rsidP="00AF5CCF">
            <w:pPr>
              <w:pStyle w:val="ListParagraph"/>
              <w:numPr>
                <w:ilvl w:val="0"/>
                <w:numId w:val="6"/>
              </w:numPr>
              <w:rPr>
                <w:rFonts w:cstheme="minorHAnsi"/>
                <w:sz w:val="24"/>
                <w:szCs w:val="24"/>
              </w:rPr>
            </w:pPr>
            <w:r w:rsidRPr="0013019C">
              <w:rPr>
                <w:rFonts w:cstheme="minorHAnsi"/>
                <w:sz w:val="24"/>
                <w:szCs w:val="24"/>
              </w:rPr>
              <w:t>C301_ Translational Research for Practice Populations</w:t>
            </w:r>
          </w:p>
          <w:p w:rsidR="00AF5CCF" w:rsidRPr="0013019C" w:rsidRDefault="00AF5CCF" w:rsidP="00AF5CCF">
            <w:pPr>
              <w:pStyle w:val="ListParagraph"/>
              <w:ind w:left="360"/>
              <w:rPr>
                <w:rFonts w:cstheme="minorHAnsi"/>
                <w:b/>
                <w:sz w:val="24"/>
                <w:szCs w:val="24"/>
              </w:rPr>
            </w:pPr>
          </w:p>
          <w:p w:rsidR="00AF5CCF" w:rsidRPr="0013019C" w:rsidRDefault="00AF5CCF" w:rsidP="00011895">
            <w:pPr>
              <w:pStyle w:val="ListParagraph"/>
              <w:ind w:left="0"/>
              <w:rPr>
                <w:rFonts w:cstheme="minorHAnsi"/>
                <w:sz w:val="24"/>
                <w:szCs w:val="24"/>
              </w:rPr>
            </w:pPr>
            <w:r w:rsidRPr="0013019C">
              <w:rPr>
                <w:rFonts w:cstheme="minorHAnsi"/>
                <w:sz w:val="24"/>
                <w:szCs w:val="24"/>
              </w:rPr>
              <w:t xml:space="preserve">Translational Research for Practice for Populations is a graduate-level course that prepares you to lead changes in patient-centered care at the individual and population levels through professional nursing roles in nursing education and nursing leadership. Key skills needed for these roles include the ability to read, analyze, interpret, and synthesize research studies, with the ultimate goal of translating this new knowledge into nursing practice. </w:t>
            </w:r>
          </w:p>
          <w:p w:rsidR="00AF5CCF" w:rsidRPr="0013019C" w:rsidRDefault="00AF5CCF" w:rsidP="00011895">
            <w:pPr>
              <w:rPr>
                <w:rFonts w:cstheme="minorHAnsi"/>
                <w:sz w:val="24"/>
                <w:szCs w:val="24"/>
              </w:rPr>
            </w:pPr>
          </w:p>
          <w:p w:rsidR="00AF5CCF" w:rsidRPr="0013019C" w:rsidRDefault="00AF5CCF" w:rsidP="00011895">
            <w:pPr>
              <w:pStyle w:val="ListParagraph"/>
              <w:ind w:left="0"/>
              <w:rPr>
                <w:ins w:id="22" w:author="Jackson, Lisa E." w:date="2018-07-03T17:11:00Z"/>
                <w:sz w:val="24"/>
                <w:szCs w:val="24"/>
              </w:rPr>
            </w:pPr>
            <w:r w:rsidRPr="0013019C">
              <w:rPr>
                <w:sz w:val="24"/>
                <w:szCs w:val="24"/>
              </w:rPr>
              <w:t xml:space="preserve">As you work through each week of learning in the course of study, you will learn how a nurse researcher identifies and defines nursing practice problems and questions and how diverse methods uniquely answer them.  You will develop skills in the efficient and comprehensive search of the literature for evidence to support practice changes and how to critically appraise the evidence collected. Synthesis and interpretation of the collected evidence helps to inform and support recommendations </w:t>
            </w:r>
            <w:ins w:id="23" w:author="Jackson, Lisa E." w:date="2018-07-03T17:11:00Z">
              <w:r w:rsidRPr="0013019C">
                <w:rPr>
                  <w:sz w:val="24"/>
                  <w:szCs w:val="24"/>
                </w:rPr>
                <w:t xml:space="preserve">for practice changes based on the literature. </w:t>
              </w:r>
            </w:ins>
          </w:p>
          <w:p w:rsidR="00AF5CCF" w:rsidRPr="0013019C" w:rsidRDefault="00AF5CCF" w:rsidP="00011895">
            <w:pPr>
              <w:rPr>
                <w:ins w:id="24" w:author="Jackson, Lisa E." w:date="2018-07-03T17:12:00Z"/>
                <w:sz w:val="24"/>
                <w:szCs w:val="24"/>
              </w:rPr>
            </w:pPr>
          </w:p>
          <w:p w:rsidR="00AF5CCF" w:rsidRPr="0013019C" w:rsidRDefault="00AF5CCF" w:rsidP="00011895">
            <w:pPr>
              <w:pStyle w:val="ListParagraph"/>
              <w:ind w:left="0"/>
              <w:rPr>
                <w:ins w:id="25" w:author="Jackson, Lisa E." w:date="2018-07-03T17:15:00Z"/>
                <w:sz w:val="24"/>
                <w:szCs w:val="24"/>
              </w:rPr>
            </w:pPr>
            <w:ins w:id="26" w:author="Jackson, Lisa E." w:date="2018-07-03T17:12:00Z">
              <w:r w:rsidRPr="0013019C">
                <w:rPr>
                  <w:sz w:val="24"/>
                  <w:szCs w:val="24"/>
                </w:rPr>
                <w:t>Nurse educators and leaders must translate or adapt new knowledge to a practice context. In this context, translation as a concept challenges an individual to convey ideas or information which are communicated in one language (the language of science and research) into a new language; the language of nursing practice. As a change agent in nursing education and nursing leadership, you will assume the role of translator; as such, you must have fluency in both languages. You already speak the language of nursing practice. This course will teach you the language of nursing science and prepare you to fu</w:t>
              </w:r>
            </w:ins>
            <w:ins w:id="27" w:author="Jackson, Lisa E." w:date="2018-07-03T17:15:00Z">
              <w:r w:rsidRPr="0013019C">
                <w:rPr>
                  <w:sz w:val="24"/>
                  <w:szCs w:val="24"/>
                </w:rPr>
                <w:t>l</w:t>
              </w:r>
            </w:ins>
            <w:ins w:id="28" w:author="Jackson, Lisa E." w:date="2018-07-03T17:12:00Z">
              <w:r w:rsidRPr="0013019C">
                <w:rPr>
                  <w:sz w:val="24"/>
                  <w:szCs w:val="24"/>
                </w:rPr>
                <w:t>f</w:t>
              </w:r>
            </w:ins>
            <w:ins w:id="29" w:author="Jackson, Lisa E." w:date="2018-07-03T17:15:00Z">
              <w:r w:rsidRPr="0013019C">
                <w:rPr>
                  <w:sz w:val="24"/>
                  <w:szCs w:val="24"/>
                </w:rPr>
                <w:t>i</w:t>
              </w:r>
            </w:ins>
            <w:ins w:id="30" w:author="Jackson, Lisa E." w:date="2018-07-03T17:12:00Z">
              <w:r w:rsidRPr="0013019C">
                <w:rPr>
                  <w:sz w:val="24"/>
                  <w:szCs w:val="24"/>
                </w:rPr>
                <w:t>ll the expectations and challenges of the role of trans</w:t>
              </w:r>
            </w:ins>
            <w:ins w:id="31" w:author="Jackson, Lisa E." w:date="2018-07-03T17:15:00Z">
              <w:r w:rsidRPr="0013019C">
                <w:rPr>
                  <w:sz w:val="24"/>
                  <w:szCs w:val="24"/>
                </w:rPr>
                <w:t>lator as you lead practice changes in patient centered care.</w:t>
              </w:r>
            </w:ins>
          </w:p>
          <w:p w:rsidR="00AF5CCF" w:rsidRPr="0013019C" w:rsidRDefault="00AF5CCF" w:rsidP="00AF5CCF">
            <w:pPr>
              <w:rPr>
                <w:ins w:id="32" w:author="Jackson, Lisa E." w:date="2018-07-03T17:15:00Z"/>
                <w:sz w:val="24"/>
                <w:szCs w:val="24"/>
              </w:rPr>
            </w:pPr>
          </w:p>
          <w:p w:rsidR="00AF5CCF" w:rsidRPr="0013019C" w:rsidRDefault="00AF5CCF" w:rsidP="00AF5CCF">
            <w:pPr>
              <w:pStyle w:val="ListParagraph"/>
              <w:numPr>
                <w:ilvl w:val="0"/>
                <w:numId w:val="6"/>
              </w:numPr>
              <w:rPr>
                <w:sz w:val="24"/>
                <w:szCs w:val="24"/>
              </w:rPr>
            </w:pPr>
            <w:ins w:id="33" w:author="Jackson, Lisa E." w:date="2018-07-03T17:15:00Z">
              <w:r w:rsidRPr="0013019C">
                <w:rPr>
                  <w:sz w:val="24"/>
                  <w:szCs w:val="24"/>
                </w:rPr>
                <w:t>C159</w:t>
              </w:r>
            </w:ins>
            <w:r w:rsidRPr="0013019C">
              <w:rPr>
                <w:rFonts w:cstheme="minorHAnsi"/>
                <w:sz w:val="24"/>
                <w:szCs w:val="24"/>
              </w:rPr>
              <w:t>_</w:t>
            </w:r>
            <w:ins w:id="34" w:author="Jackson, Lisa E." w:date="2018-07-03T17:15:00Z">
              <w:r w:rsidRPr="0013019C">
                <w:rPr>
                  <w:sz w:val="24"/>
                  <w:szCs w:val="24"/>
                </w:rPr>
                <w:t xml:space="preserve"> Policy , Politics, and Global Health Trends</w:t>
              </w:r>
            </w:ins>
          </w:p>
          <w:p w:rsidR="00AF5CCF" w:rsidRPr="0013019C" w:rsidRDefault="00AF5CCF" w:rsidP="00AF5CCF">
            <w:pPr>
              <w:pStyle w:val="ListParagraph"/>
              <w:ind w:left="360"/>
              <w:rPr>
                <w:ins w:id="35" w:author="Jackson, Lisa E." w:date="2018-07-03T17:15:00Z"/>
                <w:sz w:val="24"/>
                <w:szCs w:val="24"/>
              </w:rPr>
            </w:pPr>
          </w:p>
          <w:p w:rsidR="00AF5CCF" w:rsidRPr="0013019C" w:rsidRDefault="00AF5CCF" w:rsidP="00011895">
            <w:pPr>
              <w:pStyle w:val="ListParagraph"/>
              <w:ind w:left="0"/>
              <w:rPr>
                <w:ins w:id="36" w:author="Jackson, Lisa E." w:date="2018-07-03T17:17:00Z"/>
                <w:sz w:val="24"/>
                <w:szCs w:val="24"/>
              </w:rPr>
            </w:pPr>
            <w:ins w:id="37" w:author="Jackson, Lisa E." w:date="2018-07-03T17:15:00Z">
              <w:r w:rsidRPr="0013019C">
                <w:rPr>
                  <w:sz w:val="24"/>
                  <w:szCs w:val="24"/>
                </w:rPr>
                <w:t xml:space="preserve">Welcome to the Policy, and Global Trends course. Social, political, and economic factors influence policies that impact health outcomes in acute care settings in communities, nationally, and globally.  Nurse leaders need to understand the determinants of health as well as how legal and regulatory </w:t>
              </w:r>
            </w:ins>
            <w:ins w:id="38" w:author="Jackson, Lisa E." w:date="2018-07-03T17:16:00Z">
              <w:r w:rsidRPr="0013019C">
                <w:rPr>
                  <w:sz w:val="24"/>
                  <w:szCs w:val="24"/>
                </w:rPr>
                <w:t>processes</w:t>
              </w:r>
            </w:ins>
            <w:ins w:id="39" w:author="Jackson, Lisa E." w:date="2018-07-03T17:15:00Z">
              <w:r w:rsidRPr="0013019C">
                <w:rPr>
                  <w:sz w:val="24"/>
                  <w:szCs w:val="24"/>
                </w:rPr>
                <w:t>,</w:t>
              </w:r>
            </w:ins>
            <w:ins w:id="40" w:author="Jackson, Lisa E." w:date="2018-07-03T17:16:00Z">
              <w:r w:rsidRPr="0013019C">
                <w:rPr>
                  <w:sz w:val="24"/>
                  <w:szCs w:val="24"/>
                </w:rPr>
                <w:t xml:space="preserve"> healthcare finances, research, the role of </w:t>
              </w:r>
            </w:ins>
            <w:ins w:id="41" w:author="Jackson, Lisa E." w:date="2018-07-03T17:17:00Z">
              <w:r w:rsidRPr="0013019C">
                <w:rPr>
                  <w:sz w:val="24"/>
                  <w:szCs w:val="24"/>
                </w:rPr>
                <w:t>professional</w:t>
              </w:r>
            </w:ins>
            <w:ins w:id="42" w:author="Jackson, Lisa E." w:date="2018-07-03T17:16:00Z">
              <w:r w:rsidRPr="0013019C">
                <w:rPr>
                  <w:sz w:val="24"/>
                  <w:szCs w:val="24"/>
                </w:rPr>
                <w:t xml:space="preserve"> </w:t>
              </w:r>
            </w:ins>
            <w:ins w:id="43" w:author="Jackson, Lisa E." w:date="2018-07-03T17:17:00Z">
              <w:r w:rsidRPr="0013019C">
                <w:rPr>
                  <w:sz w:val="24"/>
                  <w:szCs w:val="24"/>
                </w:rPr>
                <w:t xml:space="preserve">organizations, special interest groups, and lobbyists impact health care outcomes. </w:t>
              </w:r>
            </w:ins>
          </w:p>
          <w:p w:rsidR="00AF5CCF" w:rsidRPr="0013019C" w:rsidRDefault="00AF5CCF" w:rsidP="00011895">
            <w:pPr>
              <w:rPr>
                <w:ins w:id="44" w:author="Jackson, Lisa E." w:date="2018-07-03T17:17:00Z"/>
                <w:sz w:val="24"/>
                <w:szCs w:val="24"/>
              </w:rPr>
            </w:pPr>
          </w:p>
          <w:p w:rsidR="00AF5CCF" w:rsidRPr="0013019C" w:rsidRDefault="00AF5CCF" w:rsidP="00011895">
            <w:pPr>
              <w:pStyle w:val="ListParagraph"/>
              <w:ind w:left="0"/>
              <w:rPr>
                <w:ins w:id="45" w:author="Jackson, Lisa E." w:date="2018-07-03T17:18:00Z"/>
                <w:sz w:val="24"/>
                <w:szCs w:val="24"/>
              </w:rPr>
            </w:pPr>
            <w:ins w:id="46" w:author="Jackson, Lisa E." w:date="2018-07-03T17:17:00Z">
              <w:r w:rsidRPr="0013019C">
                <w:rPr>
                  <w:sz w:val="24"/>
                  <w:szCs w:val="24"/>
                </w:rPr>
                <w:t xml:space="preserve">This course provides a framework for understanding the organization of healthcare delivery and financing systems in the U.S. and other nations. It addresses how policies are made </w:t>
              </w:r>
            </w:ins>
            <w:ins w:id="47" w:author="Jackson, Lisa E." w:date="2018-07-03T17:18:00Z">
              <w:r w:rsidRPr="0013019C">
                <w:rPr>
                  <w:sz w:val="24"/>
                  <w:szCs w:val="24"/>
                </w:rPr>
                <w:t>and</w:t>
              </w:r>
            </w:ins>
            <w:ins w:id="48" w:author="Jackson, Lisa E." w:date="2018-07-03T17:17:00Z">
              <w:r w:rsidRPr="0013019C">
                <w:rPr>
                  <w:sz w:val="24"/>
                  <w:szCs w:val="24"/>
                </w:rPr>
                <w:t xml:space="preserve"> </w:t>
              </w:r>
            </w:ins>
            <w:ins w:id="49" w:author="Jackson, Lisa E." w:date="2018-07-03T17:18:00Z">
              <w:r w:rsidRPr="0013019C">
                <w:rPr>
                  <w:sz w:val="24"/>
                  <w:szCs w:val="24"/>
                </w:rPr>
                <w:t>factors that influence policies at local, national, and global levels that impact health, and the nursing profession. The roles of values, ethical theories, stakeholder interests, research, and recent legislation related to health policy and health outcomes will be explored. Through the activities in this course, the nurse leader will gain expertise in effecting change through active participation in influencing or developing policies that impact health.</w:t>
              </w:r>
            </w:ins>
          </w:p>
          <w:p w:rsidR="00AF5CCF" w:rsidRPr="0013019C" w:rsidRDefault="00AF5CCF" w:rsidP="00011895">
            <w:pPr>
              <w:rPr>
                <w:ins w:id="50" w:author="Jackson, Lisa E." w:date="2018-07-03T17:20:00Z"/>
                <w:sz w:val="24"/>
                <w:szCs w:val="24"/>
              </w:rPr>
            </w:pPr>
          </w:p>
          <w:p w:rsidR="00AF5CCF" w:rsidRPr="0013019C" w:rsidRDefault="00AF5CCF" w:rsidP="00011895">
            <w:pPr>
              <w:pStyle w:val="ListParagraph"/>
              <w:ind w:left="0"/>
              <w:rPr>
                <w:ins w:id="51" w:author="Jackson, Lisa E." w:date="2018-07-03T17:20:00Z"/>
                <w:sz w:val="24"/>
                <w:szCs w:val="24"/>
              </w:rPr>
            </w:pPr>
            <w:ins w:id="52" w:author="Jackson, Lisa E." w:date="2018-07-03T17:20:00Z">
              <w:r w:rsidRPr="0013019C">
                <w:rPr>
                  <w:sz w:val="24"/>
                  <w:szCs w:val="24"/>
                </w:rPr>
                <w:t xml:space="preserve">You will complete a performance assessment to demonstrate your mastery of the content in this course. The performance assessment requires you to actively engage in advocating policies. It is encourage that you look at the performance assessment now so you can organize your notes and study habits and be prepared to complete it quickly. </w:t>
              </w:r>
            </w:ins>
          </w:p>
          <w:p w:rsidR="00AF5CCF" w:rsidRPr="0013019C" w:rsidRDefault="00AF5CCF" w:rsidP="00AF5CCF">
            <w:pPr>
              <w:rPr>
                <w:ins w:id="53" w:author="Jackson, Lisa E." w:date="2018-07-03T17:21:00Z"/>
                <w:sz w:val="24"/>
                <w:szCs w:val="24"/>
              </w:rPr>
            </w:pPr>
          </w:p>
          <w:p w:rsidR="00AF5CCF" w:rsidRPr="0013019C" w:rsidRDefault="00AF5CCF" w:rsidP="00AF5CCF">
            <w:pPr>
              <w:pStyle w:val="ListParagraph"/>
              <w:numPr>
                <w:ilvl w:val="0"/>
                <w:numId w:val="6"/>
              </w:numPr>
              <w:rPr>
                <w:sz w:val="24"/>
                <w:szCs w:val="24"/>
              </w:rPr>
            </w:pPr>
            <w:ins w:id="54" w:author="Jackson, Lisa E." w:date="2018-07-03T17:21:00Z">
              <w:r w:rsidRPr="0013019C">
                <w:rPr>
                  <w:sz w:val="24"/>
                  <w:szCs w:val="24"/>
                </w:rPr>
                <w:t>C157</w:t>
              </w:r>
            </w:ins>
            <w:r w:rsidRPr="0013019C">
              <w:rPr>
                <w:rFonts w:cstheme="minorHAnsi"/>
                <w:sz w:val="24"/>
                <w:szCs w:val="24"/>
              </w:rPr>
              <w:t>_</w:t>
            </w:r>
            <w:ins w:id="55" w:author="Jackson, Lisa E." w:date="2018-07-03T17:21:00Z">
              <w:r w:rsidRPr="0013019C">
                <w:rPr>
                  <w:sz w:val="24"/>
                  <w:szCs w:val="24"/>
                </w:rPr>
                <w:t xml:space="preserve"> Essentials of Advanced Nursing Practice Field Experience</w:t>
              </w:r>
            </w:ins>
          </w:p>
          <w:p w:rsidR="00AF5CCF" w:rsidRPr="0013019C" w:rsidRDefault="00AF5CCF" w:rsidP="00AF5CCF">
            <w:pPr>
              <w:pStyle w:val="ListParagraph"/>
              <w:ind w:left="360"/>
              <w:rPr>
                <w:ins w:id="56" w:author="Jackson, Lisa E." w:date="2018-07-03T17:21:00Z"/>
                <w:b/>
                <w:sz w:val="24"/>
                <w:szCs w:val="24"/>
              </w:rPr>
            </w:pPr>
          </w:p>
          <w:p w:rsidR="00AF5CCF" w:rsidRPr="0013019C" w:rsidRDefault="00AF5CCF" w:rsidP="00011895">
            <w:pPr>
              <w:pStyle w:val="ListParagraph"/>
              <w:ind w:left="0"/>
              <w:rPr>
                <w:ins w:id="57" w:author="Jackson, Lisa E." w:date="2018-07-03T17:22:00Z"/>
                <w:sz w:val="24"/>
                <w:szCs w:val="24"/>
              </w:rPr>
            </w:pPr>
            <w:ins w:id="58" w:author="Jackson, Lisa E." w:date="2018-07-03T17:21:00Z">
              <w:r w:rsidRPr="0013019C">
                <w:rPr>
                  <w:sz w:val="24"/>
                  <w:szCs w:val="24"/>
                </w:rPr>
                <w:t xml:space="preserve">The Essentials of Advanced Nursing Practice Field Experience course gives you an opportunity to apply leadership knowledge to evaluate a healthcare </w:t>
              </w:r>
            </w:ins>
            <w:ins w:id="59" w:author="Jackson, Lisa E." w:date="2018-07-03T17:22:00Z">
              <w:r w:rsidRPr="0013019C">
                <w:rPr>
                  <w:sz w:val="24"/>
                  <w:szCs w:val="24"/>
                </w:rPr>
                <w:t>f</w:t>
              </w:r>
            </w:ins>
            <w:ins w:id="60" w:author="Jackson, Lisa E." w:date="2018-07-03T17:21:00Z">
              <w:r w:rsidRPr="0013019C">
                <w:rPr>
                  <w:sz w:val="24"/>
                  <w:szCs w:val="24"/>
                </w:rPr>
                <w:t>acility and then recommend an orga</w:t>
              </w:r>
            </w:ins>
            <w:del w:id="61" w:author="Jackson, Lisa E." w:date="2018-07-03T17:05:00Z">
              <w:r w:rsidRPr="0013019C" w:rsidDel="0073047B">
                <w:rPr>
                  <w:sz w:val="24"/>
                  <w:szCs w:val="24"/>
                </w:rPr>
                <w:delText xml:space="preserve">for practice changes based </w:delText>
              </w:r>
            </w:del>
            <w:del w:id="62" w:author="Jackson, Lisa E." w:date="2018-07-03T17:04:00Z">
              <w:r w:rsidRPr="0013019C" w:rsidDel="0073047B">
                <w:rPr>
                  <w:sz w:val="24"/>
                  <w:szCs w:val="24"/>
                </w:rPr>
                <w:delText xml:space="preserve">ont </w:delText>
              </w:r>
            </w:del>
            <w:ins w:id="63" w:author="Jackson, Lisa E." w:date="2018-07-03T17:22:00Z">
              <w:r w:rsidRPr="0013019C">
                <w:rPr>
                  <w:sz w:val="24"/>
                  <w:szCs w:val="24"/>
                </w:rPr>
                <w:t>nizational change to improve population health.</w:t>
              </w:r>
            </w:ins>
          </w:p>
          <w:p w:rsidR="00AF5CCF" w:rsidRPr="0013019C" w:rsidRDefault="00AF5CCF" w:rsidP="00011895">
            <w:pPr>
              <w:rPr>
                <w:ins w:id="64" w:author="Jackson, Lisa E." w:date="2018-07-03T17:22:00Z"/>
                <w:sz w:val="24"/>
                <w:szCs w:val="24"/>
              </w:rPr>
            </w:pPr>
          </w:p>
          <w:p w:rsidR="00AF5CCF" w:rsidRPr="0013019C" w:rsidRDefault="00AF5CCF" w:rsidP="00011895">
            <w:pPr>
              <w:pStyle w:val="ListParagraph"/>
              <w:ind w:left="0"/>
              <w:rPr>
                <w:ins w:id="65" w:author="Jackson, Lisa E." w:date="2018-07-03T17:23:00Z"/>
                <w:sz w:val="24"/>
                <w:szCs w:val="24"/>
              </w:rPr>
            </w:pPr>
            <w:ins w:id="66" w:author="Jackson, Lisa E." w:date="2018-07-03T17:22:00Z">
              <w:r w:rsidRPr="0013019C">
                <w:rPr>
                  <w:sz w:val="24"/>
                  <w:szCs w:val="24"/>
                </w:rPr>
                <w:t>In this course</w:t>
              </w:r>
            </w:ins>
            <w:ins w:id="67" w:author="Jackson, Lisa E." w:date="2018-07-03T17:23:00Z">
              <w:r w:rsidRPr="0013019C">
                <w:rPr>
                  <w:sz w:val="24"/>
                  <w:szCs w:val="24"/>
                </w:rPr>
                <w:t>,</w:t>
              </w:r>
            </w:ins>
            <w:ins w:id="68" w:author="Jackson, Lisa E." w:date="2018-07-03T17:22:00Z">
              <w:r w:rsidRPr="0013019C">
                <w:rPr>
                  <w:sz w:val="24"/>
                  <w:szCs w:val="24"/>
                </w:rPr>
                <w:t xml:space="preserve"> you will integrate and apply your learning in clinical experience while working with a nurse leader. You will</w:t>
              </w:r>
            </w:ins>
            <w:del w:id="69" w:author="Jackson, Lisa E." w:date="2018-07-03T17:04:00Z">
              <w:r w:rsidRPr="0013019C" w:rsidDel="0073047B">
                <w:rPr>
                  <w:sz w:val="24"/>
                  <w:szCs w:val="24"/>
                </w:rPr>
                <w:delText>e</w:delText>
              </w:r>
            </w:del>
            <w:ins w:id="70" w:author="Jackson, Lisa E." w:date="2018-07-03T17:23:00Z">
              <w:r w:rsidRPr="0013019C">
                <w:rPr>
                  <w:sz w:val="24"/>
                  <w:szCs w:val="24"/>
                </w:rPr>
                <w:t xml:space="preserve"> demonstrate and document the following skills:</w:t>
              </w:r>
            </w:ins>
          </w:p>
          <w:p w:rsidR="00AF5CCF" w:rsidRPr="0013019C" w:rsidRDefault="00AF5CCF">
            <w:pPr>
              <w:pStyle w:val="ListParagraph"/>
              <w:numPr>
                <w:ilvl w:val="0"/>
                <w:numId w:val="6"/>
              </w:numPr>
              <w:ind w:firstLine="2"/>
              <w:rPr>
                <w:ins w:id="71" w:author="Jackson, Lisa E." w:date="2018-07-03T17:23:00Z"/>
                <w:sz w:val="24"/>
                <w:szCs w:val="24"/>
              </w:rPr>
              <w:pPrChange w:id="72" w:author="Jackson, Lisa E." w:date="2018-07-03T17:35:00Z">
                <w:pPr/>
              </w:pPrChange>
            </w:pPr>
            <w:ins w:id="73" w:author="Jackson, Lisa E." w:date="2018-07-03T17:23:00Z">
              <w:r w:rsidRPr="0013019C">
                <w:rPr>
                  <w:sz w:val="24"/>
                  <w:szCs w:val="24"/>
                </w:rPr>
                <w:t>Lead change to improve quality health in populations</w:t>
              </w:r>
            </w:ins>
          </w:p>
          <w:p w:rsidR="00AF5CCF" w:rsidRPr="0013019C" w:rsidRDefault="00AF5CCF">
            <w:pPr>
              <w:pStyle w:val="ListParagraph"/>
              <w:numPr>
                <w:ilvl w:val="0"/>
                <w:numId w:val="6"/>
              </w:numPr>
              <w:ind w:firstLine="2"/>
              <w:rPr>
                <w:ins w:id="74" w:author="Jackson, Lisa E." w:date="2018-07-03T17:23:00Z"/>
                <w:sz w:val="24"/>
                <w:szCs w:val="24"/>
              </w:rPr>
              <w:pPrChange w:id="75" w:author="Jackson, Lisa E." w:date="2018-07-03T17:35:00Z">
                <w:pPr/>
              </w:pPrChange>
            </w:pPr>
            <w:ins w:id="76" w:author="Jackson, Lisa E." w:date="2018-07-03T17:23:00Z">
              <w:r w:rsidRPr="0013019C">
                <w:rPr>
                  <w:sz w:val="24"/>
                  <w:szCs w:val="24"/>
                </w:rPr>
                <w:t>Advance a culture of excellence through lifelong learning</w:t>
              </w:r>
            </w:ins>
          </w:p>
          <w:p w:rsidR="00AF5CCF" w:rsidRPr="0013019C" w:rsidRDefault="00AF5CCF">
            <w:pPr>
              <w:pStyle w:val="ListParagraph"/>
              <w:numPr>
                <w:ilvl w:val="0"/>
                <w:numId w:val="6"/>
              </w:numPr>
              <w:ind w:firstLine="2"/>
              <w:rPr>
                <w:ins w:id="77" w:author="Jackson, Lisa E." w:date="2018-07-03T17:23:00Z"/>
                <w:sz w:val="24"/>
                <w:szCs w:val="24"/>
              </w:rPr>
              <w:pPrChange w:id="78" w:author="Jackson, Lisa E." w:date="2018-07-03T17:35:00Z">
                <w:pPr/>
              </w:pPrChange>
            </w:pPr>
            <w:ins w:id="79" w:author="Jackson, Lisa E." w:date="2018-07-03T17:23:00Z">
              <w:r w:rsidRPr="0013019C">
                <w:rPr>
                  <w:sz w:val="24"/>
                  <w:szCs w:val="24"/>
                </w:rPr>
                <w:t>Build and lead collaborative inter</w:t>
              </w:r>
            </w:ins>
            <w:r w:rsidRPr="0013019C">
              <w:rPr>
                <w:sz w:val="24"/>
                <w:szCs w:val="24"/>
              </w:rPr>
              <w:t>-</w:t>
            </w:r>
            <w:ins w:id="80" w:author="Jackson, Lisa E." w:date="2018-07-03T17:23:00Z">
              <w:r w:rsidRPr="0013019C">
                <w:rPr>
                  <w:sz w:val="24"/>
                  <w:szCs w:val="24"/>
                </w:rPr>
                <w:t>professional teams</w:t>
              </w:r>
            </w:ins>
          </w:p>
          <w:p w:rsidR="00AF5CCF" w:rsidRPr="0013019C" w:rsidRDefault="00AF5CCF">
            <w:pPr>
              <w:pStyle w:val="ListParagraph"/>
              <w:numPr>
                <w:ilvl w:val="0"/>
                <w:numId w:val="6"/>
              </w:numPr>
              <w:ind w:firstLine="2"/>
              <w:rPr>
                <w:ins w:id="81" w:author="Jackson, Lisa E." w:date="2018-07-03T17:24:00Z"/>
                <w:sz w:val="24"/>
                <w:szCs w:val="24"/>
              </w:rPr>
              <w:pPrChange w:id="82" w:author="Jackson, Lisa E." w:date="2018-07-03T17:35:00Z">
                <w:pPr/>
              </w:pPrChange>
            </w:pPr>
            <w:ins w:id="83" w:author="Jackson, Lisa E." w:date="2018-07-03T17:24:00Z">
              <w:r w:rsidRPr="0013019C">
                <w:rPr>
                  <w:sz w:val="24"/>
                  <w:szCs w:val="24"/>
                </w:rPr>
                <w:t>Navigate and integrate care services across the healthcare system</w:t>
              </w:r>
            </w:ins>
          </w:p>
          <w:p w:rsidR="00AF5CCF" w:rsidRPr="0013019C" w:rsidRDefault="00AF5CCF">
            <w:pPr>
              <w:pStyle w:val="ListParagraph"/>
              <w:numPr>
                <w:ilvl w:val="0"/>
                <w:numId w:val="6"/>
              </w:numPr>
              <w:ind w:firstLine="2"/>
              <w:rPr>
                <w:ins w:id="84" w:author="Jackson, Lisa E." w:date="2018-07-03T17:24:00Z"/>
                <w:sz w:val="24"/>
                <w:szCs w:val="24"/>
              </w:rPr>
              <w:pPrChange w:id="85" w:author="Jackson, Lisa E." w:date="2018-07-03T17:35:00Z">
                <w:pPr/>
              </w:pPrChange>
            </w:pPr>
            <w:ins w:id="86" w:author="Jackson, Lisa E." w:date="2018-07-03T17:24:00Z">
              <w:r w:rsidRPr="0013019C">
                <w:rPr>
                  <w:sz w:val="24"/>
                  <w:szCs w:val="24"/>
                </w:rPr>
                <w:t>Design innovative nursing practices</w:t>
              </w:r>
            </w:ins>
          </w:p>
          <w:p w:rsidR="00AF5CCF" w:rsidRPr="0013019C" w:rsidRDefault="00AF5CCF">
            <w:pPr>
              <w:pStyle w:val="ListParagraph"/>
              <w:numPr>
                <w:ilvl w:val="0"/>
                <w:numId w:val="6"/>
              </w:numPr>
              <w:ind w:firstLine="2"/>
              <w:rPr>
                <w:ins w:id="87" w:author="Jackson, Lisa E." w:date="2018-07-03T17:24:00Z"/>
                <w:sz w:val="24"/>
                <w:szCs w:val="24"/>
              </w:rPr>
              <w:pPrChange w:id="88" w:author="Jackson, Lisa E." w:date="2018-07-03T17:35:00Z">
                <w:pPr/>
              </w:pPrChange>
            </w:pPr>
            <w:ins w:id="89" w:author="Jackson, Lisa E." w:date="2018-07-03T17:24:00Z">
              <w:r w:rsidRPr="0013019C">
                <w:rPr>
                  <w:sz w:val="24"/>
                  <w:szCs w:val="24"/>
                </w:rPr>
                <w:t>Translate evidence into practice</w:t>
              </w:r>
            </w:ins>
          </w:p>
          <w:p w:rsidR="00AF5CCF" w:rsidRPr="0013019C" w:rsidRDefault="00AF5CCF" w:rsidP="00AF5CCF">
            <w:pPr>
              <w:rPr>
                <w:ins w:id="90" w:author="Jackson, Lisa E." w:date="2018-07-03T17:24:00Z"/>
                <w:sz w:val="24"/>
                <w:szCs w:val="24"/>
              </w:rPr>
            </w:pPr>
          </w:p>
          <w:p w:rsidR="00AF5CCF" w:rsidRPr="0013019C" w:rsidRDefault="00AF5CCF" w:rsidP="00AF5CCF">
            <w:pPr>
              <w:pStyle w:val="ListParagraph"/>
              <w:numPr>
                <w:ilvl w:val="0"/>
                <w:numId w:val="6"/>
              </w:numPr>
              <w:rPr>
                <w:sz w:val="24"/>
                <w:szCs w:val="24"/>
              </w:rPr>
            </w:pPr>
            <w:ins w:id="91" w:author="Jackson, Lisa E." w:date="2018-07-03T17:24:00Z">
              <w:r w:rsidRPr="0013019C">
                <w:rPr>
                  <w:sz w:val="24"/>
                  <w:szCs w:val="24"/>
                </w:rPr>
                <w:t xml:space="preserve">C358 </w:t>
              </w:r>
            </w:ins>
            <w:r w:rsidRPr="0013019C">
              <w:rPr>
                <w:rFonts w:cstheme="minorHAnsi"/>
                <w:sz w:val="24"/>
                <w:szCs w:val="24"/>
              </w:rPr>
              <w:t>_</w:t>
            </w:r>
            <w:ins w:id="92" w:author="Jackson, Lisa E." w:date="2018-07-03T17:24:00Z">
              <w:r w:rsidRPr="0013019C">
                <w:rPr>
                  <w:sz w:val="24"/>
                  <w:szCs w:val="24"/>
                </w:rPr>
                <w:t>Foundations of Nursing Education</w:t>
              </w:r>
            </w:ins>
          </w:p>
          <w:p w:rsidR="00AF5CCF" w:rsidRPr="0013019C" w:rsidRDefault="00AF5CCF" w:rsidP="00AF5CCF">
            <w:pPr>
              <w:pStyle w:val="ListParagraph"/>
              <w:rPr>
                <w:b/>
                <w:sz w:val="24"/>
                <w:szCs w:val="24"/>
              </w:rPr>
            </w:pPr>
          </w:p>
          <w:p w:rsidR="00AF5CCF" w:rsidRPr="0013019C" w:rsidRDefault="00AF5CCF" w:rsidP="00011895">
            <w:pPr>
              <w:pStyle w:val="ListParagraph"/>
              <w:ind w:left="0"/>
              <w:rPr>
                <w:ins w:id="93" w:author="Jackson, Lisa E." w:date="2018-07-03T17:27:00Z"/>
                <w:sz w:val="24"/>
                <w:szCs w:val="24"/>
              </w:rPr>
            </w:pPr>
            <w:ins w:id="94" w:author="Jackson, Lisa E." w:date="2018-07-03T17:27:00Z">
              <w:r w:rsidRPr="0013019C">
                <w:rPr>
                  <w:sz w:val="24"/>
                  <w:szCs w:val="24"/>
                </w:rPr>
                <w:t xml:space="preserve">This graduate-level course examines the historical, theoretical, and contemporary issues of nursing education.  You will explore emerging trends in curriculum development and evaluation. Ethical, legal, and regulatory issues related to nursing education will examined. </w:t>
              </w:r>
            </w:ins>
          </w:p>
          <w:p w:rsidR="00AF5CCF" w:rsidRPr="0013019C" w:rsidRDefault="00AF5CCF" w:rsidP="00AF5CCF">
            <w:pPr>
              <w:rPr>
                <w:ins w:id="95" w:author="Jackson, Lisa E." w:date="2018-07-03T17:28:00Z"/>
                <w:sz w:val="24"/>
                <w:szCs w:val="24"/>
              </w:rPr>
            </w:pPr>
          </w:p>
          <w:p w:rsidR="00AF5CCF" w:rsidRPr="0013019C" w:rsidRDefault="00AF5CCF" w:rsidP="00AF5CCF">
            <w:pPr>
              <w:pStyle w:val="ListParagraph"/>
              <w:numPr>
                <w:ilvl w:val="0"/>
                <w:numId w:val="15"/>
              </w:numPr>
              <w:ind w:left="362" w:hanging="362"/>
              <w:rPr>
                <w:sz w:val="24"/>
                <w:szCs w:val="24"/>
              </w:rPr>
            </w:pPr>
            <w:ins w:id="96" w:author="Jackson, Lisa E." w:date="2018-07-03T17:29:00Z">
              <w:r w:rsidRPr="0013019C">
                <w:rPr>
                  <w:sz w:val="24"/>
                  <w:szCs w:val="24"/>
                </w:rPr>
                <w:t xml:space="preserve">C160 </w:t>
              </w:r>
            </w:ins>
            <w:r w:rsidRPr="0013019C">
              <w:rPr>
                <w:rFonts w:cstheme="minorHAnsi"/>
                <w:sz w:val="24"/>
                <w:szCs w:val="24"/>
              </w:rPr>
              <w:t>_</w:t>
            </w:r>
            <w:ins w:id="97" w:author="Jackson, Lisa E." w:date="2018-07-03T17:29:00Z">
              <w:r w:rsidRPr="0013019C">
                <w:rPr>
                  <w:sz w:val="24"/>
                  <w:szCs w:val="24"/>
                </w:rPr>
                <w:t>Facilitating Learning in the 21</w:t>
              </w:r>
              <w:r w:rsidRPr="0013019C">
                <w:rPr>
                  <w:sz w:val="24"/>
                  <w:szCs w:val="24"/>
                  <w:vertAlign w:val="superscript"/>
                  <w:rPrChange w:id="98" w:author="Jackson, Lisa E." w:date="2018-07-03T17:29:00Z">
                    <w:rPr>
                      <w:b/>
                    </w:rPr>
                  </w:rPrChange>
                </w:rPr>
                <w:t>st</w:t>
              </w:r>
              <w:r w:rsidRPr="0013019C">
                <w:rPr>
                  <w:sz w:val="24"/>
                  <w:szCs w:val="24"/>
                </w:rPr>
                <w:t xml:space="preserve"> Century</w:t>
              </w:r>
            </w:ins>
          </w:p>
          <w:p w:rsidR="00AF5CCF" w:rsidRPr="0013019C" w:rsidRDefault="00AF5CCF" w:rsidP="00AF5CCF">
            <w:pPr>
              <w:pStyle w:val="ListParagraph"/>
              <w:ind w:left="362"/>
              <w:rPr>
                <w:ins w:id="99" w:author="Jackson, Lisa E." w:date="2018-07-03T17:29:00Z"/>
                <w:b/>
                <w:sz w:val="24"/>
                <w:szCs w:val="24"/>
              </w:rPr>
            </w:pPr>
          </w:p>
          <w:p w:rsidR="00AF5CCF" w:rsidRPr="0013019C" w:rsidRDefault="00AF5CCF" w:rsidP="00011895">
            <w:pPr>
              <w:pStyle w:val="ListParagraph"/>
              <w:ind w:left="0"/>
              <w:rPr>
                <w:ins w:id="100" w:author="Jackson, Lisa E." w:date="2018-07-03T17:31:00Z"/>
                <w:sz w:val="24"/>
                <w:szCs w:val="24"/>
              </w:rPr>
            </w:pPr>
            <w:ins w:id="101" w:author="Jackson, Lisa E." w:date="2018-07-03T17:29:00Z">
              <w:r w:rsidRPr="0013019C">
                <w:rPr>
                  <w:sz w:val="24"/>
                  <w:szCs w:val="24"/>
                </w:rPr>
                <w:t>Facilitating Learning in the 21</w:t>
              </w:r>
              <w:r w:rsidRPr="0013019C">
                <w:rPr>
                  <w:sz w:val="24"/>
                  <w:szCs w:val="24"/>
                  <w:vertAlign w:val="superscript"/>
                  <w:rPrChange w:id="102" w:author="Jackson, Lisa E." w:date="2018-07-03T17:31:00Z">
                    <w:rPr/>
                  </w:rPrChange>
                </w:rPr>
                <w:t>st</w:t>
              </w:r>
              <w:r w:rsidRPr="0013019C">
                <w:rPr>
                  <w:sz w:val="24"/>
                  <w:szCs w:val="24"/>
                </w:rPr>
                <w:t xml:space="preserve"> Century examines external and internal issues and initiatives that influence nursing curricula development and course designs. You will examine strategies to facilitate learning with a diverse student population as well as measures to determine achievement of course and </w:t>
              </w:r>
            </w:ins>
            <w:ins w:id="103" w:author="Jackson, Lisa E." w:date="2018-07-03T17:30:00Z">
              <w:r w:rsidRPr="0013019C">
                <w:rPr>
                  <w:sz w:val="24"/>
                  <w:szCs w:val="24"/>
                </w:rPr>
                <w:t>curricula</w:t>
              </w:r>
            </w:ins>
            <w:ins w:id="104" w:author="Jackson, Lisa E." w:date="2018-07-03T17:29:00Z">
              <w:r w:rsidRPr="0013019C">
                <w:rPr>
                  <w:sz w:val="24"/>
                  <w:szCs w:val="24"/>
                </w:rPr>
                <w:t xml:space="preserve"> </w:t>
              </w:r>
            </w:ins>
            <w:ins w:id="105" w:author="Jackson, Lisa E." w:date="2018-07-03T17:30:00Z">
              <w:r w:rsidRPr="0013019C">
                <w:rPr>
                  <w:sz w:val="24"/>
                  <w:szCs w:val="24"/>
                </w:rPr>
                <w:t>outcomes</w:t>
              </w:r>
            </w:ins>
          </w:p>
          <w:p w:rsidR="00AF5CCF" w:rsidRPr="0013019C" w:rsidRDefault="00AF5CCF">
            <w:pPr>
              <w:pStyle w:val="ListParagraph"/>
              <w:numPr>
                <w:ilvl w:val="0"/>
                <w:numId w:val="8"/>
              </w:numPr>
              <w:rPr>
                <w:ins w:id="106" w:author="Jackson, Lisa E." w:date="2018-07-03T17:31:00Z"/>
                <w:sz w:val="24"/>
                <w:szCs w:val="24"/>
              </w:rPr>
              <w:pPrChange w:id="107" w:author="Jackson, Lisa E." w:date="2018-07-03T17:31:00Z">
                <w:pPr/>
              </w:pPrChange>
            </w:pPr>
            <w:ins w:id="108" w:author="Jackson, Lisa E." w:date="2018-07-03T17:31:00Z">
              <w:r w:rsidRPr="0013019C">
                <w:rPr>
                  <w:sz w:val="24"/>
                  <w:szCs w:val="24"/>
                </w:rPr>
                <w:t>Nursing curricula development</w:t>
              </w:r>
            </w:ins>
          </w:p>
          <w:p w:rsidR="00AF5CCF" w:rsidRPr="0013019C" w:rsidRDefault="00AF5CCF">
            <w:pPr>
              <w:pStyle w:val="ListParagraph"/>
              <w:numPr>
                <w:ilvl w:val="0"/>
                <w:numId w:val="8"/>
              </w:numPr>
              <w:rPr>
                <w:ins w:id="109" w:author="Jackson, Lisa E." w:date="2018-07-03T17:31:00Z"/>
                <w:sz w:val="24"/>
                <w:szCs w:val="24"/>
              </w:rPr>
              <w:pPrChange w:id="110" w:author="Jackson, Lisa E." w:date="2018-07-03T17:31:00Z">
                <w:pPr/>
              </w:pPrChange>
            </w:pPr>
            <w:ins w:id="111" w:author="Jackson, Lisa E." w:date="2018-07-03T17:31:00Z">
              <w:r w:rsidRPr="0013019C">
                <w:rPr>
                  <w:sz w:val="24"/>
                  <w:szCs w:val="24"/>
                </w:rPr>
                <w:t>Facilitated learner development and diversity</w:t>
              </w:r>
            </w:ins>
          </w:p>
          <w:p w:rsidR="00AF5CCF" w:rsidRPr="0013019C" w:rsidRDefault="00AF5CCF">
            <w:pPr>
              <w:pStyle w:val="ListParagraph"/>
              <w:numPr>
                <w:ilvl w:val="0"/>
                <w:numId w:val="8"/>
              </w:numPr>
              <w:rPr>
                <w:ins w:id="112" w:author="Jackson, Lisa E." w:date="2018-07-03T17:31:00Z"/>
                <w:sz w:val="24"/>
                <w:szCs w:val="24"/>
              </w:rPr>
              <w:pPrChange w:id="113" w:author="Jackson, Lisa E." w:date="2018-07-03T17:31:00Z">
                <w:pPr/>
              </w:pPrChange>
            </w:pPr>
            <w:ins w:id="114" w:author="Jackson, Lisa E." w:date="2018-07-03T17:31:00Z">
              <w:r w:rsidRPr="0013019C">
                <w:rPr>
                  <w:sz w:val="24"/>
                  <w:szCs w:val="24"/>
                </w:rPr>
                <w:t>Assessment and evaluation strategies of learners</w:t>
              </w:r>
            </w:ins>
          </w:p>
          <w:p w:rsidR="00AF5CCF" w:rsidRPr="0013019C" w:rsidRDefault="00AF5CCF">
            <w:pPr>
              <w:pStyle w:val="ListParagraph"/>
              <w:numPr>
                <w:ilvl w:val="0"/>
                <w:numId w:val="8"/>
              </w:numPr>
              <w:rPr>
                <w:ins w:id="115" w:author="Jackson, Lisa E." w:date="2018-07-03T17:32:00Z"/>
                <w:sz w:val="24"/>
                <w:szCs w:val="24"/>
              </w:rPr>
              <w:pPrChange w:id="116" w:author="Jackson, Lisa E." w:date="2018-07-03T17:31:00Z">
                <w:pPr/>
              </w:pPrChange>
            </w:pPr>
            <w:ins w:id="117" w:author="Jackson, Lisa E." w:date="2018-07-03T17:32:00Z">
              <w:r w:rsidRPr="0013019C">
                <w:rPr>
                  <w:sz w:val="24"/>
                  <w:szCs w:val="24"/>
                </w:rPr>
                <w:t>Evaluation of course and program outcomes</w:t>
              </w:r>
            </w:ins>
          </w:p>
          <w:p w:rsidR="00AF5CCF" w:rsidRPr="0013019C" w:rsidRDefault="00AF5CCF" w:rsidP="00AF5CCF">
            <w:pPr>
              <w:rPr>
                <w:ins w:id="118" w:author="Jackson, Lisa E." w:date="2018-07-03T17:32:00Z"/>
                <w:sz w:val="24"/>
                <w:szCs w:val="24"/>
              </w:rPr>
            </w:pPr>
          </w:p>
          <w:p w:rsidR="00AF5CCF" w:rsidRPr="0013019C" w:rsidRDefault="00AF5CCF" w:rsidP="00AF5CCF">
            <w:pPr>
              <w:pStyle w:val="ListParagraph"/>
              <w:numPr>
                <w:ilvl w:val="0"/>
                <w:numId w:val="8"/>
              </w:numPr>
              <w:ind w:left="362" w:hanging="362"/>
              <w:rPr>
                <w:sz w:val="24"/>
                <w:szCs w:val="24"/>
              </w:rPr>
            </w:pPr>
            <w:ins w:id="119" w:author="Jackson, Lisa E." w:date="2018-07-03T17:32:00Z">
              <w:r w:rsidRPr="0013019C">
                <w:rPr>
                  <w:sz w:val="24"/>
                  <w:szCs w:val="24"/>
                </w:rPr>
                <w:t xml:space="preserve">C359 </w:t>
              </w:r>
            </w:ins>
            <w:r w:rsidRPr="0013019C">
              <w:rPr>
                <w:rFonts w:cstheme="minorHAnsi"/>
                <w:sz w:val="24"/>
                <w:szCs w:val="24"/>
              </w:rPr>
              <w:t>_</w:t>
            </w:r>
            <w:ins w:id="120" w:author="Jackson, Lisa E." w:date="2018-07-03T17:32:00Z">
              <w:r w:rsidRPr="0013019C">
                <w:rPr>
                  <w:sz w:val="24"/>
                  <w:szCs w:val="24"/>
                </w:rPr>
                <w:t>Future Directions in Contemporary Learning and Education</w:t>
              </w:r>
            </w:ins>
          </w:p>
          <w:p w:rsidR="00AF5CCF" w:rsidRPr="0013019C" w:rsidRDefault="00AF5CCF" w:rsidP="00AF5CCF">
            <w:pPr>
              <w:pStyle w:val="ListParagraph"/>
              <w:rPr>
                <w:sz w:val="24"/>
                <w:szCs w:val="24"/>
              </w:rPr>
            </w:pPr>
          </w:p>
          <w:p w:rsidR="00AF5CCF" w:rsidRDefault="00AF5CCF" w:rsidP="00011895">
            <w:pPr>
              <w:pStyle w:val="ListParagraph"/>
              <w:ind w:left="0"/>
              <w:contextualSpacing w:val="0"/>
              <w:rPr>
                <w:sz w:val="24"/>
                <w:szCs w:val="24"/>
              </w:rPr>
            </w:pPr>
            <w:ins w:id="121" w:author="Jackson, Lisa E." w:date="2018-07-03T17:32:00Z">
              <w:r w:rsidRPr="0013019C">
                <w:rPr>
                  <w:sz w:val="24"/>
                  <w:szCs w:val="24"/>
                </w:rPr>
                <w:t>The Future Direction in Contemporary Learning and Education course builds on previously developed concepts acquired in Foundations of Nursing Education and Facilitation Learning in the 21</w:t>
              </w:r>
              <w:r w:rsidRPr="0013019C">
                <w:rPr>
                  <w:sz w:val="24"/>
                  <w:szCs w:val="24"/>
                  <w:vertAlign w:val="superscript"/>
                  <w:rPrChange w:id="122" w:author="Jackson, Lisa E." w:date="2018-07-03T17:33:00Z">
                    <w:rPr/>
                  </w:rPrChange>
                </w:rPr>
                <w:t>st</w:t>
              </w:r>
              <w:r w:rsidRPr="0013019C">
                <w:rPr>
                  <w:sz w:val="24"/>
                  <w:szCs w:val="24"/>
                </w:rPr>
                <w:t xml:space="preserve"> </w:t>
              </w:r>
            </w:ins>
            <w:ins w:id="123" w:author="Jackson, Lisa E." w:date="2018-07-03T17:33:00Z">
              <w:r w:rsidRPr="0013019C">
                <w:rPr>
                  <w:sz w:val="24"/>
                  <w:szCs w:val="24"/>
                </w:rPr>
                <w:t xml:space="preserve">Century. This course will explore how changes in the economy, advancements in science, </w:t>
              </w:r>
            </w:ins>
            <w:ins w:id="124" w:author="Jackson, Lisa E." w:date="2018-07-03T17:34:00Z">
              <w:r w:rsidRPr="0013019C">
                <w:rPr>
                  <w:sz w:val="24"/>
                  <w:szCs w:val="24"/>
                </w:rPr>
                <w:t>and the</w:t>
              </w:r>
            </w:ins>
            <w:ins w:id="125" w:author="Jackson, Lisa E." w:date="2018-07-03T17:33:00Z">
              <w:r w:rsidRPr="0013019C">
                <w:rPr>
                  <w:sz w:val="24"/>
                  <w:szCs w:val="24"/>
                </w:rPr>
                <w:t xml:space="preserve"> explosion of technology have created a paradigm shift in nursing education. You will further explore the role of the educator and the application of innovative education strategies.</w:t>
              </w:r>
            </w:ins>
          </w:p>
          <w:p w:rsidR="00AF5CCF" w:rsidRDefault="00AF5CCF" w:rsidP="00AF5CCF">
            <w:pPr>
              <w:pStyle w:val="ListParagraph"/>
              <w:ind w:left="360"/>
              <w:contextualSpacing w:val="0"/>
              <w:rPr>
                <w:sz w:val="24"/>
                <w:szCs w:val="24"/>
              </w:rPr>
            </w:pPr>
          </w:p>
          <w:p w:rsidR="00AF5CCF" w:rsidRDefault="00AF5CCF" w:rsidP="00AF5CCF">
            <w:pPr>
              <w:pStyle w:val="ListParagraph"/>
              <w:numPr>
                <w:ilvl w:val="0"/>
                <w:numId w:val="29"/>
              </w:numPr>
              <w:ind w:left="361"/>
              <w:contextualSpacing w:val="0"/>
              <w:rPr>
                <w:sz w:val="24"/>
                <w:szCs w:val="24"/>
              </w:rPr>
            </w:pPr>
            <w:r>
              <w:rPr>
                <w:sz w:val="24"/>
                <w:szCs w:val="24"/>
              </w:rPr>
              <w:t>C821_Nursing Education Field Experience</w:t>
            </w:r>
          </w:p>
          <w:p w:rsidR="00AF5CCF" w:rsidRDefault="00AF5CCF" w:rsidP="00AF5CCF">
            <w:pPr>
              <w:pStyle w:val="ListParagraph"/>
              <w:ind w:left="361" w:hanging="360"/>
              <w:contextualSpacing w:val="0"/>
              <w:rPr>
                <w:sz w:val="24"/>
                <w:szCs w:val="24"/>
              </w:rPr>
            </w:pPr>
          </w:p>
          <w:p w:rsidR="00AF5CCF" w:rsidRDefault="00AF5CCF" w:rsidP="00011895">
            <w:pPr>
              <w:pStyle w:val="ListParagraph"/>
              <w:ind w:left="0"/>
              <w:contextualSpacing w:val="0"/>
              <w:rPr>
                <w:sz w:val="24"/>
                <w:szCs w:val="24"/>
              </w:rPr>
            </w:pPr>
            <w:r>
              <w:rPr>
                <w:sz w:val="24"/>
                <w:szCs w:val="24"/>
              </w:rPr>
              <w:t xml:space="preserve">The Nursing Education Field Experience provides the academic nurse educator student </w:t>
            </w:r>
            <w:proofErr w:type="gramStart"/>
            <w:r>
              <w:rPr>
                <w:sz w:val="24"/>
                <w:szCs w:val="24"/>
              </w:rPr>
              <w:t>an</w:t>
            </w:r>
            <w:proofErr w:type="gramEnd"/>
            <w:r>
              <w:rPr>
                <w:sz w:val="24"/>
                <w:szCs w:val="24"/>
              </w:rPr>
              <w:t xml:space="preserve"> opportunity to work collaboratively with academic mentors and inter-professional stakeholders to analyze the need-gap for a curriculum change, innovation, or improvement.  Based on the identified need-gap, the graduate student will design and develop a course that reflects evidence-based instructional design and assessment principles and practices.  This course prepares students for the role of an Academic Nurse Educator, as an agent for change and quality improvement in nursing education. </w:t>
            </w:r>
          </w:p>
          <w:p w:rsidR="00AF5CCF" w:rsidRDefault="00AF5CCF" w:rsidP="00AF5CCF">
            <w:pPr>
              <w:pStyle w:val="ListParagraph"/>
              <w:ind w:left="1080"/>
              <w:contextualSpacing w:val="0"/>
              <w:rPr>
                <w:sz w:val="24"/>
                <w:szCs w:val="24"/>
              </w:rPr>
            </w:pPr>
          </w:p>
          <w:p w:rsidR="0030087B" w:rsidRDefault="0030087B" w:rsidP="00AF5CCF">
            <w:pPr>
              <w:pStyle w:val="ListParagraph"/>
              <w:ind w:left="1080"/>
              <w:contextualSpacing w:val="0"/>
              <w:rPr>
                <w:sz w:val="24"/>
                <w:szCs w:val="24"/>
              </w:rPr>
            </w:pPr>
            <w:bookmarkStart w:id="126" w:name="_GoBack"/>
            <w:bookmarkEnd w:id="126"/>
          </w:p>
          <w:p w:rsidR="00AF5CCF" w:rsidRDefault="00AF5CCF" w:rsidP="00AF5CCF">
            <w:pPr>
              <w:pStyle w:val="ListParagraph"/>
              <w:numPr>
                <w:ilvl w:val="0"/>
                <w:numId w:val="29"/>
              </w:numPr>
              <w:ind w:left="271" w:hanging="271"/>
              <w:contextualSpacing w:val="0"/>
              <w:rPr>
                <w:sz w:val="24"/>
                <w:szCs w:val="24"/>
              </w:rPr>
            </w:pPr>
            <w:r>
              <w:rPr>
                <w:sz w:val="24"/>
                <w:szCs w:val="24"/>
              </w:rPr>
              <w:t>C822_Nursing Education Field Experience</w:t>
            </w:r>
          </w:p>
          <w:p w:rsidR="00AF5CCF" w:rsidRDefault="00AF5CCF" w:rsidP="00AF5CCF">
            <w:pPr>
              <w:pStyle w:val="ListParagraph"/>
              <w:ind w:left="271" w:hanging="271"/>
              <w:contextualSpacing w:val="0"/>
              <w:rPr>
                <w:sz w:val="24"/>
                <w:szCs w:val="24"/>
              </w:rPr>
            </w:pPr>
          </w:p>
          <w:p w:rsidR="00AF5CCF" w:rsidRPr="0013019C" w:rsidRDefault="00AF5CCF" w:rsidP="00011895">
            <w:pPr>
              <w:pStyle w:val="ListParagraph"/>
              <w:ind w:left="0"/>
              <w:contextualSpacing w:val="0"/>
              <w:rPr>
                <w:sz w:val="24"/>
                <w:szCs w:val="24"/>
              </w:rPr>
            </w:pPr>
            <w:r>
              <w:rPr>
                <w:sz w:val="24"/>
                <w:szCs w:val="24"/>
              </w:rPr>
              <w:t xml:space="preserve">The Nursing Education Capstone course provides the Academic Nurse Educator student an opportunity to apply previous course work towards the completion of an evidence-based curriculum proposal project.  During this course, students will build on previous work during their Nursing Education Field Experience course by planning the implementation and evaluation phases of their proposed curriculum change, innovation or improvement.  The capstone proposal project represents a synthesis of competencies across the Masters Science of Nursing—Nursing Education degree program, which prepares them to lead, manage, and transform nursing education in diverse and complex academic settings. </w:t>
            </w:r>
          </w:p>
        </w:tc>
        <w:tc>
          <w:tcPr>
            <w:tcW w:w="2656" w:type="dxa"/>
          </w:tcPr>
          <w:p w:rsidR="00AF5CCF" w:rsidRPr="0013019C" w:rsidRDefault="00AF5CCF" w:rsidP="00AF5CCF">
            <w:pPr>
              <w:rPr>
                <w:sz w:val="24"/>
                <w:szCs w:val="24"/>
              </w:rPr>
            </w:pPr>
          </w:p>
        </w:tc>
      </w:tr>
      <w:tr w:rsidR="00AF5CCF" w:rsidRPr="0013019C" w:rsidTr="002B254C">
        <w:tc>
          <w:tcPr>
            <w:tcW w:w="3310" w:type="dxa"/>
          </w:tcPr>
          <w:p w:rsidR="00AF5CCF" w:rsidRPr="0013019C" w:rsidRDefault="00AF5CCF" w:rsidP="00AF5CCF">
            <w:pPr>
              <w:rPr>
                <w:b/>
                <w:sz w:val="24"/>
                <w:szCs w:val="24"/>
              </w:rPr>
            </w:pPr>
            <w:r>
              <w:rPr>
                <w:b/>
                <w:sz w:val="24"/>
                <w:szCs w:val="24"/>
              </w:rPr>
              <w:t>University of Laverne</w:t>
            </w:r>
          </w:p>
        </w:tc>
        <w:tc>
          <w:tcPr>
            <w:tcW w:w="7215" w:type="dxa"/>
          </w:tcPr>
          <w:p w:rsidR="00AF5CCF" w:rsidRPr="0013019C" w:rsidRDefault="00AF5CCF" w:rsidP="00AF5CCF">
            <w:pPr>
              <w:rPr>
                <w:rFonts w:cstheme="minorHAnsi"/>
                <w:b/>
                <w:sz w:val="24"/>
                <w:szCs w:val="24"/>
              </w:rPr>
            </w:pPr>
            <w:r w:rsidRPr="0013019C">
              <w:rPr>
                <w:rFonts w:cstheme="minorHAnsi"/>
                <w:b/>
                <w:sz w:val="24"/>
                <w:szCs w:val="24"/>
              </w:rPr>
              <w:t xml:space="preserve">Professional Development Courses: </w:t>
            </w:r>
          </w:p>
          <w:p w:rsidR="00AF5CCF" w:rsidRPr="0013019C" w:rsidRDefault="0030087B" w:rsidP="00AF5CCF">
            <w:pPr>
              <w:rPr>
                <w:rFonts w:cstheme="minorHAnsi"/>
                <w:b/>
                <w:sz w:val="24"/>
                <w:szCs w:val="24"/>
              </w:rPr>
            </w:pPr>
            <w:hyperlink r:id="rId32" w:history="1">
              <w:r w:rsidR="00AF5CCF" w:rsidRPr="0013019C">
                <w:rPr>
                  <w:rStyle w:val="Hyperlink"/>
                  <w:rFonts w:cstheme="minorHAnsi"/>
                  <w:b/>
                  <w:sz w:val="24"/>
                  <w:szCs w:val="24"/>
                </w:rPr>
                <w:t>https://www.pdcourses.net/courses.php?cat_id=2</w:t>
              </w:r>
            </w:hyperlink>
          </w:p>
          <w:p w:rsidR="00AF5CCF" w:rsidRDefault="00AF5CCF" w:rsidP="00AF5CCF">
            <w:pPr>
              <w:rPr>
                <w:rFonts w:cstheme="minorHAnsi"/>
                <w:b/>
                <w:sz w:val="24"/>
                <w:szCs w:val="24"/>
              </w:rPr>
            </w:pPr>
          </w:p>
          <w:p w:rsidR="00AF5CCF" w:rsidRPr="00811CAC" w:rsidRDefault="00AF5CCF" w:rsidP="00AF5CCF">
            <w:pPr>
              <w:pStyle w:val="ListParagraph"/>
              <w:numPr>
                <w:ilvl w:val="0"/>
                <w:numId w:val="26"/>
              </w:numPr>
              <w:ind w:left="361"/>
              <w:rPr>
                <w:rFonts w:cstheme="minorHAnsi"/>
                <w:b/>
                <w:sz w:val="24"/>
                <w:szCs w:val="24"/>
              </w:rPr>
            </w:pPr>
            <w:r>
              <w:rPr>
                <w:rFonts w:cstheme="minorHAnsi"/>
                <w:sz w:val="24"/>
                <w:szCs w:val="24"/>
              </w:rPr>
              <w:t>EDUC_710B I’m So Stressed I Could Scream</w:t>
            </w:r>
          </w:p>
          <w:p w:rsidR="00AF5CCF" w:rsidRDefault="00AF5CCF" w:rsidP="00AF5CCF">
            <w:pPr>
              <w:pStyle w:val="ListParagraph"/>
              <w:ind w:left="361"/>
              <w:rPr>
                <w:rFonts w:cstheme="minorHAnsi"/>
                <w:sz w:val="24"/>
                <w:szCs w:val="24"/>
              </w:rPr>
            </w:pPr>
          </w:p>
          <w:p w:rsidR="00AF5CCF" w:rsidRPr="00811CAC" w:rsidRDefault="00AF5CCF" w:rsidP="00011895">
            <w:pPr>
              <w:pStyle w:val="ListParagraph"/>
              <w:ind w:left="0"/>
              <w:rPr>
                <w:rFonts w:cstheme="minorHAnsi"/>
                <w:b/>
                <w:sz w:val="24"/>
                <w:szCs w:val="24"/>
              </w:rPr>
            </w:pPr>
            <w:r>
              <w:rPr>
                <w:rFonts w:cstheme="minorHAnsi"/>
                <w:sz w:val="24"/>
                <w:szCs w:val="24"/>
              </w:rPr>
              <w:t xml:space="preserve">This course explores physiological causes of stress and various approaches to stress reduction.  Events that trigger stress and identification of stress response are discussed, including special causes of stress for students.  The teachers will learn to tailor a stress reduction program to meet their individual needs, and also the needs of their students.  </w:t>
            </w:r>
          </w:p>
          <w:p w:rsidR="00AF5CCF" w:rsidRPr="0013019C" w:rsidRDefault="00AF5CCF" w:rsidP="00AF5CCF">
            <w:pPr>
              <w:rPr>
                <w:rFonts w:cstheme="minorHAnsi"/>
                <w:b/>
                <w:sz w:val="24"/>
                <w:szCs w:val="24"/>
              </w:rPr>
            </w:pPr>
          </w:p>
          <w:p w:rsidR="00AF5CCF" w:rsidRPr="0013019C" w:rsidRDefault="00AF5CCF" w:rsidP="00AF5CCF">
            <w:pPr>
              <w:pStyle w:val="ListParagraph"/>
              <w:numPr>
                <w:ilvl w:val="0"/>
                <w:numId w:val="4"/>
              </w:numPr>
              <w:rPr>
                <w:rFonts w:cstheme="minorHAnsi"/>
                <w:sz w:val="24"/>
                <w:szCs w:val="24"/>
              </w:rPr>
            </w:pPr>
            <w:r w:rsidRPr="0013019C">
              <w:rPr>
                <w:rFonts w:cstheme="minorHAnsi"/>
                <w:sz w:val="24"/>
                <w:szCs w:val="24"/>
              </w:rPr>
              <w:t>EDUC_710C  The Multicultural Classroom</w:t>
            </w:r>
          </w:p>
          <w:p w:rsidR="002F566C" w:rsidRDefault="002F566C" w:rsidP="00011895">
            <w:pPr>
              <w:rPr>
                <w:rFonts w:cstheme="minorHAnsi"/>
                <w:color w:val="333333"/>
                <w:sz w:val="24"/>
                <w:szCs w:val="24"/>
              </w:rPr>
            </w:pPr>
          </w:p>
          <w:p w:rsidR="00AF5CCF" w:rsidRPr="0013019C" w:rsidRDefault="00AF5CCF" w:rsidP="00011895">
            <w:pPr>
              <w:rPr>
                <w:rFonts w:cstheme="minorHAnsi"/>
                <w:color w:val="333333"/>
                <w:sz w:val="24"/>
                <w:szCs w:val="24"/>
              </w:rPr>
            </w:pPr>
            <w:r w:rsidRPr="0013019C">
              <w:rPr>
                <w:rFonts w:cstheme="minorHAnsi"/>
                <w:color w:val="333333"/>
                <w:sz w:val="24"/>
                <w:szCs w:val="24"/>
              </w:rPr>
              <w:t>The growing number of culturally diverse students in the classroom demands a teacher's knowledge of educating without alienating, condescending or offending. This course covers topics such as teaching all students equally and equity in classroom assessment.</w:t>
            </w:r>
          </w:p>
          <w:p w:rsidR="00AF5CCF" w:rsidRPr="0013019C" w:rsidRDefault="00AF5CCF" w:rsidP="00AF5CCF">
            <w:pPr>
              <w:pStyle w:val="ListParagraph"/>
              <w:ind w:left="360"/>
              <w:rPr>
                <w:rFonts w:cstheme="minorHAnsi"/>
                <w:sz w:val="24"/>
                <w:szCs w:val="24"/>
              </w:rPr>
            </w:pPr>
          </w:p>
          <w:p w:rsidR="00AF5CCF" w:rsidRPr="0013019C" w:rsidRDefault="00AF5CCF" w:rsidP="00AF5CCF">
            <w:pPr>
              <w:pStyle w:val="ListParagraph"/>
              <w:numPr>
                <w:ilvl w:val="0"/>
                <w:numId w:val="4"/>
              </w:numPr>
              <w:rPr>
                <w:rFonts w:cstheme="minorHAnsi"/>
                <w:sz w:val="24"/>
                <w:szCs w:val="24"/>
              </w:rPr>
            </w:pPr>
            <w:r w:rsidRPr="0013019C">
              <w:rPr>
                <w:rFonts w:cstheme="minorHAnsi"/>
                <w:sz w:val="24"/>
                <w:szCs w:val="24"/>
              </w:rPr>
              <w:t>EDUC_711I Teaching Gifted and Talented Girls</w:t>
            </w:r>
          </w:p>
          <w:p w:rsidR="002F566C" w:rsidRDefault="002F566C" w:rsidP="00011895">
            <w:pPr>
              <w:rPr>
                <w:rFonts w:cstheme="minorHAnsi"/>
                <w:color w:val="333333"/>
                <w:sz w:val="24"/>
                <w:szCs w:val="24"/>
              </w:rPr>
            </w:pPr>
          </w:p>
          <w:p w:rsidR="00AF5CCF" w:rsidRPr="0013019C" w:rsidRDefault="00AF5CCF" w:rsidP="00011895">
            <w:pPr>
              <w:rPr>
                <w:rFonts w:cstheme="minorHAnsi"/>
                <w:color w:val="333333"/>
                <w:sz w:val="24"/>
                <w:szCs w:val="24"/>
              </w:rPr>
            </w:pPr>
            <w:r w:rsidRPr="0013019C">
              <w:rPr>
                <w:rFonts w:cstheme="minorHAnsi"/>
                <w:color w:val="333333"/>
                <w:sz w:val="24"/>
                <w:szCs w:val="24"/>
              </w:rPr>
              <w:t xml:space="preserve">Self-esteem of gifted girls begins to drop at the beginning of adolescence and reaches its lowest point at the end of college. Internal and external characteristics that prevent a gifted female from reaching her potential are reviewed, as are current research on gifted girls and biographies of eminent women. Practical advice is given to help teachers and counselors guide young women to success. </w:t>
            </w:r>
          </w:p>
          <w:p w:rsidR="00AF5CCF" w:rsidRPr="0013019C" w:rsidRDefault="00AF5CCF" w:rsidP="00AF5CCF">
            <w:pPr>
              <w:pStyle w:val="ListParagraph"/>
              <w:ind w:left="360"/>
              <w:rPr>
                <w:rFonts w:cstheme="minorHAnsi"/>
                <w:sz w:val="24"/>
                <w:szCs w:val="24"/>
              </w:rPr>
            </w:pPr>
          </w:p>
          <w:p w:rsidR="00AF5CCF" w:rsidRPr="0013019C" w:rsidRDefault="00AF5CCF" w:rsidP="00AF5CCF">
            <w:pPr>
              <w:pStyle w:val="ListParagraph"/>
              <w:numPr>
                <w:ilvl w:val="0"/>
                <w:numId w:val="4"/>
              </w:numPr>
              <w:rPr>
                <w:rFonts w:cstheme="minorHAnsi"/>
                <w:sz w:val="24"/>
                <w:szCs w:val="24"/>
              </w:rPr>
            </w:pPr>
            <w:r w:rsidRPr="0013019C">
              <w:rPr>
                <w:rFonts w:cstheme="minorHAnsi"/>
                <w:sz w:val="24"/>
                <w:szCs w:val="24"/>
              </w:rPr>
              <w:t>EDUC_713K The Differentiated Classroom</w:t>
            </w:r>
          </w:p>
          <w:p w:rsidR="00011895" w:rsidRDefault="00011895" w:rsidP="00011895">
            <w:pPr>
              <w:ind w:left="1"/>
              <w:rPr>
                <w:rFonts w:cstheme="minorHAnsi"/>
                <w:color w:val="333333"/>
                <w:sz w:val="24"/>
                <w:szCs w:val="24"/>
                <w:shd w:val="clear" w:color="auto" w:fill="FFFFFF"/>
              </w:rPr>
            </w:pPr>
          </w:p>
          <w:p w:rsidR="00AF5CCF" w:rsidRPr="0013019C" w:rsidRDefault="00AF5CCF" w:rsidP="00011895">
            <w:pPr>
              <w:ind w:left="1"/>
              <w:rPr>
                <w:rFonts w:cstheme="minorHAnsi"/>
                <w:color w:val="333333"/>
                <w:sz w:val="24"/>
                <w:szCs w:val="24"/>
                <w:shd w:val="clear" w:color="auto" w:fill="FFFFFF"/>
              </w:rPr>
            </w:pPr>
            <w:r w:rsidRPr="0013019C">
              <w:rPr>
                <w:rFonts w:cstheme="minorHAnsi"/>
                <w:color w:val="333333"/>
                <w:sz w:val="24"/>
                <w:szCs w:val="24"/>
                <w:shd w:val="clear" w:color="auto" w:fill="FFFFFF"/>
              </w:rPr>
              <w:t>Disruptive behavior, lack of motivation, power struggles - the list of obstacles seems endless. This course provides teachers with positive, effective strategies and practical solutions to help them address those discipline problems and more. Teachers will learn how to eliminate power-struggles and restore order to their classrooms, form mutually respectful teacher-student relationships, use natural and logical consequences, and create a cooperative, positive learning environment</w:t>
            </w:r>
          </w:p>
          <w:p w:rsidR="00AF5CCF" w:rsidRPr="0013019C" w:rsidRDefault="00AF5CCF" w:rsidP="00AF5CCF">
            <w:pPr>
              <w:rPr>
                <w:rFonts w:cstheme="minorHAnsi"/>
                <w:sz w:val="24"/>
                <w:szCs w:val="24"/>
              </w:rPr>
            </w:pPr>
          </w:p>
          <w:p w:rsidR="00AF5CCF" w:rsidRPr="0013019C" w:rsidRDefault="00AF5CCF" w:rsidP="00AF5CCF">
            <w:pPr>
              <w:pStyle w:val="ListParagraph"/>
              <w:numPr>
                <w:ilvl w:val="0"/>
                <w:numId w:val="4"/>
              </w:numPr>
              <w:rPr>
                <w:rFonts w:cstheme="minorHAnsi"/>
                <w:sz w:val="24"/>
                <w:szCs w:val="24"/>
              </w:rPr>
            </w:pPr>
            <w:r w:rsidRPr="0013019C">
              <w:rPr>
                <w:rFonts w:cstheme="minorHAnsi"/>
                <w:sz w:val="24"/>
                <w:szCs w:val="24"/>
              </w:rPr>
              <w:t>EDUC_713J Motivating Students who Don’t Care</w:t>
            </w:r>
          </w:p>
          <w:p w:rsidR="00011895" w:rsidRDefault="00011895" w:rsidP="00011895">
            <w:pPr>
              <w:ind w:left="1"/>
              <w:rPr>
                <w:rFonts w:cstheme="minorHAnsi"/>
                <w:color w:val="333333"/>
                <w:sz w:val="24"/>
                <w:szCs w:val="24"/>
                <w:shd w:val="clear" w:color="auto" w:fill="FFFFFF"/>
              </w:rPr>
            </w:pPr>
          </w:p>
          <w:p w:rsidR="00AF5CCF" w:rsidRPr="0013019C" w:rsidRDefault="00AF5CCF" w:rsidP="00011895">
            <w:pPr>
              <w:ind w:left="1"/>
              <w:rPr>
                <w:rFonts w:cstheme="minorHAnsi"/>
                <w:color w:val="333333"/>
                <w:sz w:val="24"/>
                <w:szCs w:val="24"/>
                <w:shd w:val="clear" w:color="auto" w:fill="FFFFFF"/>
              </w:rPr>
            </w:pPr>
            <w:r w:rsidRPr="0013019C">
              <w:rPr>
                <w:rFonts w:cstheme="minorHAnsi"/>
                <w:color w:val="333333"/>
                <w:sz w:val="24"/>
                <w:szCs w:val="24"/>
                <w:shd w:val="clear" w:color="auto" w:fill="FFFFFF"/>
              </w:rPr>
              <w:t>Motivating students who don’t care is one of the biggest problems faced by today’s teachers and principals. This course begins by examining different types of motivation, student and teacher attitudes toward and perceptions of learning, and activation of the cognitive system at various levels of motivation. It then gives the teacher models for developing motivation in the classroom, taking into consideration various learning states and discipline problems. Various methods of reaching diverse learners are also discussed.</w:t>
            </w:r>
          </w:p>
          <w:p w:rsidR="00AF5CCF" w:rsidRPr="0013019C" w:rsidRDefault="00AF5CCF" w:rsidP="00AF5CCF">
            <w:pPr>
              <w:rPr>
                <w:rFonts w:cstheme="minorHAnsi"/>
                <w:color w:val="333333"/>
                <w:sz w:val="24"/>
                <w:szCs w:val="24"/>
                <w:shd w:val="clear" w:color="auto" w:fill="FFFFFF"/>
              </w:rPr>
            </w:pPr>
          </w:p>
          <w:p w:rsidR="00AF5CCF" w:rsidRPr="0013019C" w:rsidRDefault="00AF5CCF" w:rsidP="00AF5CCF">
            <w:pPr>
              <w:pStyle w:val="ListParagraph"/>
              <w:numPr>
                <w:ilvl w:val="0"/>
                <w:numId w:val="9"/>
              </w:numPr>
              <w:rPr>
                <w:rFonts w:cstheme="minorHAnsi"/>
                <w:sz w:val="24"/>
                <w:szCs w:val="24"/>
              </w:rPr>
            </w:pPr>
            <w:r w:rsidRPr="0013019C">
              <w:rPr>
                <w:rFonts w:cstheme="minorHAnsi"/>
                <w:sz w:val="24"/>
                <w:szCs w:val="24"/>
              </w:rPr>
              <w:t>EDUC_714A  Personal Motivation &amp; Maintaining a Positive Attitude in the Classroom</w:t>
            </w:r>
          </w:p>
          <w:p w:rsidR="00011895" w:rsidRDefault="00011895" w:rsidP="00011895">
            <w:pPr>
              <w:ind w:left="1"/>
              <w:rPr>
                <w:rFonts w:cstheme="minorHAnsi"/>
                <w:color w:val="333333"/>
                <w:sz w:val="24"/>
                <w:szCs w:val="24"/>
                <w:shd w:val="clear" w:color="auto" w:fill="FFFFFF"/>
              </w:rPr>
            </w:pPr>
          </w:p>
          <w:p w:rsidR="00AF5CCF" w:rsidRPr="0013019C" w:rsidRDefault="00AF5CCF" w:rsidP="00011895">
            <w:pPr>
              <w:pStyle w:val="ListParagraph"/>
              <w:ind w:left="0"/>
              <w:rPr>
                <w:rFonts w:cstheme="minorHAnsi"/>
                <w:sz w:val="24"/>
                <w:szCs w:val="24"/>
              </w:rPr>
            </w:pPr>
            <w:r w:rsidRPr="0013019C">
              <w:rPr>
                <w:rFonts w:cstheme="minorHAnsi"/>
                <w:sz w:val="24"/>
                <w:szCs w:val="24"/>
              </w:rPr>
              <w:t>In order to be able to motivate students and be effective in the classroom, the educator must be excited about teaching. This course elaborates on the concept that attitudes are contagious and the most effective teachers are those who demonstrate enthusiasm for their subject and profession.  It provides the teacher with numerous tips for personal motivation and provides a variety of checklists for self-evaluation. Designed as a course for personal and professional growth.</w:t>
            </w:r>
          </w:p>
          <w:p w:rsidR="00AF5CCF" w:rsidRPr="0013019C" w:rsidRDefault="00AF5CCF" w:rsidP="00AF5CCF">
            <w:pPr>
              <w:rPr>
                <w:rFonts w:cstheme="minorHAnsi"/>
                <w:color w:val="333333"/>
                <w:sz w:val="24"/>
                <w:szCs w:val="24"/>
                <w:shd w:val="clear" w:color="auto" w:fill="FFFFFF"/>
              </w:rPr>
            </w:pPr>
          </w:p>
          <w:p w:rsidR="00AF5CCF" w:rsidRPr="0013019C" w:rsidRDefault="00AF5CCF" w:rsidP="00AF5CCF">
            <w:pPr>
              <w:pStyle w:val="ListParagraph"/>
              <w:numPr>
                <w:ilvl w:val="0"/>
                <w:numId w:val="4"/>
              </w:numPr>
              <w:rPr>
                <w:rFonts w:cstheme="minorHAnsi"/>
                <w:sz w:val="24"/>
                <w:szCs w:val="24"/>
              </w:rPr>
            </w:pPr>
            <w:r w:rsidRPr="0013019C">
              <w:rPr>
                <w:rFonts w:cstheme="minorHAnsi"/>
                <w:sz w:val="24"/>
                <w:szCs w:val="24"/>
              </w:rPr>
              <w:t>EDUC_714S-Becoming a More Effective Teacher</w:t>
            </w:r>
          </w:p>
          <w:p w:rsidR="00AF5CCF" w:rsidRPr="0013019C" w:rsidRDefault="00AF5CCF" w:rsidP="00011895">
            <w:pPr>
              <w:pStyle w:val="ListParagraph"/>
              <w:spacing w:before="120"/>
              <w:ind w:left="0"/>
              <w:contextualSpacing w:val="0"/>
              <w:rPr>
                <w:rFonts w:cstheme="minorHAnsi"/>
                <w:sz w:val="24"/>
                <w:szCs w:val="24"/>
              </w:rPr>
            </w:pPr>
            <w:r w:rsidRPr="0013019C">
              <w:rPr>
                <w:rFonts w:cstheme="minorHAnsi"/>
                <w:color w:val="333333"/>
                <w:sz w:val="24"/>
                <w:szCs w:val="24"/>
                <w:shd w:val="clear" w:color="auto" w:fill="FFFFFF"/>
              </w:rPr>
              <w:t>This course is designed for the beginning teacher, the teacher changing grade levels, or for the returning teacher who may want to refine his or her classroom organization and management. Through the process of reading two texts, the teacher will focus on answering questions about the classroom environment as well as classroom management. The teacher also will complete a six-step project to demonstrate an understanding of a well-developed classroom environment, a consistent discipline plan, clear classroom procedures, a lesson plan grid for the first week of school, and a letter of introduction to the parents.</w:t>
            </w:r>
          </w:p>
          <w:p w:rsidR="00AF5CCF" w:rsidRPr="0013019C" w:rsidRDefault="00AF5CCF" w:rsidP="00AF5CCF">
            <w:pPr>
              <w:pStyle w:val="ListParagraph"/>
              <w:rPr>
                <w:rFonts w:cstheme="minorHAnsi"/>
                <w:color w:val="333333"/>
                <w:sz w:val="24"/>
                <w:szCs w:val="24"/>
                <w:shd w:val="clear" w:color="auto" w:fill="FFFFFF"/>
              </w:rPr>
            </w:pPr>
          </w:p>
          <w:p w:rsidR="00AF5CCF" w:rsidRPr="0013019C" w:rsidRDefault="00AF5CCF" w:rsidP="00AF5CCF">
            <w:pPr>
              <w:pStyle w:val="ListParagraph"/>
              <w:numPr>
                <w:ilvl w:val="0"/>
                <w:numId w:val="4"/>
              </w:numPr>
              <w:ind w:left="632" w:hanging="268"/>
              <w:rPr>
                <w:rStyle w:val="apple-converted-space"/>
                <w:rFonts w:cstheme="minorHAnsi"/>
                <w:sz w:val="24"/>
                <w:szCs w:val="24"/>
              </w:rPr>
            </w:pPr>
            <w:r w:rsidRPr="0013019C">
              <w:rPr>
                <w:rFonts w:cstheme="minorHAnsi"/>
                <w:color w:val="333333"/>
                <w:sz w:val="24"/>
                <w:szCs w:val="24"/>
                <w:shd w:val="clear" w:color="auto" w:fill="FFFFFF"/>
              </w:rPr>
              <w:t>Learn about classroom management strategies, lesson planning, and setting up a classroom.</w:t>
            </w:r>
            <w:r w:rsidRPr="0013019C">
              <w:rPr>
                <w:rStyle w:val="apple-converted-space"/>
                <w:rFonts w:cstheme="minorHAnsi"/>
                <w:color w:val="333333"/>
                <w:sz w:val="24"/>
                <w:szCs w:val="24"/>
                <w:shd w:val="clear" w:color="auto" w:fill="FFFFFF"/>
              </w:rPr>
              <w:t> </w:t>
            </w:r>
          </w:p>
          <w:p w:rsidR="00AF5CCF" w:rsidRPr="0013019C" w:rsidRDefault="00AF5CCF" w:rsidP="00AF5CCF">
            <w:pPr>
              <w:pStyle w:val="ListParagraph"/>
              <w:numPr>
                <w:ilvl w:val="0"/>
                <w:numId w:val="4"/>
              </w:numPr>
              <w:ind w:left="632" w:hanging="270"/>
              <w:rPr>
                <w:rStyle w:val="apple-converted-space"/>
                <w:rFonts w:cstheme="minorHAnsi"/>
                <w:sz w:val="24"/>
                <w:szCs w:val="24"/>
              </w:rPr>
            </w:pPr>
            <w:r w:rsidRPr="0013019C">
              <w:rPr>
                <w:rStyle w:val="apple-converted-space"/>
                <w:rFonts w:cstheme="minorHAnsi"/>
                <w:sz w:val="24"/>
                <w:szCs w:val="24"/>
              </w:rPr>
              <w:t>Learn about classroom management strategies, lesson planning, and setting up a classroom</w:t>
            </w:r>
          </w:p>
          <w:p w:rsidR="00AF5CCF" w:rsidRPr="0013019C" w:rsidRDefault="00AF5CCF" w:rsidP="00AF5CCF">
            <w:pPr>
              <w:pStyle w:val="ListParagraph"/>
              <w:numPr>
                <w:ilvl w:val="0"/>
                <w:numId w:val="9"/>
              </w:numPr>
              <w:ind w:left="632" w:hanging="270"/>
              <w:rPr>
                <w:rFonts w:cstheme="minorHAnsi"/>
                <w:sz w:val="24"/>
                <w:szCs w:val="24"/>
              </w:rPr>
            </w:pPr>
            <w:r w:rsidRPr="0013019C">
              <w:rPr>
                <w:rFonts w:cstheme="minorHAnsi"/>
                <w:color w:val="333333"/>
                <w:sz w:val="24"/>
                <w:szCs w:val="24"/>
                <w:shd w:val="clear" w:color="auto" w:fill="FFFFFF"/>
              </w:rPr>
              <w:t>Plan and organize the classroom environment</w:t>
            </w:r>
          </w:p>
          <w:p w:rsidR="00AF5CCF" w:rsidRPr="0013019C" w:rsidRDefault="00AF5CCF" w:rsidP="00AF5CCF">
            <w:pPr>
              <w:pStyle w:val="ListParagraph"/>
              <w:numPr>
                <w:ilvl w:val="0"/>
                <w:numId w:val="9"/>
              </w:numPr>
              <w:ind w:left="632" w:hanging="270"/>
              <w:rPr>
                <w:rStyle w:val="apple-converted-space"/>
                <w:rFonts w:cstheme="minorHAnsi"/>
                <w:sz w:val="24"/>
                <w:szCs w:val="24"/>
              </w:rPr>
            </w:pPr>
            <w:r w:rsidRPr="0013019C">
              <w:rPr>
                <w:rFonts w:cstheme="minorHAnsi"/>
                <w:color w:val="333333"/>
                <w:sz w:val="24"/>
                <w:szCs w:val="24"/>
                <w:shd w:val="clear" w:color="auto" w:fill="FFFFFF"/>
              </w:rPr>
              <w:t>Plan and document classroom procedures.</w:t>
            </w:r>
          </w:p>
          <w:p w:rsidR="00AF5CCF" w:rsidRPr="0013019C" w:rsidRDefault="00AF5CCF" w:rsidP="00AF5CCF">
            <w:pPr>
              <w:pStyle w:val="ListParagraph"/>
              <w:numPr>
                <w:ilvl w:val="0"/>
                <w:numId w:val="9"/>
              </w:numPr>
              <w:ind w:left="632" w:hanging="270"/>
              <w:rPr>
                <w:rFonts w:cstheme="minorHAnsi"/>
                <w:sz w:val="24"/>
                <w:szCs w:val="24"/>
              </w:rPr>
            </w:pPr>
            <w:r w:rsidRPr="0013019C">
              <w:rPr>
                <w:rFonts w:cstheme="minorHAnsi"/>
                <w:color w:val="333333"/>
                <w:sz w:val="24"/>
                <w:szCs w:val="24"/>
                <w:shd w:val="clear" w:color="auto" w:fill="FFFFFF"/>
              </w:rPr>
              <w:t>Become familiar with various discipline plans and document the discipline plan that will be in place.</w:t>
            </w:r>
          </w:p>
          <w:p w:rsidR="00AF5CCF" w:rsidRPr="0013019C" w:rsidRDefault="00AF5CCF" w:rsidP="00AF5CCF">
            <w:pPr>
              <w:pStyle w:val="ListParagraph"/>
              <w:numPr>
                <w:ilvl w:val="0"/>
                <w:numId w:val="9"/>
              </w:numPr>
              <w:ind w:left="632" w:hanging="270"/>
              <w:rPr>
                <w:rStyle w:val="apple-converted-space"/>
                <w:rFonts w:cstheme="minorHAnsi"/>
                <w:sz w:val="24"/>
                <w:szCs w:val="24"/>
              </w:rPr>
            </w:pPr>
            <w:r w:rsidRPr="0013019C">
              <w:rPr>
                <w:rFonts w:cstheme="minorHAnsi"/>
                <w:color w:val="333333"/>
                <w:sz w:val="24"/>
                <w:szCs w:val="24"/>
                <w:shd w:val="clear" w:color="auto" w:fill="FFFFFF"/>
              </w:rPr>
              <w:t>Plan and document the first week's lesson plans.</w:t>
            </w:r>
          </w:p>
          <w:p w:rsidR="00AF5CCF" w:rsidRPr="0013019C" w:rsidRDefault="00AF5CCF" w:rsidP="00AF5CCF">
            <w:pPr>
              <w:pStyle w:val="ListParagraph"/>
              <w:numPr>
                <w:ilvl w:val="0"/>
                <w:numId w:val="9"/>
              </w:numPr>
              <w:ind w:left="632" w:hanging="270"/>
              <w:rPr>
                <w:rStyle w:val="apple-converted-space"/>
                <w:rFonts w:cstheme="minorHAnsi"/>
                <w:sz w:val="24"/>
                <w:szCs w:val="24"/>
              </w:rPr>
            </w:pPr>
            <w:r w:rsidRPr="0013019C">
              <w:rPr>
                <w:rFonts w:cstheme="minorHAnsi"/>
                <w:color w:val="333333"/>
                <w:sz w:val="24"/>
                <w:szCs w:val="24"/>
                <w:shd w:val="clear" w:color="auto" w:fill="FFFFFF"/>
              </w:rPr>
              <w:t>Compose a letter of introduction.</w:t>
            </w:r>
          </w:p>
          <w:p w:rsidR="00AF5CCF" w:rsidRPr="0013019C" w:rsidRDefault="00AF5CCF" w:rsidP="00AF5CCF">
            <w:pPr>
              <w:pStyle w:val="ListParagraph"/>
              <w:numPr>
                <w:ilvl w:val="0"/>
                <w:numId w:val="9"/>
              </w:numPr>
              <w:ind w:left="632" w:hanging="270"/>
              <w:rPr>
                <w:rFonts w:cstheme="minorHAnsi"/>
                <w:sz w:val="24"/>
                <w:szCs w:val="24"/>
              </w:rPr>
            </w:pPr>
            <w:r w:rsidRPr="0013019C">
              <w:rPr>
                <w:rFonts w:cstheme="minorHAnsi"/>
                <w:color w:val="333333"/>
                <w:sz w:val="24"/>
                <w:szCs w:val="24"/>
                <w:shd w:val="clear" w:color="auto" w:fill="FFFFFF"/>
              </w:rPr>
              <w:t>Become familiar with experienced teachers on-site and ask for their guidance as mentors.</w:t>
            </w:r>
          </w:p>
          <w:p w:rsidR="00AF5CCF" w:rsidRPr="0013019C" w:rsidRDefault="00AF5CCF" w:rsidP="00AF5CCF">
            <w:pPr>
              <w:pStyle w:val="ListParagraph"/>
              <w:ind w:left="632"/>
              <w:rPr>
                <w:rFonts w:cstheme="minorHAnsi"/>
                <w:sz w:val="24"/>
                <w:szCs w:val="24"/>
              </w:rPr>
            </w:pPr>
          </w:p>
          <w:p w:rsidR="00AF5CCF" w:rsidRPr="0013019C" w:rsidRDefault="00AF5CCF" w:rsidP="00AF5CCF">
            <w:pPr>
              <w:pStyle w:val="ListParagraph"/>
              <w:numPr>
                <w:ilvl w:val="0"/>
                <w:numId w:val="9"/>
              </w:numPr>
              <w:rPr>
                <w:rFonts w:cstheme="minorHAnsi"/>
                <w:sz w:val="24"/>
                <w:szCs w:val="24"/>
              </w:rPr>
            </w:pPr>
            <w:r w:rsidRPr="0013019C">
              <w:rPr>
                <w:rFonts w:cstheme="minorHAnsi"/>
                <w:sz w:val="24"/>
                <w:szCs w:val="24"/>
              </w:rPr>
              <w:t>EDUC_715C  Fit for Life</w:t>
            </w:r>
          </w:p>
          <w:p w:rsidR="00AF5CCF" w:rsidRPr="0013019C" w:rsidRDefault="00AF5CCF" w:rsidP="00011895">
            <w:pPr>
              <w:pStyle w:val="ListParagraph"/>
              <w:spacing w:before="120"/>
              <w:ind w:left="1"/>
              <w:contextualSpacing w:val="0"/>
              <w:rPr>
                <w:rFonts w:cstheme="minorHAnsi"/>
                <w:sz w:val="24"/>
                <w:szCs w:val="24"/>
              </w:rPr>
            </w:pPr>
            <w:r w:rsidRPr="0013019C">
              <w:rPr>
                <w:rFonts w:cstheme="minorHAnsi"/>
                <w:sz w:val="24"/>
                <w:szCs w:val="24"/>
              </w:rPr>
              <w:t>This course is designed for teachers interested in teaching the fundamental components and principles of lifetime physical fitness and other health-related factors. Emphasis is placed on fitness and wellness through the study of nutrition, weight control, stress management, fitness assessment and consumer facts on exercise and fitness. Students will learn strategies for planning a personal, lifelong fitness program based on individual needs, abilities, and interests.</w:t>
            </w:r>
          </w:p>
          <w:p w:rsidR="00AF5CCF" w:rsidRPr="0013019C" w:rsidRDefault="00AF5CCF" w:rsidP="00AF5CCF">
            <w:pPr>
              <w:pStyle w:val="ListParagraph"/>
              <w:numPr>
                <w:ilvl w:val="0"/>
                <w:numId w:val="9"/>
              </w:numPr>
              <w:spacing w:before="120"/>
              <w:contextualSpacing w:val="0"/>
              <w:rPr>
                <w:rFonts w:cstheme="minorHAnsi"/>
                <w:sz w:val="24"/>
                <w:szCs w:val="24"/>
              </w:rPr>
            </w:pPr>
            <w:r w:rsidRPr="0013019C">
              <w:rPr>
                <w:rFonts w:cstheme="minorHAnsi"/>
                <w:sz w:val="24"/>
                <w:szCs w:val="24"/>
              </w:rPr>
              <w:t>EDUC_716J  Visit an Art Museum</w:t>
            </w:r>
          </w:p>
          <w:p w:rsidR="00AF5CCF" w:rsidRPr="0013019C" w:rsidRDefault="00AF5CCF" w:rsidP="00011895">
            <w:pPr>
              <w:pStyle w:val="ListParagraph"/>
              <w:spacing w:before="120"/>
              <w:ind w:left="1"/>
              <w:contextualSpacing w:val="0"/>
              <w:rPr>
                <w:rFonts w:cstheme="minorHAnsi"/>
                <w:sz w:val="24"/>
                <w:szCs w:val="24"/>
              </w:rPr>
            </w:pPr>
            <w:r w:rsidRPr="0013019C">
              <w:rPr>
                <w:rFonts w:cstheme="minorHAnsi"/>
                <w:sz w:val="24"/>
                <w:szCs w:val="24"/>
              </w:rPr>
              <w:t xml:space="preserve">Students will visit a major Art Museum of their choice and study specific works of art and research the importance and functioning of an art museum. </w:t>
            </w:r>
          </w:p>
          <w:p w:rsidR="00AF5CCF" w:rsidRPr="0013019C" w:rsidRDefault="00AF5CCF" w:rsidP="00011895">
            <w:pPr>
              <w:pStyle w:val="ListParagraph"/>
              <w:spacing w:before="120"/>
              <w:ind w:left="721" w:hanging="360"/>
              <w:contextualSpacing w:val="0"/>
              <w:rPr>
                <w:rFonts w:cstheme="minorHAnsi"/>
                <w:sz w:val="24"/>
                <w:szCs w:val="24"/>
              </w:rPr>
            </w:pPr>
            <w:r w:rsidRPr="0013019C">
              <w:rPr>
                <w:rFonts w:cstheme="minorHAnsi"/>
                <w:sz w:val="24"/>
                <w:szCs w:val="24"/>
              </w:rPr>
              <w:t xml:space="preserve">Goals: </w:t>
            </w:r>
          </w:p>
          <w:p w:rsidR="00AF5CCF" w:rsidRPr="0013019C" w:rsidRDefault="00AF5CCF" w:rsidP="00011895">
            <w:pPr>
              <w:pStyle w:val="ListParagraph"/>
              <w:numPr>
                <w:ilvl w:val="0"/>
                <w:numId w:val="17"/>
              </w:numPr>
              <w:ind w:left="721"/>
              <w:contextualSpacing w:val="0"/>
              <w:rPr>
                <w:rFonts w:cstheme="minorHAnsi"/>
                <w:sz w:val="24"/>
                <w:szCs w:val="24"/>
              </w:rPr>
            </w:pPr>
            <w:r w:rsidRPr="0013019C">
              <w:rPr>
                <w:rFonts w:cstheme="minorHAnsi"/>
                <w:sz w:val="24"/>
                <w:szCs w:val="24"/>
              </w:rPr>
              <w:t>Gain a better understanding of the significance and importance of an art museum as an educational tool and its importance to the local community and attendees.</w:t>
            </w:r>
          </w:p>
          <w:p w:rsidR="00AF5CCF" w:rsidRPr="0013019C" w:rsidRDefault="00AF5CCF" w:rsidP="00011895">
            <w:pPr>
              <w:pStyle w:val="ListParagraph"/>
              <w:numPr>
                <w:ilvl w:val="0"/>
                <w:numId w:val="17"/>
              </w:numPr>
              <w:ind w:left="721"/>
              <w:contextualSpacing w:val="0"/>
              <w:rPr>
                <w:rFonts w:cstheme="minorHAnsi"/>
                <w:sz w:val="24"/>
                <w:szCs w:val="24"/>
              </w:rPr>
            </w:pPr>
            <w:r w:rsidRPr="0013019C">
              <w:rPr>
                <w:rFonts w:cstheme="minorHAnsi"/>
                <w:sz w:val="24"/>
                <w:szCs w:val="24"/>
              </w:rPr>
              <w:t>Learn what educational opportunities are provided by the museum</w:t>
            </w:r>
          </w:p>
          <w:p w:rsidR="00AF5CCF" w:rsidRPr="0013019C" w:rsidRDefault="00AF5CCF" w:rsidP="00011895">
            <w:pPr>
              <w:pStyle w:val="ListParagraph"/>
              <w:numPr>
                <w:ilvl w:val="0"/>
                <w:numId w:val="17"/>
              </w:numPr>
              <w:ind w:left="721"/>
              <w:contextualSpacing w:val="0"/>
              <w:rPr>
                <w:rFonts w:cstheme="minorHAnsi"/>
                <w:sz w:val="24"/>
                <w:szCs w:val="24"/>
              </w:rPr>
            </w:pPr>
            <w:r w:rsidRPr="0013019C">
              <w:rPr>
                <w:rFonts w:cstheme="minorHAnsi"/>
                <w:sz w:val="24"/>
                <w:szCs w:val="24"/>
              </w:rPr>
              <w:t>Learn how museums work and how they support art and artists.</w:t>
            </w:r>
          </w:p>
          <w:p w:rsidR="00AF5CCF" w:rsidRPr="0013019C" w:rsidRDefault="00AF5CCF" w:rsidP="00011895">
            <w:pPr>
              <w:pStyle w:val="ListParagraph"/>
              <w:numPr>
                <w:ilvl w:val="0"/>
                <w:numId w:val="17"/>
              </w:numPr>
              <w:ind w:left="721"/>
              <w:contextualSpacing w:val="0"/>
              <w:rPr>
                <w:rFonts w:cstheme="minorHAnsi"/>
                <w:sz w:val="24"/>
                <w:szCs w:val="24"/>
              </w:rPr>
            </w:pPr>
            <w:r w:rsidRPr="0013019C">
              <w:rPr>
                <w:rFonts w:cstheme="minorHAnsi"/>
                <w:sz w:val="24"/>
                <w:szCs w:val="24"/>
              </w:rPr>
              <w:t>Learn about specific works of art and their relevance to art history and the creative process.</w:t>
            </w:r>
          </w:p>
          <w:p w:rsidR="00AF5CCF" w:rsidRDefault="00AF5CCF" w:rsidP="00011895">
            <w:pPr>
              <w:pStyle w:val="ListParagraph"/>
              <w:numPr>
                <w:ilvl w:val="0"/>
                <w:numId w:val="17"/>
              </w:numPr>
              <w:ind w:left="721"/>
              <w:contextualSpacing w:val="0"/>
              <w:rPr>
                <w:rFonts w:cstheme="minorHAnsi"/>
                <w:sz w:val="24"/>
                <w:szCs w:val="24"/>
              </w:rPr>
            </w:pPr>
            <w:r w:rsidRPr="0013019C">
              <w:rPr>
                <w:rFonts w:cstheme="minorHAnsi"/>
                <w:sz w:val="24"/>
                <w:szCs w:val="24"/>
              </w:rPr>
              <w:t>Research if an art museum would make a good field trip for students.</w:t>
            </w:r>
          </w:p>
          <w:p w:rsidR="00AF5CCF" w:rsidRDefault="00AF5CCF" w:rsidP="00AF5CCF">
            <w:pPr>
              <w:pStyle w:val="ListParagraph"/>
              <w:ind w:left="1080"/>
              <w:contextualSpacing w:val="0"/>
              <w:rPr>
                <w:rFonts w:cstheme="minorHAnsi"/>
                <w:sz w:val="24"/>
                <w:szCs w:val="24"/>
              </w:rPr>
            </w:pPr>
          </w:p>
          <w:p w:rsidR="00AF5CCF" w:rsidRDefault="00AF5CCF" w:rsidP="00AF5CCF">
            <w:pPr>
              <w:pStyle w:val="ListParagraph"/>
              <w:numPr>
                <w:ilvl w:val="0"/>
                <w:numId w:val="9"/>
              </w:numPr>
              <w:contextualSpacing w:val="0"/>
              <w:rPr>
                <w:rFonts w:cstheme="minorHAnsi"/>
                <w:sz w:val="24"/>
                <w:szCs w:val="24"/>
              </w:rPr>
            </w:pPr>
            <w:r>
              <w:rPr>
                <w:rFonts w:cstheme="minorHAnsi"/>
                <w:sz w:val="24"/>
                <w:szCs w:val="24"/>
              </w:rPr>
              <w:t>EDUC_718D Cognitive Approaches to Learning and Teaching</w:t>
            </w:r>
          </w:p>
          <w:p w:rsidR="00AF5CCF" w:rsidRDefault="00AF5CCF" w:rsidP="00AF5CCF">
            <w:pPr>
              <w:pStyle w:val="ListParagraph"/>
              <w:ind w:left="360"/>
              <w:contextualSpacing w:val="0"/>
              <w:rPr>
                <w:rFonts w:cstheme="minorHAnsi"/>
                <w:sz w:val="24"/>
                <w:szCs w:val="24"/>
              </w:rPr>
            </w:pPr>
          </w:p>
          <w:p w:rsidR="00AF5CCF" w:rsidRDefault="00AF5CCF" w:rsidP="00011895">
            <w:pPr>
              <w:pStyle w:val="ListParagraph"/>
              <w:ind w:left="1"/>
              <w:contextualSpacing w:val="0"/>
              <w:rPr>
                <w:rFonts w:cstheme="minorHAnsi"/>
                <w:sz w:val="24"/>
                <w:szCs w:val="24"/>
              </w:rPr>
            </w:pPr>
            <w:r>
              <w:rPr>
                <w:rFonts w:cstheme="minorHAnsi"/>
                <w:sz w:val="24"/>
                <w:szCs w:val="24"/>
              </w:rPr>
              <w:t xml:space="preserve">Principles of efficient and effective learning and teaching are presented in highly approachable texts based on decades of research in cognitive psychology.  Traditional study habits – underline, review, memorize, cram are ineffective and waste time.  Better are questioning, self-quizzing, spaced retrieval and avoiding traps that lead to false confidence.  Traditional teaching methods – lecture, homework problems, </w:t>
            </w:r>
            <w:proofErr w:type="gramStart"/>
            <w:r>
              <w:rPr>
                <w:rFonts w:cstheme="minorHAnsi"/>
                <w:sz w:val="24"/>
                <w:szCs w:val="24"/>
              </w:rPr>
              <w:t>test</w:t>
            </w:r>
            <w:proofErr w:type="gramEnd"/>
            <w:r>
              <w:rPr>
                <w:rFonts w:cstheme="minorHAnsi"/>
                <w:sz w:val="24"/>
                <w:szCs w:val="24"/>
              </w:rPr>
              <w:t xml:space="preserve"> – similarly are less fruitful than focusing on what students will think about during lessons, relating current content to already-present knowledge, and encouraging deep understanding.  </w:t>
            </w:r>
          </w:p>
          <w:p w:rsidR="00E668F0" w:rsidRDefault="00E668F0" w:rsidP="00E668F0">
            <w:pPr>
              <w:pStyle w:val="ListParagraph"/>
              <w:numPr>
                <w:ilvl w:val="0"/>
                <w:numId w:val="9"/>
              </w:numPr>
              <w:spacing w:before="120"/>
              <w:rPr>
                <w:rFonts w:cstheme="minorHAnsi"/>
                <w:sz w:val="24"/>
                <w:szCs w:val="24"/>
              </w:rPr>
            </w:pPr>
            <w:r>
              <w:rPr>
                <w:rFonts w:cstheme="minorHAnsi"/>
                <w:sz w:val="24"/>
                <w:szCs w:val="24"/>
              </w:rPr>
              <w:t>Educ_717E Creating a Google Apps Classroom</w:t>
            </w:r>
          </w:p>
          <w:p w:rsidR="00E668F0" w:rsidRDefault="00E668F0" w:rsidP="00E668F0">
            <w:pPr>
              <w:pStyle w:val="ListParagraph"/>
              <w:spacing w:before="120"/>
              <w:ind w:left="360"/>
              <w:contextualSpacing w:val="0"/>
              <w:rPr>
                <w:rFonts w:cstheme="minorHAnsi"/>
                <w:sz w:val="24"/>
                <w:szCs w:val="24"/>
              </w:rPr>
            </w:pPr>
            <w:r>
              <w:rPr>
                <w:rFonts w:cstheme="minorHAnsi"/>
                <w:sz w:val="24"/>
                <w:szCs w:val="24"/>
              </w:rPr>
              <w:t>This course will provide the digital tools necessary to prepare students for the jobs of tomorrow.  Students will develop the 21</w:t>
            </w:r>
            <w:r w:rsidRPr="003C6D08">
              <w:rPr>
                <w:rFonts w:cstheme="minorHAnsi"/>
                <w:sz w:val="24"/>
                <w:szCs w:val="24"/>
                <w:vertAlign w:val="superscript"/>
              </w:rPr>
              <w:t>st</w:t>
            </w:r>
            <w:r>
              <w:rPr>
                <w:rFonts w:cstheme="minorHAnsi"/>
                <w:sz w:val="24"/>
                <w:szCs w:val="24"/>
              </w:rPr>
              <w:t xml:space="preserve"> century skills of collaboration, communication, creativity and innovation, critical thinking, and problem solving.  Use Google Apps to create engaging learning experiences for your students.</w:t>
            </w:r>
          </w:p>
          <w:p w:rsidR="00E668F0" w:rsidRDefault="00E668F0" w:rsidP="00E668F0">
            <w:pPr>
              <w:pStyle w:val="ListParagraph"/>
              <w:spacing w:before="120"/>
              <w:ind w:left="360"/>
              <w:rPr>
                <w:rFonts w:cstheme="minorHAnsi"/>
                <w:sz w:val="24"/>
                <w:szCs w:val="24"/>
              </w:rPr>
            </w:pPr>
          </w:p>
          <w:p w:rsidR="00E668F0" w:rsidRDefault="00E668F0" w:rsidP="00E668F0">
            <w:pPr>
              <w:pStyle w:val="ListParagraph"/>
              <w:numPr>
                <w:ilvl w:val="0"/>
                <w:numId w:val="9"/>
              </w:numPr>
              <w:spacing w:before="120"/>
              <w:rPr>
                <w:rFonts w:cstheme="minorHAnsi"/>
                <w:sz w:val="24"/>
                <w:szCs w:val="24"/>
              </w:rPr>
            </w:pPr>
            <w:r>
              <w:rPr>
                <w:rFonts w:cstheme="minorHAnsi"/>
                <w:sz w:val="24"/>
                <w:szCs w:val="24"/>
              </w:rPr>
              <w:t>EDUC_717M Understanding Dyslexia</w:t>
            </w:r>
          </w:p>
          <w:p w:rsidR="00E668F0" w:rsidRDefault="00E668F0" w:rsidP="00E668F0">
            <w:pPr>
              <w:pStyle w:val="ListParagraph"/>
              <w:spacing w:before="120"/>
              <w:ind w:left="360"/>
              <w:contextualSpacing w:val="0"/>
              <w:rPr>
                <w:rFonts w:cstheme="minorHAnsi"/>
                <w:sz w:val="24"/>
                <w:szCs w:val="24"/>
              </w:rPr>
            </w:pPr>
            <w:r>
              <w:rPr>
                <w:rFonts w:cstheme="minorHAnsi"/>
                <w:sz w:val="24"/>
                <w:szCs w:val="24"/>
              </w:rPr>
              <w:t>This course provides the knowledge and skills educators need to effectively understand, assess, and treat individuals struggling with dyslexia, and other reading and language-based disabilities.</w:t>
            </w:r>
          </w:p>
          <w:p w:rsidR="00E668F0" w:rsidRDefault="00E668F0" w:rsidP="00E668F0">
            <w:pPr>
              <w:spacing w:before="120"/>
              <w:rPr>
                <w:rFonts w:cstheme="minorHAnsi"/>
                <w:sz w:val="24"/>
                <w:szCs w:val="24"/>
              </w:rPr>
            </w:pPr>
          </w:p>
          <w:p w:rsidR="00E668F0" w:rsidRDefault="00E668F0" w:rsidP="00E668F0">
            <w:pPr>
              <w:pStyle w:val="ListParagraph"/>
              <w:numPr>
                <w:ilvl w:val="0"/>
                <w:numId w:val="9"/>
              </w:numPr>
              <w:spacing w:before="120"/>
              <w:rPr>
                <w:rFonts w:cstheme="minorHAnsi"/>
                <w:sz w:val="24"/>
                <w:szCs w:val="24"/>
              </w:rPr>
            </w:pPr>
            <w:r>
              <w:rPr>
                <w:rFonts w:cstheme="minorHAnsi"/>
                <w:sz w:val="24"/>
                <w:szCs w:val="24"/>
              </w:rPr>
              <w:t>EDUC_717J Technologies, Social Media, and Society: Current Topics</w:t>
            </w:r>
          </w:p>
          <w:p w:rsidR="00E668F0" w:rsidRPr="003C6D08" w:rsidRDefault="00E668F0" w:rsidP="00E668F0">
            <w:pPr>
              <w:pStyle w:val="ListParagraph"/>
              <w:spacing w:before="120"/>
              <w:ind w:left="360"/>
              <w:contextualSpacing w:val="0"/>
              <w:rPr>
                <w:rFonts w:cstheme="minorHAnsi"/>
                <w:sz w:val="24"/>
                <w:szCs w:val="24"/>
              </w:rPr>
            </w:pPr>
            <w:r>
              <w:rPr>
                <w:rFonts w:cstheme="minorHAnsi"/>
                <w:sz w:val="24"/>
                <w:szCs w:val="24"/>
              </w:rPr>
              <w:t xml:space="preserve">This course is organized around important dimensions of society, rather than computing.  Themes include the balance of the risk and reward of new technology, the economy, the community, and politics.  </w:t>
            </w:r>
          </w:p>
          <w:p w:rsidR="00E668F0" w:rsidRDefault="00E668F0" w:rsidP="00E668F0">
            <w:pPr>
              <w:pStyle w:val="ListParagraph"/>
              <w:spacing w:before="120"/>
              <w:ind w:left="360"/>
              <w:contextualSpacing w:val="0"/>
              <w:rPr>
                <w:rFonts w:cstheme="minorHAnsi"/>
                <w:sz w:val="24"/>
                <w:szCs w:val="24"/>
              </w:rPr>
            </w:pPr>
          </w:p>
          <w:p w:rsidR="00E668F0" w:rsidRDefault="00E668F0" w:rsidP="00E668F0">
            <w:pPr>
              <w:pStyle w:val="ListParagraph"/>
              <w:numPr>
                <w:ilvl w:val="0"/>
                <w:numId w:val="9"/>
              </w:numPr>
              <w:spacing w:before="120"/>
              <w:rPr>
                <w:rFonts w:cstheme="minorHAnsi"/>
                <w:sz w:val="24"/>
                <w:szCs w:val="24"/>
              </w:rPr>
            </w:pPr>
            <w:r>
              <w:rPr>
                <w:rFonts w:cstheme="minorHAnsi"/>
                <w:sz w:val="24"/>
                <w:szCs w:val="24"/>
              </w:rPr>
              <w:t>EDUC_7117Z Terrorism: Roots , Cause, and Diversity</w:t>
            </w:r>
          </w:p>
          <w:p w:rsidR="00E668F0" w:rsidRDefault="00E668F0" w:rsidP="00E668F0">
            <w:pPr>
              <w:pStyle w:val="ListParagraph"/>
              <w:spacing w:before="120"/>
              <w:ind w:left="360"/>
              <w:contextualSpacing w:val="0"/>
              <w:rPr>
                <w:rFonts w:cstheme="minorHAnsi"/>
                <w:sz w:val="24"/>
                <w:szCs w:val="24"/>
              </w:rPr>
            </w:pPr>
            <w:r>
              <w:rPr>
                <w:rFonts w:cstheme="minorHAnsi"/>
                <w:sz w:val="24"/>
                <w:szCs w:val="24"/>
              </w:rPr>
              <w:t>This course examines the roots, reasons and varieties of terrorism from an array of perspectives and introduces the student to the importance of the terrorist phenomenon.  Topics include definitions of terrorism and its scope, categories of international terrorism, potentials for terrorism in the Unites States, and the financing of terrorism.  The relationship between terrorism and the electronic and print mediums and the status of women and children as victims of social violence are also covered.</w:t>
            </w:r>
          </w:p>
          <w:p w:rsidR="00E668F0" w:rsidRDefault="00E668F0" w:rsidP="00E668F0">
            <w:pPr>
              <w:spacing w:before="120"/>
              <w:rPr>
                <w:rFonts w:cstheme="minorHAnsi"/>
                <w:sz w:val="24"/>
                <w:szCs w:val="24"/>
              </w:rPr>
            </w:pPr>
          </w:p>
          <w:p w:rsidR="00E668F0" w:rsidRDefault="00E668F0" w:rsidP="00E668F0">
            <w:pPr>
              <w:pStyle w:val="ListParagraph"/>
              <w:numPr>
                <w:ilvl w:val="0"/>
                <w:numId w:val="9"/>
              </w:numPr>
              <w:spacing w:before="120"/>
              <w:rPr>
                <w:rFonts w:cstheme="minorHAnsi"/>
                <w:sz w:val="24"/>
                <w:szCs w:val="24"/>
              </w:rPr>
            </w:pPr>
            <w:r>
              <w:rPr>
                <w:rFonts w:cstheme="minorHAnsi"/>
                <w:sz w:val="24"/>
                <w:szCs w:val="24"/>
              </w:rPr>
              <w:t>EDUC_713U Native People of North America</w:t>
            </w:r>
          </w:p>
          <w:p w:rsidR="00E668F0" w:rsidRDefault="00E668F0" w:rsidP="00E668F0">
            <w:pPr>
              <w:pStyle w:val="ListParagraph"/>
              <w:spacing w:before="120"/>
              <w:ind w:left="360"/>
              <w:contextualSpacing w:val="0"/>
              <w:rPr>
                <w:rFonts w:cstheme="minorHAnsi"/>
                <w:sz w:val="24"/>
                <w:szCs w:val="24"/>
              </w:rPr>
            </w:pPr>
            <w:r>
              <w:rPr>
                <w:rFonts w:cstheme="minorHAnsi"/>
                <w:sz w:val="24"/>
                <w:szCs w:val="24"/>
              </w:rPr>
              <w:t>This survey of North American Indigenous People takes a regional or “cultural area” approach to American Indian studies based upon history, geography, anthropology, biography, ethnographic case study and art.  It focuses on both diversity of Native Americans and the tenuous links between them.  It emphasizes both the unique ecological adaptations and the sociopolitical organization of the native groups that lived in today’s Canada, the United States, and the northernmost corner of Mexico.  From basic prehistory and the European invasion to the contemporary issues of religion, health and politics, this course gives an excellent overview of the native Peoples of North America.</w:t>
            </w:r>
          </w:p>
          <w:p w:rsidR="00E668F0" w:rsidRDefault="00E668F0" w:rsidP="00E668F0">
            <w:pPr>
              <w:pStyle w:val="ListParagraph"/>
              <w:spacing w:before="120"/>
              <w:ind w:left="360"/>
              <w:contextualSpacing w:val="0"/>
              <w:rPr>
                <w:rFonts w:cstheme="minorHAnsi"/>
                <w:sz w:val="24"/>
                <w:szCs w:val="24"/>
              </w:rPr>
            </w:pPr>
          </w:p>
          <w:p w:rsidR="00E668F0" w:rsidRDefault="00E668F0" w:rsidP="00E668F0">
            <w:pPr>
              <w:pStyle w:val="ListParagraph"/>
              <w:numPr>
                <w:ilvl w:val="0"/>
                <w:numId w:val="9"/>
              </w:numPr>
              <w:spacing w:before="120"/>
              <w:rPr>
                <w:rFonts w:cstheme="minorHAnsi"/>
                <w:sz w:val="24"/>
                <w:szCs w:val="24"/>
              </w:rPr>
            </w:pPr>
            <w:r>
              <w:rPr>
                <w:rFonts w:cstheme="minorHAnsi"/>
                <w:sz w:val="24"/>
                <w:szCs w:val="24"/>
              </w:rPr>
              <w:t>EDUC_715J Extraordinary and Enterprising Females of the American Revolution</w:t>
            </w:r>
          </w:p>
          <w:p w:rsidR="00E668F0" w:rsidRDefault="00E668F0" w:rsidP="00E668F0">
            <w:pPr>
              <w:pStyle w:val="ListParagraph"/>
              <w:spacing w:before="120"/>
              <w:ind w:left="360"/>
              <w:contextualSpacing w:val="0"/>
              <w:rPr>
                <w:rFonts w:cstheme="minorHAnsi"/>
                <w:sz w:val="24"/>
                <w:szCs w:val="24"/>
              </w:rPr>
            </w:pPr>
            <w:r>
              <w:rPr>
                <w:rFonts w:cstheme="minorHAnsi"/>
                <w:sz w:val="24"/>
                <w:szCs w:val="24"/>
              </w:rPr>
              <w:t xml:space="preserve">Through both texts, this course transports you back to the American Revolution, a home-front war that brought scarcity, bloodshed, sacrifice, and danger into the lives of every American.  It spotlights the vital role that women and female adolescent children played in this struggle for independence.  Relive the valiant efforts of the extraordinary females as they boycott British goods in years before independence, write propaganda that radicalizes their neighbors, raise funds for the army, spy on British Army, and help finance the fledgling government.  See how the women manage farms, plantations, and businesses while their men serve in battle, as well as how they serve as nurses and cooks in army camps. </w:t>
            </w:r>
          </w:p>
          <w:p w:rsidR="00E668F0" w:rsidRDefault="00E668F0" w:rsidP="00E668F0">
            <w:pPr>
              <w:pStyle w:val="ListParagraph"/>
              <w:spacing w:before="120"/>
              <w:ind w:left="360"/>
              <w:contextualSpacing w:val="0"/>
              <w:rPr>
                <w:rFonts w:cstheme="minorHAnsi"/>
                <w:sz w:val="24"/>
                <w:szCs w:val="24"/>
              </w:rPr>
            </w:pPr>
          </w:p>
          <w:p w:rsidR="00E668F0" w:rsidRDefault="00E668F0" w:rsidP="00E668F0">
            <w:pPr>
              <w:pStyle w:val="ListParagraph"/>
              <w:numPr>
                <w:ilvl w:val="0"/>
                <w:numId w:val="9"/>
              </w:numPr>
              <w:spacing w:before="120"/>
              <w:rPr>
                <w:rFonts w:cstheme="minorHAnsi"/>
                <w:sz w:val="24"/>
                <w:szCs w:val="24"/>
              </w:rPr>
            </w:pPr>
            <w:r>
              <w:rPr>
                <w:rFonts w:cstheme="minorHAnsi"/>
                <w:sz w:val="24"/>
                <w:szCs w:val="24"/>
              </w:rPr>
              <w:t>EDUC_712Z Understanding Autism</w:t>
            </w:r>
          </w:p>
          <w:p w:rsidR="00E668F0" w:rsidRPr="00E668F0" w:rsidRDefault="00E668F0" w:rsidP="00E668F0">
            <w:pPr>
              <w:pStyle w:val="ListParagraph"/>
              <w:spacing w:before="120"/>
              <w:ind w:left="360"/>
              <w:contextualSpacing w:val="0"/>
              <w:rPr>
                <w:rFonts w:cstheme="minorHAnsi"/>
                <w:sz w:val="24"/>
                <w:szCs w:val="24"/>
              </w:rPr>
            </w:pPr>
            <w:r>
              <w:rPr>
                <w:rFonts w:cstheme="minorHAnsi"/>
                <w:sz w:val="24"/>
                <w:szCs w:val="24"/>
              </w:rPr>
              <w:t xml:space="preserve">This course discusses the exciting developments in research, education, and treatment that have emerged in recent years.  Topics covered include the history of autism, special education policy, autism throughout the life cycle, and new developments in brain research.  By studying these topics, students can learn about the challenges facing people affected by autism, as well as their unique insights and gifts.  </w:t>
            </w:r>
          </w:p>
          <w:p w:rsidR="00AF5CCF" w:rsidRPr="0013019C" w:rsidRDefault="00AF5CCF" w:rsidP="00AF5CCF">
            <w:pPr>
              <w:pStyle w:val="ListParagraph"/>
              <w:ind w:left="360"/>
              <w:contextualSpacing w:val="0"/>
              <w:rPr>
                <w:rFonts w:cstheme="minorHAnsi"/>
                <w:sz w:val="24"/>
                <w:szCs w:val="24"/>
              </w:rPr>
            </w:pPr>
          </w:p>
          <w:p w:rsidR="00AF5CCF" w:rsidRPr="0013019C" w:rsidRDefault="00AF5CCF" w:rsidP="00AF5CCF">
            <w:pPr>
              <w:pStyle w:val="ListParagraph"/>
              <w:numPr>
                <w:ilvl w:val="0"/>
                <w:numId w:val="9"/>
              </w:numPr>
              <w:rPr>
                <w:rFonts w:cstheme="minorHAnsi"/>
                <w:sz w:val="24"/>
                <w:szCs w:val="24"/>
              </w:rPr>
            </w:pPr>
            <w:r w:rsidRPr="0013019C">
              <w:rPr>
                <w:rFonts w:cstheme="minorHAnsi"/>
                <w:sz w:val="24"/>
                <w:szCs w:val="24"/>
              </w:rPr>
              <w:t>KINE_733  Strength Training for Women</w:t>
            </w:r>
          </w:p>
          <w:p w:rsidR="00AF5CCF" w:rsidRPr="0013019C" w:rsidRDefault="00AF5CCF" w:rsidP="00011895">
            <w:pPr>
              <w:pStyle w:val="ListParagraph"/>
              <w:spacing w:before="120"/>
              <w:ind w:left="1"/>
              <w:contextualSpacing w:val="0"/>
              <w:rPr>
                <w:rFonts w:cstheme="minorHAnsi"/>
                <w:sz w:val="24"/>
                <w:szCs w:val="24"/>
              </w:rPr>
            </w:pPr>
            <w:r w:rsidRPr="0013019C">
              <w:rPr>
                <w:rFonts w:cstheme="minorHAnsi"/>
                <w:sz w:val="24"/>
                <w:szCs w:val="24"/>
              </w:rPr>
              <w:t>The importance of muscular fitness and its effect on the quality of a female’s life is the focus of this course. While Strength Training for Women cover</w:t>
            </w:r>
            <w:r>
              <w:rPr>
                <w:rFonts w:cstheme="minorHAnsi"/>
                <w:sz w:val="24"/>
                <w:szCs w:val="24"/>
              </w:rPr>
              <w:t>s basics on starting a strength-</w:t>
            </w:r>
            <w:r w:rsidRPr="0013019C">
              <w:rPr>
                <w:rFonts w:cstheme="minorHAnsi"/>
                <w:sz w:val="24"/>
                <w:szCs w:val="24"/>
              </w:rPr>
              <w:t xml:space="preserve">training program and how to improve an existing training </w:t>
            </w:r>
            <w:proofErr w:type="spellStart"/>
            <w:r w:rsidRPr="0013019C">
              <w:rPr>
                <w:rFonts w:cstheme="minorHAnsi"/>
                <w:sz w:val="24"/>
                <w:szCs w:val="24"/>
              </w:rPr>
              <w:t>regiment</w:t>
            </w:r>
            <w:proofErr w:type="spellEnd"/>
            <w:r w:rsidRPr="0013019C">
              <w:rPr>
                <w:rFonts w:cstheme="minorHAnsi"/>
                <w:sz w:val="24"/>
                <w:szCs w:val="24"/>
              </w:rPr>
              <w:t>. It also covers topics ranging from the physiology of strength training to the benefits of strength training. Other topics include psychological strategies for weight control, conquering inhibitions, how to train without using equipment, and negative-only exercises.</w:t>
            </w:r>
          </w:p>
          <w:p w:rsidR="00AF5CCF" w:rsidRPr="0013019C" w:rsidRDefault="00AF5CCF" w:rsidP="00AF5CCF">
            <w:pPr>
              <w:pStyle w:val="ListParagraph"/>
              <w:ind w:left="360"/>
              <w:contextualSpacing w:val="0"/>
              <w:rPr>
                <w:rFonts w:cstheme="minorHAnsi"/>
                <w:sz w:val="24"/>
                <w:szCs w:val="24"/>
              </w:rPr>
            </w:pPr>
            <w:r w:rsidRPr="0013019C">
              <w:rPr>
                <w:rFonts w:cstheme="minorHAnsi"/>
                <w:sz w:val="24"/>
                <w:szCs w:val="24"/>
              </w:rPr>
              <w:t xml:space="preserve">  </w:t>
            </w:r>
          </w:p>
          <w:p w:rsidR="00AF5CCF" w:rsidRPr="0013019C" w:rsidRDefault="00AF5CCF" w:rsidP="00AF5CCF">
            <w:pPr>
              <w:pStyle w:val="ListParagraph"/>
              <w:numPr>
                <w:ilvl w:val="0"/>
                <w:numId w:val="9"/>
              </w:numPr>
              <w:rPr>
                <w:rFonts w:cstheme="minorHAnsi"/>
                <w:sz w:val="24"/>
                <w:szCs w:val="24"/>
              </w:rPr>
            </w:pPr>
            <w:r w:rsidRPr="0013019C">
              <w:rPr>
                <w:rFonts w:cstheme="minorHAnsi"/>
                <w:sz w:val="24"/>
                <w:szCs w:val="24"/>
              </w:rPr>
              <w:t>KINE_753  Sports Nutrition That Works</w:t>
            </w:r>
          </w:p>
          <w:p w:rsidR="00011895" w:rsidRDefault="00011895" w:rsidP="00011895">
            <w:pPr>
              <w:pStyle w:val="ListParagraph"/>
              <w:ind w:left="0"/>
              <w:rPr>
                <w:rFonts w:cstheme="minorHAnsi"/>
                <w:sz w:val="24"/>
                <w:szCs w:val="24"/>
              </w:rPr>
            </w:pPr>
          </w:p>
          <w:p w:rsidR="00AF5CCF" w:rsidRDefault="00AF5CCF" w:rsidP="00011895">
            <w:pPr>
              <w:pStyle w:val="ListParagraph"/>
              <w:ind w:left="0"/>
              <w:rPr>
                <w:rFonts w:cstheme="minorHAnsi"/>
                <w:sz w:val="24"/>
                <w:szCs w:val="24"/>
              </w:rPr>
            </w:pPr>
            <w:r w:rsidRPr="0013019C">
              <w:rPr>
                <w:rFonts w:cstheme="minorHAnsi"/>
                <w:sz w:val="24"/>
                <w:szCs w:val="24"/>
              </w:rPr>
              <w:t>Performance can be significantly affected by what an athlete eats and drinks in training and prior to competition.  This course provides the student with knowledge about the occurrence of nutrients in foods and their role in human structure and function</w:t>
            </w:r>
          </w:p>
          <w:p w:rsidR="00AF5CCF" w:rsidRPr="00E668F0" w:rsidRDefault="00AF5CCF" w:rsidP="00E668F0">
            <w:pPr>
              <w:rPr>
                <w:rFonts w:cstheme="minorHAnsi"/>
                <w:sz w:val="24"/>
                <w:szCs w:val="24"/>
              </w:rPr>
            </w:pPr>
          </w:p>
        </w:tc>
        <w:tc>
          <w:tcPr>
            <w:tcW w:w="2656" w:type="dxa"/>
          </w:tcPr>
          <w:p w:rsidR="00AF5CCF" w:rsidRPr="0013019C" w:rsidRDefault="00AF5CCF" w:rsidP="00AF5CCF">
            <w:pPr>
              <w:rPr>
                <w:sz w:val="24"/>
                <w:szCs w:val="24"/>
              </w:rPr>
            </w:pPr>
          </w:p>
          <w:p w:rsidR="00AF5CCF" w:rsidRPr="0013019C" w:rsidRDefault="00AF5CCF" w:rsidP="00AF5CCF">
            <w:pPr>
              <w:rPr>
                <w:sz w:val="24"/>
                <w:szCs w:val="24"/>
              </w:rPr>
            </w:pPr>
          </w:p>
          <w:p w:rsidR="00AF5CCF" w:rsidRPr="0013019C" w:rsidRDefault="00AF5CCF" w:rsidP="00AF5CCF">
            <w:pPr>
              <w:rPr>
                <w:sz w:val="24"/>
                <w:szCs w:val="24"/>
              </w:rPr>
            </w:pPr>
          </w:p>
          <w:p w:rsidR="00AF5CCF" w:rsidRPr="0013019C" w:rsidRDefault="00AF5CCF" w:rsidP="00AF5CCF">
            <w:pPr>
              <w:rPr>
                <w:sz w:val="24"/>
                <w:szCs w:val="24"/>
              </w:rPr>
            </w:pPr>
          </w:p>
          <w:p w:rsidR="00AF5CCF" w:rsidRPr="0013019C" w:rsidRDefault="00AF5CCF" w:rsidP="00AF5CCF">
            <w:pPr>
              <w:rPr>
                <w:sz w:val="24"/>
                <w:szCs w:val="24"/>
              </w:rPr>
            </w:pPr>
          </w:p>
          <w:p w:rsidR="00AF5CCF" w:rsidRPr="0013019C" w:rsidRDefault="00AF5CCF" w:rsidP="00AF5CCF">
            <w:pPr>
              <w:rPr>
                <w:sz w:val="24"/>
                <w:szCs w:val="24"/>
              </w:rPr>
            </w:pPr>
            <w:r w:rsidRPr="0013019C">
              <w:rPr>
                <w:sz w:val="24"/>
                <w:szCs w:val="24"/>
              </w:rPr>
              <w:t xml:space="preserve">3/$345/online or campus </w:t>
            </w:r>
          </w:p>
          <w:p w:rsidR="00AF5CCF" w:rsidRPr="0013019C" w:rsidRDefault="00AF5CCF" w:rsidP="00AF5CCF">
            <w:pPr>
              <w:rPr>
                <w:sz w:val="24"/>
                <w:szCs w:val="24"/>
              </w:rPr>
            </w:pPr>
          </w:p>
          <w:p w:rsidR="00AF5CCF" w:rsidRPr="0013019C" w:rsidRDefault="00AF5CCF" w:rsidP="00AF5CCF">
            <w:pPr>
              <w:rPr>
                <w:sz w:val="24"/>
                <w:szCs w:val="24"/>
              </w:rPr>
            </w:pPr>
          </w:p>
          <w:p w:rsidR="00AF5CCF" w:rsidRPr="0013019C" w:rsidRDefault="00AF5CCF" w:rsidP="00AF5CCF">
            <w:pPr>
              <w:rPr>
                <w:sz w:val="24"/>
                <w:szCs w:val="24"/>
              </w:rPr>
            </w:pPr>
          </w:p>
          <w:p w:rsidR="00AF5CCF" w:rsidRPr="0013019C" w:rsidRDefault="00AF5CCF" w:rsidP="00AF5CCF">
            <w:pPr>
              <w:rPr>
                <w:sz w:val="24"/>
                <w:szCs w:val="24"/>
              </w:rPr>
            </w:pPr>
          </w:p>
          <w:p w:rsidR="00AF5CCF" w:rsidRPr="0013019C" w:rsidRDefault="00AF5CCF" w:rsidP="00AF5CCF">
            <w:pPr>
              <w:rPr>
                <w:sz w:val="24"/>
                <w:szCs w:val="24"/>
              </w:rPr>
            </w:pPr>
            <w:r w:rsidRPr="0013019C">
              <w:rPr>
                <w:sz w:val="24"/>
                <w:szCs w:val="24"/>
              </w:rPr>
              <w:t xml:space="preserve">3/$345/online or campus </w:t>
            </w:r>
          </w:p>
          <w:p w:rsidR="00AF5CCF" w:rsidRPr="0013019C" w:rsidRDefault="00AF5CCF" w:rsidP="00AF5CCF">
            <w:pPr>
              <w:rPr>
                <w:sz w:val="24"/>
                <w:szCs w:val="24"/>
              </w:rPr>
            </w:pPr>
          </w:p>
          <w:p w:rsidR="00AF5CCF" w:rsidRPr="0013019C" w:rsidRDefault="00AF5CCF" w:rsidP="00AF5CCF">
            <w:pPr>
              <w:rPr>
                <w:sz w:val="24"/>
                <w:szCs w:val="24"/>
              </w:rPr>
            </w:pPr>
          </w:p>
          <w:p w:rsidR="00AF5CCF" w:rsidRPr="0013019C" w:rsidRDefault="00AF5CCF" w:rsidP="00AF5CCF">
            <w:pPr>
              <w:rPr>
                <w:sz w:val="24"/>
                <w:szCs w:val="24"/>
              </w:rPr>
            </w:pPr>
          </w:p>
          <w:p w:rsidR="00AF5CCF" w:rsidRPr="0013019C" w:rsidRDefault="00AF5CCF" w:rsidP="00AF5CCF">
            <w:pPr>
              <w:rPr>
                <w:sz w:val="24"/>
                <w:szCs w:val="24"/>
              </w:rPr>
            </w:pPr>
          </w:p>
          <w:p w:rsidR="00AF5CCF" w:rsidRPr="0013019C" w:rsidRDefault="00AF5CCF" w:rsidP="00AF5CCF">
            <w:pPr>
              <w:rPr>
                <w:sz w:val="24"/>
                <w:szCs w:val="24"/>
              </w:rPr>
            </w:pPr>
          </w:p>
          <w:p w:rsidR="00AF5CCF" w:rsidRPr="0013019C" w:rsidRDefault="00AF5CCF" w:rsidP="00AF5CCF">
            <w:pPr>
              <w:rPr>
                <w:sz w:val="24"/>
                <w:szCs w:val="24"/>
              </w:rPr>
            </w:pPr>
          </w:p>
          <w:p w:rsidR="00AF5CCF" w:rsidRPr="0013019C" w:rsidRDefault="00AF5CCF" w:rsidP="00AF5CCF">
            <w:pPr>
              <w:rPr>
                <w:sz w:val="24"/>
                <w:szCs w:val="24"/>
              </w:rPr>
            </w:pPr>
          </w:p>
          <w:p w:rsidR="00AF5CCF" w:rsidRPr="0013019C" w:rsidRDefault="00AF5CCF" w:rsidP="00AF5CCF">
            <w:pPr>
              <w:rPr>
                <w:sz w:val="24"/>
                <w:szCs w:val="24"/>
              </w:rPr>
            </w:pPr>
          </w:p>
          <w:p w:rsidR="00AF5CCF" w:rsidRPr="0013019C" w:rsidRDefault="00AF5CCF" w:rsidP="00AF5CCF">
            <w:pPr>
              <w:rPr>
                <w:sz w:val="24"/>
                <w:szCs w:val="24"/>
              </w:rPr>
            </w:pPr>
          </w:p>
          <w:p w:rsidR="00AF5CCF" w:rsidRPr="0013019C" w:rsidRDefault="00AF5CCF" w:rsidP="00AF5CCF">
            <w:pPr>
              <w:rPr>
                <w:sz w:val="24"/>
                <w:szCs w:val="24"/>
              </w:rPr>
            </w:pPr>
            <w:r w:rsidRPr="0013019C">
              <w:rPr>
                <w:sz w:val="24"/>
                <w:szCs w:val="24"/>
              </w:rPr>
              <w:t xml:space="preserve">3/$345/online or campus </w:t>
            </w:r>
          </w:p>
          <w:p w:rsidR="00AF5CCF" w:rsidRPr="0013019C" w:rsidRDefault="00AF5CCF" w:rsidP="00AF5CCF">
            <w:pPr>
              <w:rPr>
                <w:sz w:val="24"/>
                <w:szCs w:val="24"/>
              </w:rPr>
            </w:pPr>
          </w:p>
          <w:p w:rsidR="00AF5CCF" w:rsidRPr="0013019C" w:rsidRDefault="00AF5CCF" w:rsidP="00AF5CCF">
            <w:pPr>
              <w:rPr>
                <w:sz w:val="24"/>
                <w:szCs w:val="24"/>
              </w:rPr>
            </w:pPr>
          </w:p>
          <w:p w:rsidR="00AF5CCF" w:rsidRPr="0013019C" w:rsidRDefault="00AF5CCF" w:rsidP="00AF5CCF">
            <w:pPr>
              <w:rPr>
                <w:sz w:val="24"/>
                <w:szCs w:val="24"/>
              </w:rPr>
            </w:pPr>
          </w:p>
          <w:p w:rsidR="00AF5CCF" w:rsidRPr="0013019C" w:rsidRDefault="00AF5CCF" w:rsidP="00AF5CCF">
            <w:pPr>
              <w:rPr>
                <w:sz w:val="24"/>
                <w:szCs w:val="24"/>
              </w:rPr>
            </w:pPr>
          </w:p>
          <w:p w:rsidR="00AF5CCF" w:rsidRPr="0013019C" w:rsidRDefault="00AF5CCF" w:rsidP="00AF5CCF">
            <w:pPr>
              <w:rPr>
                <w:sz w:val="24"/>
                <w:szCs w:val="24"/>
              </w:rPr>
            </w:pPr>
          </w:p>
          <w:p w:rsidR="00AF5CCF" w:rsidRPr="0013019C" w:rsidRDefault="00AF5CCF" w:rsidP="00AF5CCF">
            <w:pPr>
              <w:rPr>
                <w:sz w:val="24"/>
                <w:szCs w:val="24"/>
              </w:rPr>
            </w:pPr>
          </w:p>
          <w:p w:rsidR="00AF5CCF" w:rsidRPr="0013019C" w:rsidRDefault="00AF5CCF" w:rsidP="00AF5CCF">
            <w:pPr>
              <w:rPr>
                <w:sz w:val="24"/>
                <w:szCs w:val="24"/>
              </w:rPr>
            </w:pPr>
          </w:p>
          <w:p w:rsidR="00AF5CCF" w:rsidRPr="0013019C" w:rsidRDefault="00AF5CCF" w:rsidP="00AF5CCF">
            <w:pPr>
              <w:rPr>
                <w:sz w:val="24"/>
                <w:szCs w:val="24"/>
              </w:rPr>
            </w:pPr>
          </w:p>
          <w:p w:rsidR="00AF5CCF" w:rsidRPr="0013019C" w:rsidRDefault="00AF5CCF" w:rsidP="00AF5CCF">
            <w:pPr>
              <w:rPr>
                <w:sz w:val="24"/>
                <w:szCs w:val="24"/>
              </w:rPr>
            </w:pPr>
          </w:p>
          <w:p w:rsidR="00AF5CCF" w:rsidRPr="0013019C" w:rsidRDefault="00AF5CCF" w:rsidP="00AF5CCF">
            <w:pPr>
              <w:rPr>
                <w:sz w:val="24"/>
                <w:szCs w:val="24"/>
              </w:rPr>
            </w:pPr>
          </w:p>
          <w:p w:rsidR="00AF5CCF" w:rsidRPr="0013019C" w:rsidRDefault="00AF5CCF" w:rsidP="00AF5CCF">
            <w:pPr>
              <w:rPr>
                <w:sz w:val="24"/>
                <w:szCs w:val="24"/>
              </w:rPr>
            </w:pPr>
          </w:p>
          <w:p w:rsidR="00AF5CCF" w:rsidRPr="0013019C" w:rsidRDefault="00AF5CCF" w:rsidP="00AF5CCF">
            <w:pPr>
              <w:rPr>
                <w:sz w:val="24"/>
                <w:szCs w:val="24"/>
              </w:rPr>
            </w:pPr>
          </w:p>
          <w:p w:rsidR="00AF5CCF" w:rsidRPr="0013019C" w:rsidRDefault="00AF5CCF" w:rsidP="00AF5CCF">
            <w:pPr>
              <w:rPr>
                <w:sz w:val="24"/>
                <w:szCs w:val="24"/>
              </w:rPr>
            </w:pPr>
          </w:p>
          <w:p w:rsidR="00AF5CCF" w:rsidRPr="0013019C" w:rsidRDefault="00AF5CCF" w:rsidP="00AF5CCF">
            <w:pPr>
              <w:rPr>
                <w:sz w:val="24"/>
                <w:szCs w:val="24"/>
              </w:rPr>
            </w:pPr>
          </w:p>
          <w:p w:rsidR="00AF5CCF" w:rsidRPr="0013019C" w:rsidRDefault="00AF5CCF" w:rsidP="00AF5CCF">
            <w:pPr>
              <w:rPr>
                <w:sz w:val="24"/>
                <w:szCs w:val="24"/>
              </w:rPr>
            </w:pPr>
            <w:r w:rsidRPr="0013019C">
              <w:rPr>
                <w:sz w:val="24"/>
                <w:szCs w:val="24"/>
              </w:rPr>
              <w:t xml:space="preserve">3/$345/online or campus </w:t>
            </w:r>
          </w:p>
          <w:p w:rsidR="00AF5CCF" w:rsidRPr="0013019C" w:rsidRDefault="00AF5CCF" w:rsidP="00AF5CCF">
            <w:pPr>
              <w:rPr>
                <w:sz w:val="24"/>
                <w:szCs w:val="24"/>
              </w:rPr>
            </w:pPr>
          </w:p>
        </w:tc>
      </w:tr>
      <w:tr w:rsidR="00E668F0" w:rsidRPr="0013019C" w:rsidTr="002B254C">
        <w:tc>
          <w:tcPr>
            <w:tcW w:w="3310" w:type="dxa"/>
          </w:tcPr>
          <w:p w:rsidR="00E668F0" w:rsidRDefault="00E668F0" w:rsidP="00AF5CCF">
            <w:pPr>
              <w:rPr>
                <w:b/>
                <w:sz w:val="24"/>
                <w:szCs w:val="24"/>
              </w:rPr>
            </w:pPr>
            <w:r>
              <w:rPr>
                <w:b/>
                <w:sz w:val="24"/>
                <w:szCs w:val="24"/>
              </w:rPr>
              <w:t>University of Redlands</w:t>
            </w:r>
          </w:p>
        </w:tc>
        <w:tc>
          <w:tcPr>
            <w:tcW w:w="7215" w:type="dxa"/>
          </w:tcPr>
          <w:p w:rsidR="00E668F0" w:rsidRDefault="00E668F0" w:rsidP="00E668F0">
            <w:pPr>
              <w:pStyle w:val="ListParagraph"/>
              <w:numPr>
                <w:ilvl w:val="0"/>
                <w:numId w:val="9"/>
              </w:numPr>
              <w:rPr>
                <w:rFonts w:cstheme="minorHAnsi"/>
                <w:sz w:val="24"/>
                <w:szCs w:val="24"/>
              </w:rPr>
            </w:pPr>
            <w:r>
              <w:rPr>
                <w:rFonts w:cstheme="minorHAnsi"/>
                <w:sz w:val="24"/>
                <w:szCs w:val="24"/>
              </w:rPr>
              <w:t>EDUC_607 Higher Education in the United States</w:t>
            </w:r>
          </w:p>
          <w:p w:rsidR="00E668F0" w:rsidRDefault="00E668F0" w:rsidP="00E668F0">
            <w:pPr>
              <w:pStyle w:val="ListParagraph"/>
              <w:spacing w:before="120"/>
              <w:ind w:left="360"/>
              <w:contextualSpacing w:val="0"/>
              <w:rPr>
                <w:rFonts w:cstheme="minorHAnsi"/>
                <w:sz w:val="24"/>
                <w:szCs w:val="24"/>
              </w:rPr>
            </w:pPr>
            <w:r>
              <w:rPr>
                <w:rFonts w:cstheme="minorHAnsi"/>
                <w:sz w:val="24"/>
                <w:szCs w:val="24"/>
              </w:rPr>
              <w:t>This graduate survey course examines five these in American higher education: (a) history of higher education (b) education access (c) student populations (d) roles of educators, and (e) current context</w:t>
            </w:r>
          </w:p>
          <w:p w:rsidR="00E668F0" w:rsidRDefault="00E668F0" w:rsidP="00E668F0">
            <w:pPr>
              <w:pStyle w:val="ListParagraph"/>
              <w:spacing w:before="120"/>
              <w:ind w:left="360"/>
              <w:contextualSpacing w:val="0"/>
              <w:rPr>
                <w:rFonts w:cstheme="minorHAnsi"/>
                <w:sz w:val="24"/>
                <w:szCs w:val="24"/>
              </w:rPr>
            </w:pPr>
          </w:p>
          <w:p w:rsidR="00E668F0" w:rsidRDefault="00E668F0" w:rsidP="00E668F0">
            <w:pPr>
              <w:pStyle w:val="ListParagraph"/>
              <w:numPr>
                <w:ilvl w:val="0"/>
                <w:numId w:val="9"/>
              </w:numPr>
              <w:spacing w:before="120"/>
              <w:rPr>
                <w:rFonts w:cstheme="minorHAnsi"/>
                <w:sz w:val="24"/>
                <w:szCs w:val="24"/>
              </w:rPr>
            </w:pPr>
            <w:r>
              <w:rPr>
                <w:rFonts w:cstheme="minorHAnsi"/>
                <w:sz w:val="24"/>
                <w:szCs w:val="24"/>
              </w:rPr>
              <w:t>EDUC_603 Inquiry I: Quantitative Research</w:t>
            </w:r>
          </w:p>
          <w:p w:rsidR="00E668F0" w:rsidRDefault="008D75C3" w:rsidP="00E668F0">
            <w:pPr>
              <w:pStyle w:val="ListParagraph"/>
              <w:spacing w:before="120"/>
              <w:ind w:left="360"/>
              <w:contextualSpacing w:val="0"/>
              <w:rPr>
                <w:rFonts w:cstheme="minorHAnsi"/>
                <w:sz w:val="24"/>
                <w:szCs w:val="24"/>
              </w:rPr>
            </w:pPr>
            <w:r>
              <w:rPr>
                <w:rFonts w:cstheme="minorHAnsi"/>
                <w:sz w:val="24"/>
                <w:szCs w:val="24"/>
              </w:rPr>
              <w:t xml:space="preserve">Elements of quantitative research and evaluation are covered.  Familiarity with written convention is developed.  Introduces review of literature, problem definition, study design, data collection and analysis, and interpretation of statistics.  Application to current practice is emphasized. </w:t>
            </w:r>
          </w:p>
          <w:p w:rsidR="008D75C3" w:rsidRDefault="008D75C3" w:rsidP="00E668F0">
            <w:pPr>
              <w:pStyle w:val="ListParagraph"/>
              <w:spacing w:before="120"/>
              <w:ind w:left="360"/>
              <w:contextualSpacing w:val="0"/>
              <w:rPr>
                <w:rFonts w:cstheme="minorHAnsi"/>
                <w:sz w:val="24"/>
                <w:szCs w:val="24"/>
              </w:rPr>
            </w:pPr>
          </w:p>
          <w:p w:rsidR="008D75C3" w:rsidRDefault="008D75C3" w:rsidP="008D75C3">
            <w:pPr>
              <w:pStyle w:val="ListParagraph"/>
              <w:numPr>
                <w:ilvl w:val="0"/>
                <w:numId w:val="9"/>
              </w:numPr>
              <w:spacing w:before="120"/>
              <w:rPr>
                <w:rFonts w:cstheme="minorHAnsi"/>
                <w:sz w:val="24"/>
                <w:szCs w:val="24"/>
              </w:rPr>
            </w:pPr>
            <w:r>
              <w:rPr>
                <w:rFonts w:cstheme="minorHAnsi"/>
                <w:sz w:val="24"/>
                <w:szCs w:val="24"/>
              </w:rPr>
              <w:t>EDUC_614 Organizational Theory &amp; Leadership in Higher Education</w:t>
            </w:r>
          </w:p>
          <w:p w:rsidR="008D75C3" w:rsidRPr="008D75C3" w:rsidRDefault="008D75C3" w:rsidP="008D75C3">
            <w:pPr>
              <w:pStyle w:val="ListParagraph"/>
              <w:spacing w:before="120"/>
              <w:ind w:left="360"/>
              <w:contextualSpacing w:val="0"/>
              <w:rPr>
                <w:rFonts w:cstheme="minorHAnsi"/>
                <w:sz w:val="24"/>
                <w:szCs w:val="24"/>
              </w:rPr>
            </w:pPr>
            <w:r>
              <w:rPr>
                <w:rFonts w:cstheme="minorHAnsi"/>
                <w:sz w:val="24"/>
                <w:szCs w:val="24"/>
              </w:rPr>
              <w:t xml:space="preserve">Emphasis on theoretical perspectives of organization theory and management with a focus on colleges and universities.  Introduction to organization theory, organizational structure, governance, and cultures of higher education.  </w:t>
            </w:r>
          </w:p>
        </w:tc>
        <w:tc>
          <w:tcPr>
            <w:tcW w:w="2656" w:type="dxa"/>
          </w:tcPr>
          <w:p w:rsidR="00E668F0" w:rsidRPr="0013019C" w:rsidRDefault="00E668F0" w:rsidP="00AF5CCF">
            <w:pPr>
              <w:rPr>
                <w:sz w:val="24"/>
                <w:szCs w:val="24"/>
              </w:rPr>
            </w:pPr>
          </w:p>
        </w:tc>
      </w:tr>
      <w:tr w:rsidR="007068B6" w:rsidRPr="0013019C" w:rsidTr="002B254C">
        <w:tc>
          <w:tcPr>
            <w:tcW w:w="3310" w:type="dxa"/>
          </w:tcPr>
          <w:p w:rsidR="007068B6" w:rsidRPr="007068B6" w:rsidRDefault="007068B6" w:rsidP="00AF5CCF">
            <w:pPr>
              <w:rPr>
                <w:b/>
                <w:sz w:val="24"/>
                <w:szCs w:val="24"/>
              </w:rPr>
            </w:pPr>
            <w:r>
              <w:rPr>
                <w:b/>
                <w:sz w:val="24"/>
                <w:szCs w:val="24"/>
              </w:rPr>
              <w:t>University of San Diego</w:t>
            </w:r>
          </w:p>
        </w:tc>
        <w:tc>
          <w:tcPr>
            <w:tcW w:w="7215" w:type="dxa"/>
          </w:tcPr>
          <w:p w:rsidR="007068B6" w:rsidRPr="007068B6" w:rsidRDefault="007068B6" w:rsidP="007068B6">
            <w:pPr>
              <w:pStyle w:val="ListParagraph"/>
              <w:numPr>
                <w:ilvl w:val="0"/>
                <w:numId w:val="9"/>
              </w:numPr>
              <w:rPr>
                <w:rFonts w:cstheme="minorHAnsi"/>
                <w:b/>
                <w:sz w:val="24"/>
                <w:szCs w:val="24"/>
              </w:rPr>
            </w:pPr>
            <w:r>
              <w:rPr>
                <w:rFonts w:cstheme="minorHAnsi"/>
                <w:sz w:val="24"/>
                <w:szCs w:val="24"/>
              </w:rPr>
              <w:t xml:space="preserve">EDU_X779P Principles of Coaching </w:t>
            </w:r>
          </w:p>
          <w:p w:rsidR="007068B6" w:rsidRDefault="007068B6" w:rsidP="00A95D2A">
            <w:pPr>
              <w:pStyle w:val="ListParagraph"/>
              <w:spacing w:before="120"/>
              <w:ind w:left="360"/>
              <w:contextualSpacing w:val="0"/>
              <w:rPr>
                <w:rFonts w:cstheme="minorHAnsi"/>
                <w:sz w:val="24"/>
                <w:szCs w:val="24"/>
              </w:rPr>
            </w:pPr>
            <w:r>
              <w:rPr>
                <w:rFonts w:cstheme="minorHAnsi"/>
                <w:sz w:val="24"/>
                <w:szCs w:val="24"/>
              </w:rPr>
              <w:t xml:space="preserve">Athletics coaching is an extremely rewarding and challenging profession.  In order to be an effective coach, one must not only know the X’s and O’s of their sport, but how to place the importance of the athlete’s wellbeing above winning.  As a coach, you are responsible for preparing tomorrow’s leaders to become successful members of their communities.  In this course, you will learn the importance of identifying your coaching objectives and the benefits of a well-developed coaching philosophy.  You will reflect on why you coach, consider the importance of character education, learn how to better communicate with your athletes, and develop your own coaching philosophy that will help you make tough decisions and coach more successfully.  </w:t>
            </w:r>
          </w:p>
          <w:p w:rsidR="007068B6" w:rsidRDefault="007068B6" w:rsidP="007068B6">
            <w:pPr>
              <w:pStyle w:val="ListParagraph"/>
              <w:ind w:left="360"/>
              <w:rPr>
                <w:rFonts w:cstheme="minorHAnsi"/>
                <w:sz w:val="24"/>
                <w:szCs w:val="24"/>
              </w:rPr>
            </w:pPr>
          </w:p>
          <w:p w:rsidR="007068B6" w:rsidRPr="007068B6" w:rsidRDefault="007068B6" w:rsidP="007068B6">
            <w:pPr>
              <w:pStyle w:val="ListParagraph"/>
              <w:numPr>
                <w:ilvl w:val="0"/>
                <w:numId w:val="9"/>
              </w:numPr>
              <w:rPr>
                <w:rFonts w:cstheme="minorHAnsi"/>
                <w:b/>
                <w:sz w:val="24"/>
                <w:szCs w:val="24"/>
              </w:rPr>
            </w:pPr>
            <w:r>
              <w:rPr>
                <w:rFonts w:cstheme="minorHAnsi"/>
                <w:sz w:val="24"/>
                <w:szCs w:val="24"/>
              </w:rPr>
              <w:t>EDU_X780P Character and Athletics</w:t>
            </w:r>
          </w:p>
          <w:p w:rsidR="007068B6" w:rsidRDefault="007068B6" w:rsidP="00A95D2A">
            <w:pPr>
              <w:pStyle w:val="ListParagraph"/>
              <w:spacing w:before="120"/>
              <w:ind w:left="360"/>
              <w:contextualSpacing w:val="0"/>
              <w:rPr>
                <w:rFonts w:cstheme="minorHAnsi"/>
                <w:sz w:val="24"/>
                <w:szCs w:val="24"/>
              </w:rPr>
            </w:pPr>
            <w:r>
              <w:rPr>
                <w:rFonts w:cstheme="minorHAnsi"/>
                <w:sz w:val="24"/>
                <w:szCs w:val="24"/>
              </w:rPr>
              <w:t xml:space="preserve">In this course, you will examine the relationship between character and athletics.  You will explore ways to establish a culture of character, model positive leadership, foster ethical decision-making and promote equality in athletics.  You will also enhance your personal philosophy of athletics, develop an athletic mission statement and create a cumulative final project with practical application to your current role as an athletic leader. </w:t>
            </w:r>
          </w:p>
          <w:p w:rsidR="007068B6" w:rsidRDefault="007068B6" w:rsidP="007068B6">
            <w:pPr>
              <w:pStyle w:val="ListParagraph"/>
              <w:ind w:left="360"/>
              <w:rPr>
                <w:rFonts w:cstheme="minorHAnsi"/>
                <w:sz w:val="24"/>
                <w:szCs w:val="24"/>
              </w:rPr>
            </w:pPr>
          </w:p>
          <w:p w:rsidR="007068B6" w:rsidRPr="007068B6" w:rsidRDefault="007068B6" w:rsidP="007068B6">
            <w:pPr>
              <w:pStyle w:val="ListParagraph"/>
              <w:numPr>
                <w:ilvl w:val="0"/>
                <w:numId w:val="9"/>
              </w:numPr>
              <w:rPr>
                <w:rFonts w:cstheme="minorHAnsi"/>
                <w:b/>
                <w:sz w:val="24"/>
                <w:szCs w:val="24"/>
              </w:rPr>
            </w:pPr>
            <w:r>
              <w:rPr>
                <w:rFonts w:cstheme="minorHAnsi"/>
                <w:sz w:val="24"/>
                <w:szCs w:val="24"/>
              </w:rPr>
              <w:t>EDU_X781P Differentiation of Instruction: How to Reach Every Athlete on Your Team</w:t>
            </w:r>
          </w:p>
          <w:p w:rsidR="007068B6" w:rsidRPr="007068B6" w:rsidRDefault="007068B6" w:rsidP="00A95D2A">
            <w:pPr>
              <w:pStyle w:val="ListParagraph"/>
              <w:spacing w:before="120"/>
              <w:ind w:left="360"/>
              <w:contextualSpacing w:val="0"/>
              <w:rPr>
                <w:rFonts w:cstheme="minorHAnsi"/>
                <w:b/>
                <w:sz w:val="24"/>
                <w:szCs w:val="24"/>
              </w:rPr>
            </w:pPr>
            <w:r>
              <w:rPr>
                <w:rFonts w:cstheme="minorHAnsi"/>
                <w:sz w:val="24"/>
                <w:szCs w:val="24"/>
              </w:rPr>
              <w:t xml:space="preserve">Student athletes participate in team sport with a variety of skill level, motivation, and desired outcomes—they are not “one size fits all.”  Gone are the days of the drill sergeant coach with a loud whistle commanding a large group to fall in line and pay attention to </w:t>
            </w:r>
            <w:proofErr w:type="gramStart"/>
            <w:r>
              <w:rPr>
                <w:rFonts w:cstheme="minorHAnsi"/>
                <w:sz w:val="24"/>
                <w:szCs w:val="24"/>
              </w:rPr>
              <w:t>instructions.</w:t>
            </w:r>
            <w:proofErr w:type="gramEnd"/>
            <w:r>
              <w:rPr>
                <w:rFonts w:cstheme="minorHAnsi"/>
                <w:sz w:val="24"/>
                <w:szCs w:val="24"/>
              </w:rPr>
              <w:t xml:space="preserve">  Today’s student athletes need authentic opportunities to connect with their coach to develop positive relationship that will address and support their individual goals and learning needs.  Like in the classroom, coaches are now being asked to develop both whole group lessons that focus on exposure of content for team success, as well as differentiated instruction that connects with what each athlete needs for mastery of the skill or concept being taught.  This course will focus on the second leg of this two-pron</w:t>
            </w:r>
            <w:r w:rsidR="00A95D2A">
              <w:rPr>
                <w:rFonts w:cstheme="minorHAnsi"/>
                <w:sz w:val="24"/>
                <w:szCs w:val="24"/>
              </w:rPr>
              <w:t>g</w:t>
            </w:r>
            <w:r>
              <w:rPr>
                <w:rFonts w:cstheme="minorHAnsi"/>
                <w:sz w:val="24"/>
                <w:szCs w:val="24"/>
              </w:rPr>
              <w:t xml:space="preserve"> approach working to address each athlete’s skill level and motivation throughout the season. Developing your ability to build stronger relationships that foster differentiation of instruction will have a positive impact on each athlete’s experience and will </w:t>
            </w:r>
            <w:r w:rsidR="00A95D2A">
              <w:rPr>
                <w:rFonts w:cstheme="minorHAnsi"/>
                <w:sz w:val="24"/>
                <w:szCs w:val="24"/>
              </w:rPr>
              <w:t>lead</w:t>
            </w:r>
            <w:r>
              <w:rPr>
                <w:rFonts w:cstheme="minorHAnsi"/>
                <w:sz w:val="24"/>
                <w:szCs w:val="24"/>
              </w:rPr>
              <w:t xml:space="preserve"> to greater team success</w:t>
            </w:r>
            <w:r w:rsidR="00A95D2A">
              <w:rPr>
                <w:rFonts w:cstheme="minorHAnsi"/>
                <w:sz w:val="24"/>
                <w:szCs w:val="24"/>
              </w:rPr>
              <w:t>,</w:t>
            </w:r>
            <w:r>
              <w:rPr>
                <w:rFonts w:cstheme="minorHAnsi"/>
                <w:sz w:val="24"/>
                <w:szCs w:val="24"/>
              </w:rPr>
              <w:t xml:space="preserve"> and ensures that every athlete, no matter the score</w:t>
            </w:r>
            <w:r w:rsidR="00A95D2A">
              <w:rPr>
                <w:rFonts w:cstheme="minorHAnsi"/>
                <w:sz w:val="24"/>
                <w:szCs w:val="24"/>
              </w:rPr>
              <w:t xml:space="preserve">, has a successful season. </w:t>
            </w:r>
          </w:p>
          <w:p w:rsidR="007068B6" w:rsidRDefault="007068B6" w:rsidP="00A95D2A">
            <w:pPr>
              <w:rPr>
                <w:rFonts w:cstheme="minorHAnsi"/>
                <w:b/>
                <w:sz w:val="24"/>
                <w:szCs w:val="24"/>
              </w:rPr>
            </w:pPr>
          </w:p>
          <w:p w:rsidR="00A95D2A" w:rsidRPr="00A95D2A" w:rsidRDefault="00A95D2A" w:rsidP="00A95D2A">
            <w:pPr>
              <w:pStyle w:val="ListParagraph"/>
              <w:numPr>
                <w:ilvl w:val="0"/>
                <w:numId w:val="9"/>
              </w:numPr>
              <w:rPr>
                <w:rFonts w:cstheme="minorHAnsi"/>
                <w:b/>
                <w:sz w:val="24"/>
                <w:szCs w:val="24"/>
              </w:rPr>
            </w:pPr>
            <w:r>
              <w:rPr>
                <w:rFonts w:cstheme="minorHAnsi"/>
                <w:sz w:val="24"/>
                <w:szCs w:val="24"/>
              </w:rPr>
              <w:t>EDU_X782P Leadership in Coaching</w:t>
            </w:r>
          </w:p>
          <w:p w:rsidR="00A95D2A" w:rsidRDefault="00A95D2A" w:rsidP="00A95D2A">
            <w:pPr>
              <w:pStyle w:val="ListParagraph"/>
              <w:spacing w:before="120"/>
              <w:ind w:left="360"/>
              <w:contextualSpacing w:val="0"/>
              <w:rPr>
                <w:rFonts w:cstheme="minorHAnsi"/>
                <w:sz w:val="24"/>
                <w:szCs w:val="24"/>
              </w:rPr>
            </w:pPr>
            <w:r>
              <w:rPr>
                <w:rFonts w:cstheme="minorHAnsi"/>
                <w:sz w:val="24"/>
                <w:szCs w:val="24"/>
              </w:rPr>
              <w:t xml:space="preserve">In this course, you will learn the importance of developing leadership within an entire organization and the benefits of approaching every situation with a positive attitude.  You will examine professional behaviors and approaches to winning that will ensure that players who leave your program will have enjoyed relating to their coaches and peers, feel better about themselves, as well as having improved their skills.  </w:t>
            </w:r>
          </w:p>
          <w:p w:rsidR="00381954" w:rsidRDefault="00381954" w:rsidP="00381954">
            <w:pPr>
              <w:pStyle w:val="ListParagraph"/>
              <w:spacing w:before="120"/>
              <w:ind w:left="360"/>
              <w:rPr>
                <w:rFonts w:cstheme="minorHAnsi"/>
                <w:sz w:val="24"/>
                <w:szCs w:val="24"/>
              </w:rPr>
            </w:pPr>
          </w:p>
          <w:p w:rsidR="00381954" w:rsidRDefault="00381954" w:rsidP="00381954">
            <w:pPr>
              <w:pStyle w:val="ListParagraph"/>
              <w:numPr>
                <w:ilvl w:val="0"/>
                <w:numId w:val="9"/>
              </w:numPr>
              <w:spacing w:before="120"/>
              <w:rPr>
                <w:rFonts w:cstheme="minorHAnsi"/>
                <w:sz w:val="24"/>
                <w:szCs w:val="24"/>
              </w:rPr>
            </w:pPr>
            <w:r>
              <w:rPr>
                <w:rFonts w:cstheme="minorHAnsi"/>
                <w:sz w:val="24"/>
                <w:szCs w:val="24"/>
              </w:rPr>
              <w:t>EDU_X791J Introduction to Mental Health First Response</w:t>
            </w:r>
          </w:p>
          <w:p w:rsidR="00381954" w:rsidRDefault="00381954" w:rsidP="00381954">
            <w:pPr>
              <w:pStyle w:val="ListParagraph"/>
              <w:spacing w:before="120"/>
              <w:ind w:left="360"/>
              <w:contextualSpacing w:val="0"/>
              <w:rPr>
                <w:rFonts w:cstheme="minorHAnsi"/>
                <w:sz w:val="24"/>
                <w:szCs w:val="24"/>
              </w:rPr>
            </w:pPr>
            <w:r>
              <w:rPr>
                <w:rFonts w:cstheme="minorHAnsi"/>
                <w:sz w:val="24"/>
                <w:szCs w:val="24"/>
              </w:rPr>
              <w:t xml:space="preserve">This is one of five courses in the Mental Health First Response Certificate program.  In much the same way that traditional first aid is designed to save the life of a person in crisis, Mental health First Response focuses on saving lives by recognizing the emotional distress, depression, and other issues impacting students.  These issues increasingly lead to suicide, violence and hart to self or others when not appropriately addressed in a timely manner.  This course will prepare teachers and other school professionals to identify, interact with and make appropriate referrals for students with emotional, mental and social issues.  Teachers will also focus on issues, specifically those that may lead to gun violence and/or harm to self or others within a school setting.  Additional topics will include how to work with community resources to create and implement an appropriate preparedness plan and use “universal precautions” to preserve staff and student safety.  </w:t>
            </w:r>
          </w:p>
          <w:p w:rsidR="00381954" w:rsidRDefault="00381954" w:rsidP="00381954">
            <w:pPr>
              <w:pStyle w:val="ListParagraph"/>
              <w:numPr>
                <w:ilvl w:val="0"/>
                <w:numId w:val="9"/>
              </w:numPr>
              <w:spacing w:before="120"/>
              <w:rPr>
                <w:rFonts w:cstheme="minorHAnsi"/>
                <w:sz w:val="24"/>
                <w:szCs w:val="24"/>
              </w:rPr>
            </w:pPr>
            <w:r>
              <w:rPr>
                <w:rFonts w:cstheme="minorHAnsi"/>
                <w:sz w:val="24"/>
                <w:szCs w:val="24"/>
              </w:rPr>
              <w:t>EDU_X792J Mental Health Prevention Programs and Process</w:t>
            </w:r>
          </w:p>
          <w:p w:rsidR="00381954" w:rsidRDefault="00E65CEF" w:rsidP="00381954">
            <w:pPr>
              <w:pStyle w:val="ListParagraph"/>
              <w:spacing w:before="120"/>
              <w:ind w:left="360"/>
              <w:contextualSpacing w:val="0"/>
              <w:rPr>
                <w:rFonts w:cstheme="minorHAnsi"/>
                <w:sz w:val="24"/>
                <w:szCs w:val="24"/>
              </w:rPr>
            </w:pPr>
            <w:r>
              <w:rPr>
                <w:rFonts w:cstheme="minorHAnsi"/>
                <w:sz w:val="24"/>
                <w:szCs w:val="24"/>
              </w:rPr>
              <w:t xml:space="preserve">This is one of five courses in the Mental Health First Response Certificate program.  The main focus of this course is crisis prevention and response coordination efforts.  It is said that an ounce of prevention is worth a pound of cure: certainly no better example could be found that that of mental health prevention measures.  School systems have historically been reactive rather than proactive when it comes to mental health issues.  This course is designed to tackle those topics related to mental health prevention including public and private fears concerning “labels,” privacy and confidentiality, why school based mental health prevention services are needed more now than ever and prior precedents.  Emphasis will be on creating age appropriate prevention measures that are proactive, yet sensitive to the concerns of parents and community. </w:t>
            </w:r>
          </w:p>
          <w:p w:rsidR="00E65CEF" w:rsidRDefault="00E65CEF" w:rsidP="00E65CEF">
            <w:pPr>
              <w:pStyle w:val="ListParagraph"/>
              <w:spacing w:before="120"/>
              <w:ind w:left="360"/>
              <w:rPr>
                <w:rFonts w:cstheme="minorHAnsi"/>
                <w:sz w:val="24"/>
                <w:szCs w:val="24"/>
              </w:rPr>
            </w:pPr>
          </w:p>
          <w:p w:rsidR="00E65CEF" w:rsidRDefault="00E65CEF" w:rsidP="00E65CEF">
            <w:pPr>
              <w:pStyle w:val="ListParagraph"/>
              <w:numPr>
                <w:ilvl w:val="0"/>
                <w:numId w:val="9"/>
              </w:numPr>
              <w:spacing w:before="120"/>
              <w:rPr>
                <w:rFonts w:cstheme="minorHAnsi"/>
                <w:sz w:val="24"/>
                <w:szCs w:val="24"/>
              </w:rPr>
            </w:pPr>
            <w:r>
              <w:rPr>
                <w:rFonts w:cstheme="minorHAnsi"/>
                <w:sz w:val="24"/>
                <w:szCs w:val="24"/>
              </w:rPr>
              <w:t>EDU_X793J Mental Health Triage</w:t>
            </w:r>
          </w:p>
          <w:p w:rsidR="00E65CEF" w:rsidRDefault="00E65CEF" w:rsidP="00E65CEF">
            <w:pPr>
              <w:pStyle w:val="ListParagraph"/>
              <w:ind w:left="360"/>
              <w:contextualSpacing w:val="0"/>
              <w:rPr>
                <w:rFonts w:cstheme="minorHAnsi"/>
                <w:sz w:val="24"/>
                <w:szCs w:val="24"/>
              </w:rPr>
            </w:pPr>
          </w:p>
          <w:p w:rsidR="00E65CEF" w:rsidRDefault="00E65CEF" w:rsidP="00E65CEF">
            <w:pPr>
              <w:pStyle w:val="ListParagraph"/>
              <w:ind w:left="360"/>
              <w:contextualSpacing w:val="0"/>
              <w:rPr>
                <w:rFonts w:cstheme="minorHAnsi"/>
                <w:sz w:val="24"/>
                <w:szCs w:val="24"/>
              </w:rPr>
            </w:pPr>
            <w:r>
              <w:rPr>
                <w:rFonts w:cstheme="minorHAnsi"/>
                <w:sz w:val="24"/>
                <w:szCs w:val="24"/>
              </w:rPr>
              <w:t xml:space="preserve">This is one of five courses in the Mental Health First Response Certificate program.  This course assists school employees, volunteers and ancillary staff in determining the nature and severity of a potential mental health problem or emotional distress in a student.  Mental health triage is much like traditional medical triage in that you are determining the nature and severity of potential risk to the individual, other students, and staff.  As a result you will be able to determine the immediacy and type of response required.  An emphasis will be placed on action, understanding and compassion. </w:t>
            </w:r>
          </w:p>
          <w:p w:rsidR="00E65CEF" w:rsidRDefault="00E65CEF" w:rsidP="00E65CEF">
            <w:pPr>
              <w:pStyle w:val="ListParagraph"/>
              <w:ind w:left="360"/>
              <w:contextualSpacing w:val="0"/>
              <w:rPr>
                <w:rFonts w:cstheme="minorHAnsi"/>
                <w:sz w:val="24"/>
                <w:szCs w:val="24"/>
              </w:rPr>
            </w:pPr>
          </w:p>
          <w:p w:rsidR="00E65CEF" w:rsidRDefault="00E65CEF" w:rsidP="00E65CEF">
            <w:pPr>
              <w:pStyle w:val="ListParagraph"/>
              <w:numPr>
                <w:ilvl w:val="0"/>
                <w:numId w:val="9"/>
              </w:numPr>
              <w:rPr>
                <w:rFonts w:cstheme="minorHAnsi"/>
                <w:sz w:val="24"/>
                <w:szCs w:val="24"/>
              </w:rPr>
            </w:pPr>
            <w:r>
              <w:rPr>
                <w:rFonts w:cstheme="minorHAnsi"/>
                <w:sz w:val="24"/>
                <w:szCs w:val="24"/>
              </w:rPr>
              <w:t>EDU_X794J</w:t>
            </w:r>
            <w:r w:rsidR="00653291">
              <w:rPr>
                <w:rFonts w:cstheme="minorHAnsi"/>
                <w:sz w:val="24"/>
                <w:szCs w:val="24"/>
              </w:rPr>
              <w:t xml:space="preserve"> Mental Health Matters </w:t>
            </w:r>
          </w:p>
          <w:p w:rsidR="00E65CEF" w:rsidRDefault="00653291" w:rsidP="00E65CEF">
            <w:pPr>
              <w:pStyle w:val="ListParagraph"/>
              <w:spacing w:before="120"/>
              <w:ind w:left="360"/>
              <w:contextualSpacing w:val="0"/>
              <w:rPr>
                <w:rFonts w:cstheme="minorHAnsi"/>
                <w:sz w:val="24"/>
                <w:szCs w:val="24"/>
              </w:rPr>
            </w:pPr>
            <w:r>
              <w:rPr>
                <w:rFonts w:cstheme="minorHAnsi"/>
                <w:sz w:val="24"/>
                <w:szCs w:val="24"/>
              </w:rPr>
              <w:t>Mental Health Matters is a symposium of timely topics and serial studies addressing current challenges and controversial aspects associated with the provision of Mental Health First Response in schools.  Topics will include the current state of funding for new and existing programs, “The Big Picture” (understanding how state, federal and global objectives work together both today and tomorrow), legal challenges and potential pitfalls every educator should be aware of, the rise of social media and impact on mass communication, professional and peer development/impact, and much more.</w:t>
            </w:r>
          </w:p>
          <w:p w:rsidR="00653291" w:rsidRDefault="00653291" w:rsidP="00653291">
            <w:pPr>
              <w:spacing w:before="120"/>
              <w:rPr>
                <w:rFonts w:cstheme="minorHAnsi"/>
                <w:sz w:val="24"/>
                <w:szCs w:val="24"/>
              </w:rPr>
            </w:pPr>
          </w:p>
          <w:p w:rsidR="00653291" w:rsidRDefault="00653291" w:rsidP="00653291">
            <w:pPr>
              <w:pStyle w:val="ListParagraph"/>
              <w:numPr>
                <w:ilvl w:val="0"/>
                <w:numId w:val="9"/>
              </w:numPr>
              <w:spacing w:before="120"/>
              <w:rPr>
                <w:rFonts w:cstheme="minorHAnsi"/>
                <w:sz w:val="24"/>
                <w:szCs w:val="24"/>
              </w:rPr>
            </w:pPr>
            <w:r>
              <w:rPr>
                <w:rFonts w:cstheme="minorHAnsi"/>
                <w:sz w:val="24"/>
                <w:szCs w:val="24"/>
              </w:rPr>
              <w:t>EDU_X795J Mental Health Re-Entry</w:t>
            </w:r>
          </w:p>
          <w:p w:rsidR="007068B6" w:rsidRPr="007068B6" w:rsidRDefault="00653291" w:rsidP="0030087B">
            <w:pPr>
              <w:pStyle w:val="ListParagraph"/>
              <w:spacing w:before="120"/>
              <w:ind w:left="360"/>
              <w:contextualSpacing w:val="0"/>
              <w:rPr>
                <w:rFonts w:cstheme="minorHAnsi"/>
                <w:b/>
                <w:sz w:val="24"/>
                <w:szCs w:val="24"/>
              </w:rPr>
            </w:pPr>
            <w:r>
              <w:rPr>
                <w:rFonts w:cstheme="minorHAnsi"/>
                <w:sz w:val="24"/>
                <w:szCs w:val="24"/>
              </w:rPr>
              <w:t xml:space="preserve">Words often fail to describe the emotional turmoil and long term trauma experienced long after the initial crisis has ended.  What happens when everyone else has “moved on” or forgotten?  Is there a proper time period in which to grieve? How can schools memorialize loss without in engaging in painful reminders?  What about more practical concerns such as the need to make up for lost time and extended periods of absence, the loss of physical records and even the need to follow-up with students who may be graduating or moving to a new school? These are just a few of the issues to be addressed in re-entry.  </w:t>
            </w:r>
          </w:p>
        </w:tc>
        <w:tc>
          <w:tcPr>
            <w:tcW w:w="2656" w:type="dxa"/>
          </w:tcPr>
          <w:p w:rsidR="007068B6" w:rsidRPr="0013019C" w:rsidRDefault="007068B6" w:rsidP="00AF5CCF">
            <w:pPr>
              <w:rPr>
                <w:sz w:val="24"/>
                <w:szCs w:val="24"/>
              </w:rPr>
            </w:pPr>
          </w:p>
        </w:tc>
      </w:tr>
    </w:tbl>
    <w:tbl>
      <w:tblPr>
        <w:tblW w:w="13245" w:type="dxa"/>
        <w:tblInd w:w="93" w:type="dxa"/>
        <w:tblLook w:val="04A0" w:firstRow="1" w:lastRow="0" w:firstColumn="1" w:lastColumn="0" w:noHBand="0" w:noVBand="1"/>
      </w:tblPr>
      <w:tblGrid>
        <w:gridCol w:w="4520"/>
        <w:gridCol w:w="1700"/>
        <w:gridCol w:w="5640"/>
        <w:gridCol w:w="1385"/>
      </w:tblGrid>
      <w:tr w:rsidR="00A60D20" w:rsidRPr="0013019C" w:rsidTr="00A60D20">
        <w:trPr>
          <w:trHeight w:val="600"/>
          <w:tblHeader/>
        </w:trPr>
        <w:tc>
          <w:tcPr>
            <w:tcW w:w="452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A60D20" w:rsidRPr="0013019C" w:rsidRDefault="00A60D20" w:rsidP="00A60D20">
            <w:pPr>
              <w:spacing w:after="0" w:line="240" w:lineRule="auto"/>
              <w:rPr>
                <w:rFonts w:ascii="Arial" w:eastAsia="Times New Roman" w:hAnsi="Arial" w:cs="Arial"/>
                <w:b/>
                <w:bCs/>
                <w:color w:val="292934"/>
                <w:sz w:val="24"/>
                <w:szCs w:val="24"/>
              </w:rPr>
            </w:pPr>
            <w:bookmarkStart w:id="127" w:name="RANGE!A1:D34"/>
            <w:r w:rsidRPr="0013019C">
              <w:rPr>
                <w:rFonts w:ascii="Arial" w:eastAsia="Times New Roman" w:hAnsi="Arial" w:cs="Arial"/>
                <w:b/>
                <w:bCs/>
                <w:color w:val="292934"/>
                <w:sz w:val="24"/>
                <w:szCs w:val="24"/>
              </w:rPr>
              <w:t xml:space="preserve">Course Name </w:t>
            </w:r>
            <w:bookmarkEnd w:id="127"/>
          </w:p>
        </w:tc>
        <w:tc>
          <w:tcPr>
            <w:tcW w:w="1700" w:type="dxa"/>
            <w:tcBorders>
              <w:top w:val="single" w:sz="4" w:space="0" w:color="auto"/>
              <w:left w:val="nil"/>
              <w:bottom w:val="single" w:sz="4" w:space="0" w:color="auto"/>
              <w:right w:val="single" w:sz="4" w:space="0" w:color="auto"/>
            </w:tcBorders>
            <w:shd w:val="clear" w:color="000000" w:fill="D9D9D9"/>
            <w:vAlign w:val="bottom"/>
            <w:hideMark/>
          </w:tcPr>
          <w:p w:rsidR="00A60D20" w:rsidRPr="0013019C" w:rsidRDefault="00A60D20" w:rsidP="00A60D20">
            <w:pPr>
              <w:spacing w:after="0" w:line="240" w:lineRule="auto"/>
              <w:rPr>
                <w:rFonts w:ascii="Arial" w:eastAsia="Times New Roman" w:hAnsi="Arial" w:cs="Arial"/>
                <w:b/>
                <w:bCs/>
                <w:color w:val="292934"/>
                <w:sz w:val="24"/>
                <w:szCs w:val="24"/>
              </w:rPr>
            </w:pPr>
            <w:r w:rsidRPr="0013019C">
              <w:rPr>
                <w:rFonts w:ascii="Arial" w:eastAsia="Times New Roman" w:hAnsi="Arial" w:cs="Arial"/>
                <w:b/>
                <w:bCs/>
                <w:color w:val="292934"/>
                <w:sz w:val="24"/>
                <w:szCs w:val="24"/>
              </w:rPr>
              <w:t xml:space="preserve">Course Number </w:t>
            </w:r>
          </w:p>
        </w:tc>
        <w:tc>
          <w:tcPr>
            <w:tcW w:w="5640" w:type="dxa"/>
            <w:tcBorders>
              <w:top w:val="single" w:sz="4" w:space="0" w:color="auto"/>
              <w:left w:val="nil"/>
              <w:bottom w:val="single" w:sz="4" w:space="0" w:color="auto"/>
              <w:right w:val="single" w:sz="4" w:space="0" w:color="auto"/>
            </w:tcBorders>
            <w:shd w:val="clear" w:color="000000" w:fill="D9D9D9"/>
            <w:vAlign w:val="bottom"/>
            <w:hideMark/>
          </w:tcPr>
          <w:p w:rsidR="00A60D20" w:rsidRPr="0013019C" w:rsidRDefault="00A60D20" w:rsidP="00A60D20">
            <w:pPr>
              <w:spacing w:after="0" w:line="240" w:lineRule="auto"/>
              <w:rPr>
                <w:rFonts w:ascii="Arial" w:eastAsia="Times New Roman" w:hAnsi="Arial" w:cs="Arial"/>
                <w:b/>
                <w:bCs/>
                <w:color w:val="292934"/>
                <w:sz w:val="24"/>
                <w:szCs w:val="24"/>
              </w:rPr>
            </w:pPr>
            <w:r w:rsidRPr="0013019C">
              <w:rPr>
                <w:rFonts w:ascii="Arial" w:eastAsia="Times New Roman" w:hAnsi="Arial" w:cs="Arial"/>
                <w:b/>
                <w:bCs/>
                <w:color w:val="292934"/>
                <w:sz w:val="24"/>
                <w:szCs w:val="24"/>
              </w:rPr>
              <w:t xml:space="preserve">Name of College </w:t>
            </w:r>
          </w:p>
        </w:tc>
        <w:tc>
          <w:tcPr>
            <w:tcW w:w="1385" w:type="dxa"/>
            <w:tcBorders>
              <w:top w:val="single" w:sz="4" w:space="0" w:color="auto"/>
              <w:left w:val="nil"/>
              <w:bottom w:val="single" w:sz="4" w:space="0" w:color="auto"/>
              <w:right w:val="single" w:sz="4" w:space="0" w:color="auto"/>
            </w:tcBorders>
            <w:shd w:val="clear" w:color="000000" w:fill="D9D9D9"/>
            <w:vAlign w:val="bottom"/>
            <w:hideMark/>
          </w:tcPr>
          <w:p w:rsidR="00A60D20" w:rsidRPr="0013019C" w:rsidRDefault="00A60D20" w:rsidP="00A60D20">
            <w:pPr>
              <w:spacing w:after="0" w:line="240" w:lineRule="auto"/>
              <w:rPr>
                <w:rFonts w:ascii="Arial" w:eastAsia="Times New Roman" w:hAnsi="Arial" w:cs="Arial"/>
                <w:b/>
                <w:bCs/>
                <w:color w:val="292934"/>
                <w:sz w:val="24"/>
                <w:szCs w:val="24"/>
              </w:rPr>
            </w:pPr>
            <w:r w:rsidRPr="0013019C">
              <w:rPr>
                <w:rFonts w:ascii="Arial" w:eastAsia="Times New Roman" w:hAnsi="Arial" w:cs="Arial"/>
                <w:b/>
                <w:bCs/>
                <w:color w:val="292934"/>
                <w:sz w:val="24"/>
                <w:szCs w:val="24"/>
              </w:rPr>
              <w:t xml:space="preserve">Date Approved </w:t>
            </w:r>
          </w:p>
        </w:tc>
      </w:tr>
      <w:tr w:rsidR="00A60D20" w:rsidRPr="0013019C" w:rsidTr="00A60D20">
        <w:trPr>
          <w:trHeight w:val="300"/>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Integrating Technology </w:t>
            </w:r>
          </w:p>
        </w:tc>
        <w:tc>
          <w:tcPr>
            <w:tcW w:w="1700" w:type="dxa"/>
            <w:tcBorders>
              <w:top w:val="nil"/>
              <w:left w:val="nil"/>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EDU 501</w:t>
            </w:r>
          </w:p>
        </w:tc>
        <w:tc>
          <w:tcPr>
            <w:tcW w:w="5640"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California Coast University </w:t>
            </w:r>
          </w:p>
        </w:tc>
        <w:tc>
          <w:tcPr>
            <w:tcW w:w="1385"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4/29/16</w:t>
            </w:r>
          </w:p>
        </w:tc>
      </w:tr>
      <w:tr w:rsidR="00A60D20" w:rsidRPr="0013019C" w:rsidTr="00A60D20">
        <w:trPr>
          <w:trHeight w:val="300"/>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Cultural Issues in Education </w:t>
            </w:r>
          </w:p>
        </w:tc>
        <w:tc>
          <w:tcPr>
            <w:tcW w:w="1700" w:type="dxa"/>
            <w:tcBorders>
              <w:top w:val="nil"/>
              <w:left w:val="nil"/>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EDU 507</w:t>
            </w:r>
          </w:p>
        </w:tc>
        <w:tc>
          <w:tcPr>
            <w:tcW w:w="5640"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California Coast University </w:t>
            </w:r>
          </w:p>
        </w:tc>
        <w:tc>
          <w:tcPr>
            <w:tcW w:w="1385"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4/29/16</w:t>
            </w:r>
          </w:p>
        </w:tc>
      </w:tr>
      <w:tr w:rsidR="00A60D20" w:rsidRPr="0013019C" w:rsidTr="00A60D20">
        <w:trPr>
          <w:trHeight w:val="300"/>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Models of Teaching </w:t>
            </w:r>
          </w:p>
        </w:tc>
        <w:tc>
          <w:tcPr>
            <w:tcW w:w="1700" w:type="dxa"/>
            <w:tcBorders>
              <w:top w:val="nil"/>
              <w:left w:val="nil"/>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EDU 851</w:t>
            </w:r>
          </w:p>
        </w:tc>
        <w:tc>
          <w:tcPr>
            <w:tcW w:w="5640"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California Coast University </w:t>
            </w:r>
          </w:p>
        </w:tc>
        <w:tc>
          <w:tcPr>
            <w:tcW w:w="1385"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4/29/16</w:t>
            </w:r>
          </w:p>
        </w:tc>
      </w:tr>
      <w:tr w:rsidR="00A60D20" w:rsidRPr="0013019C" w:rsidTr="00A60D20">
        <w:trPr>
          <w:trHeight w:val="300"/>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Psychology Applied to Teaching </w:t>
            </w:r>
          </w:p>
        </w:tc>
        <w:tc>
          <w:tcPr>
            <w:tcW w:w="1700" w:type="dxa"/>
            <w:tcBorders>
              <w:top w:val="nil"/>
              <w:left w:val="nil"/>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EDU 521</w:t>
            </w:r>
          </w:p>
        </w:tc>
        <w:tc>
          <w:tcPr>
            <w:tcW w:w="5640"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California Coast University </w:t>
            </w:r>
          </w:p>
        </w:tc>
        <w:tc>
          <w:tcPr>
            <w:tcW w:w="1385"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4/29/16</w:t>
            </w:r>
          </w:p>
        </w:tc>
      </w:tr>
      <w:tr w:rsidR="00A60D20" w:rsidRPr="0013019C" w:rsidTr="00A60D20">
        <w:trPr>
          <w:trHeight w:val="300"/>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Strategic Issues Management </w:t>
            </w:r>
          </w:p>
        </w:tc>
        <w:tc>
          <w:tcPr>
            <w:tcW w:w="1700" w:type="dxa"/>
            <w:tcBorders>
              <w:top w:val="nil"/>
              <w:left w:val="nil"/>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EDU 523</w:t>
            </w:r>
          </w:p>
        </w:tc>
        <w:tc>
          <w:tcPr>
            <w:tcW w:w="5640"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California Coast University </w:t>
            </w:r>
          </w:p>
        </w:tc>
        <w:tc>
          <w:tcPr>
            <w:tcW w:w="1385"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4/29/16</w:t>
            </w:r>
          </w:p>
        </w:tc>
      </w:tr>
      <w:tr w:rsidR="00A60D20" w:rsidRPr="0013019C" w:rsidTr="00A60D20">
        <w:trPr>
          <w:trHeight w:val="300"/>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Curriculum Design and Evaluation</w:t>
            </w:r>
          </w:p>
        </w:tc>
        <w:tc>
          <w:tcPr>
            <w:tcW w:w="1700" w:type="dxa"/>
            <w:tcBorders>
              <w:top w:val="nil"/>
              <w:left w:val="nil"/>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EDU 524</w:t>
            </w:r>
          </w:p>
        </w:tc>
        <w:tc>
          <w:tcPr>
            <w:tcW w:w="5640"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California Coast University </w:t>
            </w:r>
          </w:p>
        </w:tc>
        <w:tc>
          <w:tcPr>
            <w:tcW w:w="1385"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4/29/16</w:t>
            </w:r>
          </w:p>
        </w:tc>
      </w:tr>
      <w:tr w:rsidR="00A60D20" w:rsidRPr="0013019C" w:rsidTr="00A60D20">
        <w:trPr>
          <w:trHeight w:val="300"/>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Supervision of Instruction </w:t>
            </w:r>
          </w:p>
        </w:tc>
        <w:tc>
          <w:tcPr>
            <w:tcW w:w="1700" w:type="dxa"/>
            <w:tcBorders>
              <w:top w:val="nil"/>
              <w:left w:val="nil"/>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EDU 526</w:t>
            </w:r>
          </w:p>
        </w:tc>
        <w:tc>
          <w:tcPr>
            <w:tcW w:w="5640"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California Coast University </w:t>
            </w:r>
          </w:p>
        </w:tc>
        <w:tc>
          <w:tcPr>
            <w:tcW w:w="1385"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4/29/16</w:t>
            </w:r>
          </w:p>
        </w:tc>
      </w:tr>
      <w:tr w:rsidR="00A60D20" w:rsidRPr="0013019C" w:rsidTr="00A60D20">
        <w:trPr>
          <w:trHeight w:val="300"/>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Career Development </w:t>
            </w:r>
          </w:p>
        </w:tc>
        <w:tc>
          <w:tcPr>
            <w:tcW w:w="1700" w:type="dxa"/>
            <w:tcBorders>
              <w:top w:val="nil"/>
              <w:left w:val="nil"/>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EDU 540</w:t>
            </w:r>
          </w:p>
        </w:tc>
        <w:tc>
          <w:tcPr>
            <w:tcW w:w="5640"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California Coast University </w:t>
            </w:r>
          </w:p>
        </w:tc>
        <w:tc>
          <w:tcPr>
            <w:tcW w:w="1385"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4/29/16</w:t>
            </w:r>
          </w:p>
        </w:tc>
      </w:tr>
      <w:tr w:rsidR="00A60D20" w:rsidRPr="0013019C" w:rsidTr="00A60D20">
        <w:trPr>
          <w:trHeight w:val="300"/>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Leadership Technology </w:t>
            </w:r>
          </w:p>
        </w:tc>
        <w:tc>
          <w:tcPr>
            <w:tcW w:w="1700" w:type="dxa"/>
            <w:tcBorders>
              <w:top w:val="nil"/>
              <w:left w:val="nil"/>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EDU 545</w:t>
            </w:r>
          </w:p>
        </w:tc>
        <w:tc>
          <w:tcPr>
            <w:tcW w:w="5640"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California Coast University </w:t>
            </w:r>
          </w:p>
        </w:tc>
        <w:tc>
          <w:tcPr>
            <w:tcW w:w="1385"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4/29/16</w:t>
            </w:r>
          </w:p>
        </w:tc>
      </w:tr>
      <w:tr w:rsidR="00A60D20" w:rsidRPr="0013019C" w:rsidTr="00A60D20">
        <w:trPr>
          <w:trHeight w:val="300"/>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Public Policy </w:t>
            </w:r>
          </w:p>
        </w:tc>
        <w:tc>
          <w:tcPr>
            <w:tcW w:w="1700" w:type="dxa"/>
            <w:tcBorders>
              <w:top w:val="nil"/>
              <w:left w:val="nil"/>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EDU 546</w:t>
            </w:r>
          </w:p>
        </w:tc>
        <w:tc>
          <w:tcPr>
            <w:tcW w:w="5640"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California Coast University </w:t>
            </w:r>
          </w:p>
        </w:tc>
        <w:tc>
          <w:tcPr>
            <w:tcW w:w="1385"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4/29/16</w:t>
            </w:r>
          </w:p>
        </w:tc>
      </w:tr>
      <w:tr w:rsidR="00A60D20" w:rsidRPr="0013019C" w:rsidTr="00A60D20">
        <w:trPr>
          <w:trHeight w:val="300"/>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Global Perspective in Curriculum</w:t>
            </w:r>
          </w:p>
        </w:tc>
        <w:tc>
          <w:tcPr>
            <w:tcW w:w="1700" w:type="dxa"/>
            <w:tcBorders>
              <w:top w:val="nil"/>
              <w:left w:val="nil"/>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EDU 548</w:t>
            </w:r>
          </w:p>
        </w:tc>
        <w:tc>
          <w:tcPr>
            <w:tcW w:w="5640"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California Coast University </w:t>
            </w:r>
          </w:p>
        </w:tc>
        <w:tc>
          <w:tcPr>
            <w:tcW w:w="1385"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4/29/16</w:t>
            </w:r>
          </w:p>
        </w:tc>
      </w:tr>
      <w:tr w:rsidR="00A60D20" w:rsidRPr="0013019C" w:rsidTr="00A60D20">
        <w:trPr>
          <w:trHeight w:val="300"/>
        </w:trPr>
        <w:tc>
          <w:tcPr>
            <w:tcW w:w="4520" w:type="dxa"/>
            <w:tcBorders>
              <w:top w:val="nil"/>
              <w:left w:val="single" w:sz="4" w:space="0" w:color="auto"/>
              <w:bottom w:val="single" w:sz="4" w:space="0" w:color="auto"/>
              <w:right w:val="single" w:sz="4" w:space="0" w:color="auto"/>
            </w:tcBorders>
            <w:shd w:val="clear" w:color="000000" w:fill="FFFFFF"/>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Developing Critical Thinkers </w:t>
            </w:r>
          </w:p>
        </w:tc>
        <w:tc>
          <w:tcPr>
            <w:tcW w:w="1700" w:type="dxa"/>
            <w:tcBorders>
              <w:top w:val="nil"/>
              <w:left w:val="nil"/>
              <w:bottom w:val="single" w:sz="4" w:space="0" w:color="auto"/>
              <w:right w:val="single" w:sz="4" w:space="0" w:color="auto"/>
            </w:tcBorders>
            <w:shd w:val="clear" w:color="000000" w:fill="FFFFFF"/>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ORLD 4815</w:t>
            </w:r>
          </w:p>
        </w:tc>
        <w:tc>
          <w:tcPr>
            <w:tcW w:w="5640" w:type="dxa"/>
            <w:tcBorders>
              <w:top w:val="nil"/>
              <w:left w:val="nil"/>
              <w:bottom w:val="single" w:sz="4" w:space="0" w:color="auto"/>
              <w:right w:val="single" w:sz="4" w:space="0" w:color="auto"/>
            </w:tcBorders>
            <w:shd w:val="clear" w:color="000000" w:fill="FFFFFF"/>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Columbia University</w:t>
            </w:r>
          </w:p>
        </w:tc>
        <w:tc>
          <w:tcPr>
            <w:tcW w:w="1385" w:type="dxa"/>
            <w:tcBorders>
              <w:top w:val="nil"/>
              <w:left w:val="nil"/>
              <w:bottom w:val="single" w:sz="4" w:space="0" w:color="auto"/>
              <w:right w:val="single" w:sz="4" w:space="0" w:color="auto"/>
            </w:tcBorders>
            <w:shd w:val="clear" w:color="000000" w:fill="FFFFFF"/>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2/18/16</w:t>
            </w:r>
          </w:p>
        </w:tc>
      </w:tr>
      <w:tr w:rsidR="00A60D20" w:rsidRPr="0013019C" w:rsidTr="00A60D20">
        <w:trPr>
          <w:trHeight w:val="300"/>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Critical Theory &amp; Adult Learning </w:t>
            </w:r>
          </w:p>
        </w:tc>
        <w:tc>
          <w:tcPr>
            <w:tcW w:w="1700" w:type="dxa"/>
            <w:tcBorders>
              <w:top w:val="nil"/>
              <w:left w:val="nil"/>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ORLD 5815</w:t>
            </w:r>
          </w:p>
        </w:tc>
        <w:tc>
          <w:tcPr>
            <w:tcW w:w="5640"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Columbia University</w:t>
            </w:r>
          </w:p>
        </w:tc>
        <w:tc>
          <w:tcPr>
            <w:tcW w:w="1385"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2/18/16</w:t>
            </w:r>
          </w:p>
        </w:tc>
      </w:tr>
      <w:tr w:rsidR="00A60D20" w:rsidRPr="0013019C" w:rsidTr="00A60D20">
        <w:trPr>
          <w:trHeight w:val="300"/>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Teaching English Language Learners </w:t>
            </w:r>
          </w:p>
        </w:tc>
        <w:tc>
          <w:tcPr>
            <w:tcW w:w="1700" w:type="dxa"/>
            <w:tcBorders>
              <w:top w:val="nil"/>
              <w:left w:val="nil"/>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EDIU-9813 </w:t>
            </w:r>
          </w:p>
        </w:tc>
        <w:tc>
          <w:tcPr>
            <w:tcW w:w="5640"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proofErr w:type="spellStart"/>
            <w:r w:rsidRPr="0013019C">
              <w:rPr>
                <w:rFonts w:ascii="Arial" w:eastAsia="Times New Roman" w:hAnsi="Arial" w:cs="Arial"/>
                <w:color w:val="292934"/>
                <w:sz w:val="24"/>
                <w:szCs w:val="24"/>
              </w:rPr>
              <w:t>Brandman</w:t>
            </w:r>
            <w:proofErr w:type="spellEnd"/>
            <w:r w:rsidRPr="0013019C">
              <w:rPr>
                <w:rFonts w:ascii="Arial" w:eastAsia="Times New Roman" w:hAnsi="Arial" w:cs="Arial"/>
                <w:color w:val="292934"/>
                <w:sz w:val="24"/>
                <w:szCs w:val="24"/>
              </w:rPr>
              <w:t xml:space="preserve"> University (Chapman University System)</w:t>
            </w:r>
          </w:p>
        </w:tc>
        <w:tc>
          <w:tcPr>
            <w:tcW w:w="1385"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1/22/16</w:t>
            </w:r>
          </w:p>
        </w:tc>
      </w:tr>
      <w:tr w:rsidR="00A60D20" w:rsidRPr="0013019C" w:rsidTr="00A60D20">
        <w:trPr>
          <w:trHeight w:val="300"/>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Communicating through the Media </w:t>
            </w:r>
          </w:p>
        </w:tc>
        <w:tc>
          <w:tcPr>
            <w:tcW w:w="1700" w:type="dxa"/>
            <w:tcBorders>
              <w:top w:val="nil"/>
              <w:left w:val="nil"/>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EDIU-9692</w:t>
            </w:r>
          </w:p>
        </w:tc>
        <w:tc>
          <w:tcPr>
            <w:tcW w:w="5640"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proofErr w:type="spellStart"/>
            <w:r w:rsidRPr="0013019C">
              <w:rPr>
                <w:rFonts w:ascii="Arial" w:eastAsia="Times New Roman" w:hAnsi="Arial" w:cs="Arial"/>
                <w:color w:val="292934"/>
                <w:sz w:val="24"/>
                <w:szCs w:val="24"/>
              </w:rPr>
              <w:t>Brandman</w:t>
            </w:r>
            <w:proofErr w:type="spellEnd"/>
            <w:r w:rsidRPr="0013019C">
              <w:rPr>
                <w:rFonts w:ascii="Arial" w:eastAsia="Times New Roman" w:hAnsi="Arial" w:cs="Arial"/>
                <w:color w:val="292934"/>
                <w:sz w:val="24"/>
                <w:szCs w:val="24"/>
              </w:rPr>
              <w:t xml:space="preserve"> University (Chapman University System)</w:t>
            </w:r>
          </w:p>
        </w:tc>
        <w:tc>
          <w:tcPr>
            <w:tcW w:w="1385"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1/22/16</w:t>
            </w:r>
          </w:p>
        </w:tc>
      </w:tr>
      <w:tr w:rsidR="00A60D20" w:rsidRPr="0013019C" w:rsidTr="00A60D20">
        <w:trPr>
          <w:trHeight w:val="300"/>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Mental health Triage </w:t>
            </w:r>
          </w:p>
        </w:tc>
        <w:tc>
          <w:tcPr>
            <w:tcW w:w="1700" w:type="dxa"/>
            <w:tcBorders>
              <w:top w:val="nil"/>
              <w:left w:val="nil"/>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EDU-X7933</w:t>
            </w:r>
          </w:p>
        </w:tc>
        <w:tc>
          <w:tcPr>
            <w:tcW w:w="5640"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University of Diego</w:t>
            </w:r>
          </w:p>
        </w:tc>
        <w:tc>
          <w:tcPr>
            <w:tcW w:w="1385"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1/15/16</w:t>
            </w:r>
          </w:p>
        </w:tc>
      </w:tr>
      <w:tr w:rsidR="00A60D20" w:rsidRPr="0013019C" w:rsidTr="00A60D20">
        <w:trPr>
          <w:trHeight w:val="600"/>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Classroom Management was reviewed and approved for the following </w:t>
            </w:r>
          </w:p>
        </w:tc>
        <w:tc>
          <w:tcPr>
            <w:tcW w:w="1700" w:type="dxa"/>
            <w:tcBorders>
              <w:top w:val="nil"/>
              <w:left w:val="nil"/>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EDUX-776</w:t>
            </w:r>
          </w:p>
        </w:tc>
        <w:tc>
          <w:tcPr>
            <w:tcW w:w="5640"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University of Diego</w:t>
            </w:r>
          </w:p>
        </w:tc>
        <w:tc>
          <w:tcPr>
            <w:tcW w:w="1385"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1/15/16</w:t>
            </w:r>
          </w:p>
        </w:tc>
      </w:tr>
      <w:tr w:rsidR="00A60D20" w:rsidRPr="0013019C" w:rsidTr="00A60D20">
        <w:trPr>
          <w:trHeight w:val="600"/>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Teaching Positive Social skills to Students </w:t>
            </w:r>
          </w:p>
        </w:tc>
        <w:tc>
          <w:tcPr>
            <w:tcW w:w="1700" w:type="dxa"/>
            <w:tcBorders>
              <w:top w:val="nil"/>
              <w:left w:val="nil"/>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EDU-X 720A</w:t>
            </w:r>
          </w:p>
        </w:tc>
        <w:tc>
          <w:tcPr>
            <w:tcW w:w="5640"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University of Diego</w:t>
            </w:r>
          </w:p>
        </w:tc>
        <w:tc>
          <w:tcPr>
            <w:tcW w:w="1385"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1/15/16</w:t>
            </w:r>
          </w:p>
        </w:tc>
      </w:tr>
      <w:tr w:rsidR="00A60D20" w:rsidRPr="0013019C" w:rsidTr="00A60D20">
        <w:trPr>
          <w:trHeight w:val="300"/>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Teaching Methods for Diverse Learners </w:t>
            </w:r>
          </w:p>
        </w:tc>
        <w:tc>
          <w:tcPr>
            <w:tcW w:w="1700" w:type="dxa"/>
            <w:tcBorders>
              <w:top w:val="nil"/>
              <w:left w:val="nil"/>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EDU-X 700A</w:t>
            </w:r>
          </w:p>
        </w:tc>
        <w:tc>
          <w:tcPr>
            <w:tcW w:w="5640"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University of Diego</w:t>
            </w:r>
          </w:p>
        </w:tc>
        <w:tc>
          <w:tcPr>
            <w:tcW w:w="1385"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1/15/16</w:t>
            </w:r>
          </w:p>
        </w:tc>
      </w:tr>
      <w:tr w:rsidR="00A60D20" w:rsidRPr="0013019C" w:rsidTr="00A60D20">
        <w:trPr>
          <w:trHeight w:val="600"/>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Singapore Math: Number Sense and Computational Strategies </w:t>
            </w:r>
          </w:p>
        </w:tc>
        <w:tc>
          <w:tcPr>
            <w:tcW w:w="1700" w:type="dxa"/>
            <w:tcBorders>
              <w:top w:val="nil"/>
              <w:left w:val="nil"/>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EDRU 9019</w:t>
            </w:r>
          </w:p>
        </w:tc>
        <w:tc>
          <w:tcPr>
            <w:tcW w:w="5640"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proofErr w:type="spellStart"/>
            <w:r w:rsidRPr="0013019C">
              <w:rPr>
                <w:rFonts w:ascii="Arial" w:eastAsia="Times New Roman" w:hAnsi="Arial" w:cs="Arial"/>
                <w:color w:val="292934"/>
                <w:sz w:val="24"/>
                <w:szCs w:val="24"/>
              </w:rPr>
              <w:t>Brandman</w:t>
            </w:r>
            <w:proofErr w:type="spellEnd"/>
            <w:r w:rsidRPr="0013019C">
              <w:rPr>
                <w:rFonts w:ascii="Arial" w:eastAsia="Times New Roman" w:hAnsi="Arial" w:cs="Arial"/>
                <w:color w:val="292934"/>
                <w:sz w:val="24"/>
                <w:szCs w:val="24"/>
              </w:rPr>
              <w:t xml:space="preserve"> University</w:t>
            </w:r>
          </w:p>
        </w:tc>
        <w:tc>
          <w:tcPr>
            <w:tcW w:w="1385"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1/13/16</w:t>
            </w:r>
          </w:p>
        </w:tc>
      </w:tr>
      <w:tr w:rsidR="00A60D20" w:rsidRPr="0013019C" w:rsidTr="00A60D20">
        <w:trPr>
          <w:trHeight w:val="900"/>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Maximizing Student Achievement Through Effective Classroom Management </w:t>
            </w:r>
          </w:p>
        </w:tc>
        <w:tc>
          <w:tcPr>
            <w:tcW w:w="1700" w:type="dxa"/>
            <w:tcBorders>
              <w:top w:val="nil"/>
              <w:left w:val="nil"/>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EDU-X797</w:t>
            </w:r>
          </w:p>
        </w:tc>
        <w:tc>
          <w:tcPr>
            <w:tcW w:w="5640"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University of Diego</w:t>
            </w:r>
          </w:p>
        </w:tc>
        <w:tc>
          <w:tcPr>
            <w:tcW w:w="1385"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1/13/16</w:t>
            </w:r>
          </w:p>
        </w:tc>
      </w:tr>
      <w:tr w:rsidR="00A60D20" w:rsidRPr="0013019C" w:rsidTr="00A60D20">
        <w:trPr>
          <w:trHeight w:val="600"/>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Introduction to mental Health First Response </w:t>
            </w:r>
          </w:p>
        </w:tc>
        <w:tc>
          <w:tcPr>
            <w:tcW w:w="1700" w:type="dxa"/>
            <w:tcBorders>
              <w:top w:val="nil"/>
              <w:left w:val="nil"/>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EDU-X791J</w:t>
            </w:r>
          </w:p>
        </w:tc>
        <w:tc>
          <w:tcPr>
            <w:tcW w:w="5640"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University of Diego</w:t>
            </w:r>
          </w:p>
        </w:tc>
        <w:tc>
          <w:tcPr>
            <w:tcW w:w="1385"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1/13/16</w:t>
            </w:r>
          </w:p>
        </w:tc>
      </w:tr>
      <w:tr w:rsidR="00A60D20" w:rsidRPr="0013019C" w:rsidTr="00A60D20">
        <w:trPr>
          <w:trHeight w:val="300"/>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Effective College Teaching </w:t>
            </w:r>
          </w:p>
        </w:tc>
        <w:tc>
          <w:tcPr>
            <w:tcW w:w="1700" w:type="dxa"/>
            <w:tcBorders>
              <w:top w:val="nil"/>
              <w:left w:val="nil"/>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GED 548</w:t>
            </w:r>
          </w:p>
        </w:tc>
        <w:tc>
          <w:tcPr>
            <w:tcW w:w="5640"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California State University, Dominguez Hills</w:t>
            </w:r>
          </w:p>
        </w:tc>
        <w:tc>
          <w:tcPr>
            <w:tcW w:w="1385"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1/8/16</w:t>
            </w:r>
          </w:p>
        </w:tc>
      </w:tr>
      <w:tr w:rsidR="00A60D20" w:rsidRPr="0013019C" w:rsidTr="00A60D20">
        <w:trPr>
          <w:trHeight w:val="600"/>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Creating the Inclusive Classroom: Strategies for Success </w:t>
            </w:r>
          </w:p>
        </w:tc>
        <w:tc>
          <w:tcPr>
            <w:tcW w:w="1700" w:type="dxa"/>
            <w:tcBorders>
              <w:top w:val="nil"/>
              <w:left w:val="nil"/>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EDRU 9016</w:t>
            </w:r>
          </w:p>
        </w:tc>
        <w:tc>
          <w:tcPr>
            <w:tcW w:w="5640"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proofErr w:type="spellStart"/>
            <w:r w:rsidRPr="0013019C">
              <w:rPr>
                <w:rFonts w:ascii="Arial" w:eastAsia="Times New Roman" w:hAnsi="Arial" w:cs="Arial"/>
                <w:color w:val="292934"/>
                <w:sz w:val="24"/>
                <w:szCs w:val="24"/>
              </w:rPr>
              <w:t>Brandman</w:t>
            </w:r>
            <w:proofErr w:type="spellEnd"/>
            <w:r w:rsidRPr="0013019C">
              <w:rPr>
                <w:rFonts w:ascii="Arial" w:eastAsia="Times New Roman" w:hAnsi="Arial" w:cs="Arial"/>
                <w:color w:val="292934"/>
                <w:sz w:val="24"/>
                <w:szCs w:val="24"/>
              </w:rPr>
              <w:t xml:space="preserve"> University (Chapman University System)</w:t>
            </w:r>
          </w:p>
        </w:tc>
        <w:tc>
          <w:tcPr>
            <w:tcW w:w="1385"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4/22/15</w:t>
            </w:r>
          </w:p>
        </w:tc>
      </w:tr>
      <w:tr w:rsidR="00A60D20" w:rsidRPr="0013019C" w:rsidTr="00A60D20">
        <w:trPr>
          <w:trHeight w:val="600"/>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Differentiated Instruction In the Classroom</w:t>
            </w:r>
          </w:p>
        </w:tc>
        <w:tc>
          <w:tcPr>
            <w:tcW w:w="1700" w:type="dxa"/>
            <w:tcBorders>
              <w:top w:val="nil"/>
              <w:left w:val="nil"/>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EDRU 9017</w:t>
            </w:r>
          </w:p>
        </w:tc>
        <w:tc>
          <w:tcPr>
            <w:tcW w:w="5640"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proofErr w:type="spellStart"/>
            <w:r w:rsidRPr="0013019C">
              <w:rPr>
                <w:rFonts w:ascii="Arial" w:eastAsia="Times New Roman" w:hAnsi="Arial" w:cs="Arial"/>
                <w:color w:val="292934"/>
                <w:sz w:val="24"/>
                <w:szCs w:val="24"/>
              </w:rPr>
              <w:t>Brandman</w:t>
            </w:r>
            <w:proofErr w:type="spellEnd"/>
            <w:r w:rsidRPr="0013019C">
              <w:rPr>
                <w:rFonts w:ascii="Arial" w:eastAsia="Times New Roman" w:hAnsi="Arial" w:cs="Arial"/>
                <w:color w:val="292934"/>
                <w:sz w:val="24"/>
                <w:szCs w:val="24"/>
              </w:rPr>
              <w:t xml:space="preserve"> University (Chapman University System)</w:t>
            </w:r>
          </w:p>
        </w:tc>
        <w:tc>
          <w:tcPr>
            <w:tcW w:w="1385"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4/22/15</w:t>
            </w:r>
          </w:p>
        </w:tc>
      </w:tr>
      <w:tr w:rsidR="00A60D20" w:rsidRPr="0013019C" w:rsidTr="00A60D20">
        <w:trPr>
          <w:trHeight w:val="600"/>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Singapore Math: Number Sense and Computational Strategies </w:t>
            </w:r>
          </w:p>
        </w:tc>
        <w:tc>
          <w:tcPr>
            <w:tcW w:w="1700" w:type="dxa"/>
            <w:tcBorders>
              <w:top w:val="nil"/>
              <w:left w:val="nil"/>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EDRU 9019</w:t>
            </w:r>
          </w:p>
        </w:tc>
        <w:tc>
          <w:tcPr>
            <w:tcW w:w="5640"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proofErr w:type="spellStart"/>
            <w:r w:rsidRPr="0013019C">
              <w:rPr>
                <w:rFonts w:ascii="Arial" w:eastAsia="Times New Roman" w:hAnsi="Arial" w:cs="Arial"/>
                <w:color w:val="292934"/>
                <w:sz w:val="24"/>
                <w:szCs w:val="24"/>
              </w:rPr>
              <w:t>Brandman</w:t>
            </w:r>
            <w:proofErr w:type="spellEnd"/>
            <w:r w:rsidRPr="0013019C">
              <w:rPr>
                <w:rFonts w:ascii="Arial" w:eastAsia="Times New Roman" w:hAnsi="Arial" w:cs="Arial"/>
                <w:color w:val="292934"/>
                <w:sz w:val="24"/>
                <w:szCs w:val="24"/>
              </w:rPr>
              <w:t xml:space="preserve"> University (Chapman University System)</w:t>
            </w:r>
          </w:p>
        </w:tc>
        <w:tc>
          <w:tcPr>
            <w:tcW w:w="1385"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4/22/15</w:t>
            </w:r>
          </w:p>
        </w:tc>
      </w:tr>
      <w:tr w:rsidR="00A60D20" w:rsidRPr="0013019C" w:rsidTr="00A60D20">
        <w:trPr>
          <w:trHeight w:val="300"/>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Teaching Students with Disabilities </w:t>
            </w:r>
          </w:p>
        </w:tc>
        <w:tc>
          <w:tcPr>
            <w:tcW w:w="1700" w:type="dxa"/>
            <w:tcBorders>
              <w:top w:val="nil"/>
              <w:left w:val="nil"/>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EDNU 9026</w:t>
            </w:r>
          </w:p>
        </w:tc>
        <w:tc>
          <w:tcPr>
            <w:tcW w:w="5640"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proofErr w:type="spellStart"/>
            <w:r w:rsidRPr="0013019C">
              <w:rPr>
                <w:rFonts w:ascii="Arial" w:eastAsia="Times New Roman" w:hAnsi="Arial" w:cs="Arial"/>
                <w:color w:val="292934"/>
                <w:sz w:val="24"/>
                <w:szCs w:val="24"/>
              </w:rPr>
              <w:t>Brandman</w:t>
            </w:r>
            <w:proofErr w:type="spellEnd"/>
            <w:r w:rsidRPr="0013019C">
              <w:rPr>
                <w:rFonts w:ascii="Arial" w:eastAsia="Times New Roman" w:hAnsi="Arial" w:cs="Arial"/>
                <w:color w:val="292934"/>
                <w:sz w:val="24"/>
                <w:szCs w:val="24"/>
              </w:rPr>
              <w:t xml:space="preserve"> University (Chapman University System)</w:t>
            </w:r>
          </w:p>
        </w:tc>
        <w:tc>
          <w:tcPr>
            <w:tcW w:w="1385"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4/22/15</w:t>
            </w:r>
          </w:p>
        </w:tc>
      </w:tr>
      <w:tr w:rsidR="00A60D20" w:rsidRPr="0013019C" w:rsidTr="00A60D20">
        <w:trPr>
          <w:trHeight w:val="300"/>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Empowering Students with Disabilities </w:t>
            </w:r>
          </w:p>
        </w:tc>
        <w:tc>
          <w:tcPr>
            <w:tcW w:w="1700" w:type="dxa"/>
            <w:tcBorders>
              <w:top w:val="nil"/>
              <w:left w:val="nil"/>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EDNU 9024</w:t>
            </w:r>
          </w:p>
        </w:tc>
        <w:tc>
          <w:tcPr>
            <w:tcW w:w="5640"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proofErr w:type="spellStart"/>
            <w:r w:rsidRPr="0013019C">
              <w:rPr>
                <w:rFonts w:ascii="Arial" w:eastAsia="Times New Roman" w:hAnsi="Arial" w:cs="Arial"/>
                <w:color w:val="292934"/>
                <w:sz w:val="24"/>
                <w:szCs w:val="24"/>
              </w:rPr>
              <w:t>Brandman</w:t>
            </w:r>
            <w:proofErr w:type="spellEnd"/>
            <w:r w:rsidRPr="0013019C">
              <w:rPr>
                <w:rFonts w:ascii="Arial" w:eastAsia="Times New Roman" w:hAnsi="Arial" w:cs="Arial"/>
                <w:color w:val="292934"/>
                <w:sz w:val="24"/>
                <w:szCs w:val="24"/>
              </w:rPr>
              <w:t xml:space="preserve"> University (Chapman University System)</w:t>
            </w:r>
          </w:p>
        </w:tc>
        <w:tc>
          <w:tcPr>
            <w:tcW w:w="1385"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4/22/15</w:t>
            </w:r>
          </w:p>
        </w:tc>
      </w:tr>
      <w:tr w:rsidR="00A60D20" w:rsidRPr="0013019C" w:rsidTr="00A60D20">
        <w:trPr>
          <w:trHeight w:val="300"/>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The Creative Classroom </w:t>
            </w:r>
          </w:p>
        </w:tc>
        <w:tc>
          <w:tcPr>
            <w:tcW w:w="1700" w:type="dxa"/>
            <w:tcBorders>
              <w:top w:val="nil"/>
              <w:left w:val="nil"/>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EDNU 9021</w:t>
            </w:r>
          </w:p>
        </w:tc>
        <w:tc>
          <w:tcPr>
            <w:tcW w:w="5640"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proofErr w:type="spellStart"/>
            <w:r w:rsidRPr="0013019C">
              <w:rPr>
                <w:rFonts w:ascii="Arial" w:eastAsia="Times New Roman" w:hAnsi="Arial" w:cs="Arial"/>
                <w:color w:val="292934"/>
                <w:sz w:val="24"/>
                <w:szCs w:val="24"/>
              </w:rPr>
              <w:t>Brandman</w:t>
            </w:r>
            <w:proofErr w:type="spellEnd"/>
            <w:r w:rsidRPr="0013019C">
              <w:rPr>
                <w:rFonts w:ascii="Arial" w:eastAsia="Times New Roman" w:hAnsi="Arial" w:cs="Arial"/>
                <w:color w:val="292934"/>
                <w:sz w:val="24"/>
                <w:szCs w:val="24"/>
              </w:rPr>
              <w:t xml:space="preserve"> University (Chapman University System)</w:t>
            </w:r>
          </w:p>
        </w:tc>
        <w:tc>
          <w:tcPr>
            <w:tcW w:w="1385"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4/22/15</w:t>
            </w:r>
          </w:p>
        </w:tc>
      </w:tr>
      <w:tr w:rsidR="00A60D20" w:rsidRPr="0013019C" w:rsidTr="00A60D20">
        <w:trPr>
          <w:trHeight w:val="300"/>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ASCD Understanding by Design</w:t>
            </w:r>
          </w:p>
        </w:tc>
        <w:tc>
          <w:tcPr>
            <w:tcW w:w="1700" w:type="dxa"/>
            <w:tcBorders>
              <w:top w:val="nil"/>
              <w:left w:val="nil"/>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EDEL X935</w:t>
            </w:r>
          </w:p>
        </w:tc>
        <w:tc>
          <w:tcPr>
            <w:tcW w:w="5640"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California State University, Fullerton </w:t>
            </w:r>
          </w:p>
        </w:tc>
        <w:tc>
          <w:tcPr>
            <w:tcW w:w="1385"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9/12/12</w:t>
            </w:r>
          </w:p>
        </w:tc>
      </w:tr>
      <w:tr w:rsidR="00A60D20" w:rsidRPr="0013019C" w:rsidTr="00A60D20">
        <w:trPr>
          <w:trHeight w:val="300"/>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Understanding by Design</w:t>
            </w:r>
          </w:p>
        </w:tc>
        <w:tc>
          <w:tcPr>
            <w:tcW w:w="1700" w:type="dxa"/>
            <w:tcBorders>
              <w:top w:val="nil"/>
              <w:left w:val="nil"/>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EDEL X935</w:t>
            </w:r>
          </w:p>
        </w:tc>
        <w:tc>
          <w:tcPr>
            <w:tcW w:w="5640"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California State University, Fullerton </w:t>
            </w:r>
          </w:p>
        </w:tc>
        <w:tc>
          <w:tcPr>
            <w:tcW w:w="1385"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8/17/11</w:t>
            </w:r>
          </w:p>
        </w:tc>
      </w:tr>
      <w:tr w:rsidR="00A60D20" w:rsidRPr="0013019C" w:rsidTr="00A60D20">
        <w:trPr>
          <w:trHeight w:val="300"/>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Classroom Management Relationships</w:t>
            </w:r>
          </w:p>
        </w:tc>
        <w:tc>
          <w:tcPr>
            <w:tcW w:w="1700" w:type="dxa"/>
            <w:tcBorders>
              <w:top w:val="nil"/>
              <w:left w:val="nil"/>
              <w:bottom w:val="single" w:sz="4" w:space="0" w:color="auto"/>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EDEL X934</w:t>
            </w:r>
          </w:p>
        </w:tc>
        <w:tc>
          <w:tcPr>
            <w:tcW w:w="5640"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California State University, Fullerton </w:t>
            </w:r>
          </w:p>
        </w:tc>
        <w:tc>
          <w:tcPr>
            <w:tcW w:w="1385" w:type="dxa"/>
            <w:tcBorders>
              <w:top w:val="nil"/>
              <w:left w:val="nil"/>
              <w:bottom w:val="single" w:sz="4" w:space="0" w:color="auto"/>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8/17/11</w:t>
            </w:r>
          </w:p>
        </w:tc>
      </w:tr>
      <w:tr w:rsidR="00A60D20" w:rsidRPr="0013019C" w:rsidTr="00DC2809">
        <w:trPr>
          <w:trHeight w:val="300"/>
        </w:trPr>
        <w:tc>
          <w:tcPr>
            <w:tcW w:w="4520" w:type="dxa"/>
            <w:tcBorders>
              <w:top w:val="nil"/>
              <w:left w:val="single" w:sz="4" w:space="0" w:color="auto"/>
              <w:bottom w:val="nil"/>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The Brain: Understanding the Mind </w:t>
            </w:r>
          </w:p>
        </w:tc>
        <w:tc>
          <w:tcPr>
            <w:tcW w:w="1700" w:type="dxa"/>
            <w:tcBorders>
              <w:top w:val="nil"/>
              <w:left w:val="nil"/>
              <w:bottom w:val="nil"/>
              <w:right w:val="single" w:sz="4" w:space="0" w:color="auto"/>
            </w:tcBorders>
            <w:shd w:val="clear" w:color="auto" w:fill="auto"/>
            <w:vAlign w:val="center"/>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EDEL X953</w:t>
            </w:r>
          </w:p>
        </w:tc>
        <w:tc>
          <w:tcPr>
            <w:tcW w:w="5640" w:type="dxa"/>
            <w:tcBorders>
              <w:top w:val="nil"/>
              <w:left w:val="nil"/>
              <w:bottom w:val="nil"/>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 xml:space="preserve">California State University, Fullerton </w:t>
            </w:r>
          </w:p>
        </w:tc>
        <w:tc>
          <w:tcPr>
            <w:tcW w:w="1385" w:type="dxa"/>
            <w:tcBorders>
              <w:top w:val="nil"/>
              <w:left w:val="nil"/>
              <w:bottom w:val="nil"/>
              <w:right w:val="single" w:sz="4" w:space="0" w:color="auto"/>
            </w:tcBorders>
            <w:shd w:val="clear" w:color="auto" w:fill="auto"/>
            <w:vAlign w:val="bottom"/>
            <w:hideMark/>
          </w:tcPr>
          <w:p w:rsidR="00A60D20" w:rsidRPr="0013019C" w:rsidRDefault="00A60D20" w:rsidP="00A60D20">
            <w:pPr>
              <w:spacing w:after="0" w:line="240" w:lineRule="auto"/>
              <w:rPr>
                <w:rFonts w:ascii="Arial" w:eastAsia="Times New Roman" w:hAnsi="Arial" w:cs="Arial"/>
                <w:color w:val="292934"/>
                <w:sz w:val="24"/>
                <w:szCs w:val="24"/>
              </w:rPr>
            </w:pPr>
            <w:r w:rsidRPr="0013019C">
              <w:rPr>
                <w:rFonts w:ascii="Arial" w:eastAsia="Times New Roman" w:hAnsi="Arial" w:cs="Arial"/>
                <w:color w:val="292934"/>
                <w:sz w:val="24"/>
                <w:szCs w:val="24"/>
              </w:rPr>
              <w:t>8/17/11</w:t>
            </w:r>
          </w:p>
        </w:tc>
      </w:tr>
      <w:tr w:rsidR="00DC2809" w:rsidRPr="0013019C" w:rsidTr="00A60D20">
        <w:trPr>
          <w:trHeight w:val="300"/>
        </w:trPr>
        <w:tc>
          <w:tcPr>
            <w:tcW w:w="4520" w:type="dxa"/>
            <w:tcBorders>
              <w:top w:val="nil"/>
              <w:left w:val="single" w:sz="4" w:space="0" w:color="auto"/>
              <w:bottom w:val="single" w:sz="4" w:space="0" w:color="auto"/>
              <w:right w:val="single" w:sz="4" w:space="0" w:color="auto"/>
            </w:tcBorders>
            <w:shd w:val="clear" w:color="auto" w:fill="auto"/>
            <w:vAlign w:val="center"/>
          </w:tcPr>
          <w:p w:rsidR="00DC2809" w:rsidRPr="0013019C" w:rsidRDefault="00DC2809" w:rsidP="00A60D20">
            <w:pPr>
              <w:spacing w:after="0" w:line="240" w:lineRule="auto"/>
              <w:rPr>
                <w:rFonts w:ascii="Arial" w:eastAsia="Times New Roman" w:hAnsi="Arial" w:cs="Arial"/>
                <w:color w:val="292934"/>
                <w:sz w:val="24"/>
                <w:szCs w:val="24"/>
              </w:rPr>
            </w:pPr>
          </w:p>
        </w:tc>
        <w:tc>
          <w:tcPr>
            <w:tcW w:w="1700" w:type="dxa"/>
            <w:tcBorders>
              <w:top w:val="nil"/>
              <w:left w:val="nil"/>
              <w:bottom w:val="single" w:sz="4" w:space="0" w:color="auto"/>
              <w:right w:val="single" w:sz="4" w:space="0" w:color="auto"/>
            </w:tcBorders>
            <w:shd w:val="clear" w:color="auto" w:fill="auto"/>
            <w:vAlign w:val="center"/>
          </w:tcPr>
          <w:p w:rsidR="00DC2809" w:rsidRPr="0013019C" w:rsidRDefault="00DC2809" w:rsidP="00A60D20">
            <w:pPr>
              <w:spacing w:after="0" w:line="240" w:lineRule="auto"/>
              <w:rPr>
                <w:rFonts w:ascii="Arial" w:eastAsia="Times New Roman" w:hAnsi="Arial" w:cs="Arial"/>
                <w:color w:val="292934"/>
                <w:sz w:val="24"/>
                <w:szCs w:val="24"/>
              </w:rPr>
            </w:pPr>
          </w:p>
        </w:tc>
        <w:tc>
          <w:tcPr>
            <w:tcW w:w="5640" w:type="dxa"/>
            <w:tcBorders>
              <w:top w:val="nil"/>
              <w:left w:val="nil"/>
              <w:bottom w:val="single" w:sz="4" w:space="0" w:color="auto"/>
              <w:right w:val="single" w:sz="4" w:space="0" w:color="auto"/>
            </w:tcBorders>
            <w:shd w:val="clear" w:color="auto" w:fill="auto"/>
            <w:vAlign w:val="bottom"/>
          </w:tcPr>
          <w:p w:rsidR="00DC2809" w:rsidRPr="0013019C" w:rsidRDefault="00DC2809" w:rsidP="00A60D20">
            <w:pPr>
              <w:spacing w:after="0" w:line="240" w:lineRule="auto"/>
              <w:rPr>
                <w:rFonts w:ascii="Arial" w:eastAsia="Times New Roman" w:hAnsi="Arial" w:cs="Arial"/>
                <w:color w:val="292934"/>
                <w:sz w:val="24"/>
                <w:szCs w:val="24"/>
              </w:rPr>
            </w:pPr>
          </w:p>
        </w:tc>
        <w:tc>
          <w:tcPr>
            <w:tcW w:w="1385" w:type="dxa"/>
            <w:tcBorders>
              <w:top w:val="nil"/>
              <w:left w:val="nil"/>
              <w:bottom w:val="single" w:sz="4" w:space="0" w:color="auto"/>
              <w:right w:val="single" w:sz="4" w:space="0" w:color="auto"/>
            </w:tcBorders>
            <w:shd w:val="clear" w:color="auto" w:fill="auto"/>
            <w:vAlign w:val="bottom"/>
          </w:tcPr>
          <w:p w:rsidR="00DC2809" w:rsidRPr="0013019C" w:rsidRDefault="00DC2809" w:rsidP="00A60D20">
            <w:pPr>
              <w:spacing w:after="0" w:line="240" w:lineRule="auto"/>
              <w:rPr>
                <w:rFonts w:ascii="Arial" w:eastAsia="Times New Roman" w:hAnsi="Arial" w:cs="Arial"/>
                <w:color w:val="292934"/>
                <w:sz w:val="24"/>
                <w:szCs w:val="24"/>
              </w:rPr>
            </w:pPr>
          </w:p>
        </w:tc>
      </w:tr>
    </w:tbl>
    <w:p w:rsidR="005A0DB3" w:rsidRPr="0013019C" w:rsidRDefault="005A0DB3">
      <w:pPr>
        <w:rPr>
          <w:sz w:val="24"/>
          <w:szCs w:val="24"/>
        </w:rPr>
      </w:pPr>
    </w:p>
    <w:sectPr w:rsidR="005A0DB3" w:rsidRPr="0013019C" w:rsidSect="00A60D20">
      <w:headerReference w:type="even" r:id="rId33"/>
      <w:headerReference w:type="default" r:id="rId34"/>
      <w:footerReference w:type="even" r:id="rId35"/>
      <w:footerReference w:type="default" r:id="rId36"/>
      <w:headerReference w:type="first" r:id="rId37"/>
      <w:footerReference w:type="first" r:id="rId3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2B2" w:rsidRDefault="00A832B2" w:rsidP="00A60D20">
      <w:pPr>
        <w:spacing w:after="0" w:line="240" w:lineRule="auto"/>
      </w:pPr>
      <w:r>
        <w:separator/>
      </w:r>
    </w:p>
  </w:endnote>
  <w:endnote w:type="continuationSeparator" w:id="0">
    <w:p w:rsidR="00A832B2" w:rsidRDefault="00A832B2" w:rsidP="00A60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0F" w:rsidRDefault="00891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0F" w:rsidRDefault="0089170F">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21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170F" w:rsidRPr="0089170F" w:rsidRDefault="0030087B">
                            <w:pPr>
                              <w:pStyle w:val="Footer"/>
                              <w:jc w:val="right"/>
                              <w:rPr>
                                <w:sz w:val="16"/>
                                <w:szCs w:val="16"/>
                              </w:rPr>
                            </w:pPr>
                            <w:sdt>
                              <w:sdtPr>
                                <w:rPr>
                                  <w:caps/>
                                  <w:color w:val="5B9BD5" w:themeColor="accent1"/>
                                  <w:sz w:val="16"/>
                                  <w:szCs w:val="16"/>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89170F" w:rsidRPr="0089170F">
                                  <w:rPr>
                                    <w:caps/>
                                    <w:color w:val="5B9BD5" w:themeColor="accent1"/>
                                    <w:sz w:val="16"/>
                                    <w:szCs w:val="16"/>
                                  </w:rPr>
                                  <w:t>Pre-Approved Courses for Column Crossover</w:t>
                                </w:r>
                              </w:sdtContent>
                            </w:sdt>
                            <w:r w:rsidR="0089170F" w:rsidRPr="0089170F">
                              <w:rPr>
                                <w:caps/>
                                <w:color w:val="808080" w:themeColor="background1" w:themeShade="80"/>
                                <w:sz w:val="16"/>
                                <w:szCs w:val="16"/>
                              </w:rPr>
                              <w:t> | </w:t>
                            </w:r>
                            <w:sdt>
                              <w:sdtPr>
                                <w:rPr>
                                  <w:color w:val="808080" w:themeColor="background1" w:themeShade="80"/>
                                  <w:sz w:val="16"/>
                                  <w:szCs w:val="16"/>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89170F" w:rsidRPr="0089170F">
                                  <w:rPr>
                                    <w:color w:val="808080" w:themeColor="background1" w:themeShade="80"/>
                                    <w:sz w:val="16"/>
                                    <w:szCs w:val="16"/>
                                  </w:rPr>
                                  <w:t>Updated 051619</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bookmarkStart w:id="128" w:name="_GoBack"/>
                    <w:p w:rsidR="0089170F" w:rsidRPr="0089170F" w:rsidRDefault="0089170F">
                      <w:pPr>
                        <w:pStyle w:val="Footer"/>
                        <w:jc w:val="right"/>
                        <w:rPr>
                          <w:sz w:val="16"/>
                          <w:szCs w:val="16"/>
                        </w:rPr>
                      </w:pPr>
                      <w:sdt>
                        <w:sdtPr>
                          <w:rPr>
                            <w:caps/>
                            <w:color w:val="5B9BD5" w:themeColor="accent1"/>
                            <w:sz w:val="16"/>
                            <w:szCs w:val="16"/>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Pr="0089170F">
                            <w:rPr>
                              <w:caps/>
                              <w:color w:val="5B9BD5" w:themeColor="accent1"/>
                              <w:sz w:val="16"/>
                              <w:szCs w:val="16"/>
                            </w:rPr>
                            <w:t>Pre-Approved Courses for Column Crossover</w:t>
                          </w:r>
                        </w:sdtContent>
                      </w:sdt>
                      <w:r w:rsidRPr="0089170F">
                        <w:rPr>
                          <w:caps/>
                          <w:color w:val="808080" w:themeColor="background1" w:themeShade="80"/>
                          <w:sz w:val="16"/>
                          <w:szCs w:val="16"/>
                        </w:rPr>
                        <w:t> | </w:t>
                      </w:r>
                      <w:sdt>
                        <w:sdtPr>
                          <w:rPr>
                            <w:color w:val="808080" w:themeColor="background1" w:themeShade="80"/>
                            <w:sz w:val="16"/>
                            <w:szCs w:val="16"/>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Pr="0089170F">
                            <w:rPr>
                              <w:color w:val="808080" w:themeColor="background1" w:themeShade="80"/>
                              <w:sz w:val="16"/>
                              <w:szCs w:val="16"/>
                            </w:rPr>
                            <w:t>Updated 051619</w:t>
                          </w:r>
                        </w:sdtContent>
                      </w:sdt>
                      <w:bookmarkEnd w:id="128"/>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0F" w:rsidRDefault="00891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2B2" w:rsidRDefault="00A832B2" w:rsidP="00A60D20">
      <w:pPr>
        <w:spacing w:after="0" w:line="240" w:lineRule="auto"/>
      </w:pPr>
      <w:r>
        <w:separator/>
      </w:r>
    </w:p>
  </w:footnote>
  <w:footnote w:type="continuationSeparator" w:id="0">
    <w:p w:rsidR="00A832B2" w:rsidRDefault="00A832B2" w:rsidP="00A60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rPr>
      <w:alias w:val="Title"/>
      <w:id w:val="77547040"/>
      <w:placeholder>
        <w:docPart w:val="DAB649DDB03A1541BAA0D20501BCCD69"/>
      </w:placeholder>
      <w:dataBinding w:prefixMappings="xmlns:ns0='http://schemas.openxmlformats.org/package/2006/metadata/core-properties' xmlns:ns1='http://purl.org/dc/elements/1.1/'" w:xpath="/ns0:coreProperties[1]/ns1:title[1]" w:storeItemID="{6C3C8BC8-F283-45AE-878A-BAB7291924A1}"/>
      <w:text/>
    </w:sdtPr>
    <w:sdtEndPr/>
    <w:sdtContent>
      <w:p w:rsidR="00A832B2" w:rsidRPr="005E04E9" w:rsidRDefault="00A832B2">
        <w:pPr>
          <w:pStyle w:val="Header"/>
          <w:pBdr>
            <w:between w:val="single" w:sz="4" w:space="1" w:color="5B9BD5" w:themeColor="accent1"/>
          </w:pBdr>
          <w:spacing w:line="276" w:lineRule="auto"/>
          <w:jc w:val="center"/>
          <w:rPr>
            <w:rFonts w:ascii="Cambria" w:hAnsi="Cambria"/>
          </w:rPr>
        </w:pPr>
        <w:r>
          <w:rPr>
            <w:rFonts w:ascii="Cambria" w:hAnsi="Cambria"/>
          </w:rPr>
          <w:t>Pre-Approved Courses for Column Crossover</w:t>
        </w:r>
      </w:p>
    </w:sdtContent>
  </w:sdt>
  <w:sdt>
    <w:sdtPr>
      <w:rPr>
        <w:rFonts w:ascii="Cambria" w:hAnsi="Cambria"/>
      </w:rPr>
      <w:alias w:val="Date"/>
      <w:id w:val="77547044"/>
      <w:placeholder>
        <w:docPart w:val="6DE70F11CC7677429F044A9D07FF4C47"/>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A832B2" w:rsidRPr="005E04E9" w:rsidRDefault="00A832B2">
        <w:pPr>
          <w:pStyle w:val="Header"/>
          <w:pBdr>
            <w:between w:val="single" w:sz="4" w:space="1" w:color="5B9BD5" w:themeColor="accent1"/>
          </w:pBdr>
          <w:spacing w:line="276" w:lineRule="auto"/>
          <w:jc w:val="center"/>
          <w:rPr>
            <w:rFonts w:ascii="Cambria" w:hAnsi="Cambria"/>
          </w:rPr>
        </w:pPr>
        <w:r>
          <w:rPr>
            <w:rFonts w:ascii="Cambria" w:hAnsi="Cambria"/>
          </w:rPr>
          <w:t>Spring 2019</w:t>
        </w:r>
      </w:p>
    </w:sdtContent>
  </w:sdt>
  <w:p w:rsidR="00A832B2" w:rsidRDefault="00A832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rPr>
      <w:alias w:val="Title"/>
      <w:id w:val="-446932776"/>
      <w:dataBinding w:prefixMappings="xmlns:ns0='http://schemas.openxmlformats.org/package/2006/metadata/core-properties' xmlns:ns1='http://purl.org/dc/elements/1.1/'" w:xpath="/ns0:coreProperties[1]/ns1:title[1]" w:storeItemID="{6C3C8BC8-F283-45AE-878A-BAB7291924A1}"/>
      <w:text/>
    </w:sdtPr>
    <w:sdtEndPr/>
    <w:sdtContent>
      <w:p w:rsidR="00A832B2" w:rsidRPr="005E04E9" w:rsidRDefault="00A832B2">
        <w:pPr>
          <w:pStyle w:val="Header"/>
          <w:pBdr>
            <w:between w:val="single" w:sz="4" w:space="1" w:color="5B9BD5" w:themeColor="accent1"/>
          </w:pBdr>
          <w:spacing w:line="276" w:lineRule="auto"/>
          <w:jc w:val="center"/>
          <w:rPr>
            <w:rFonts w:ascii="Cambria" w:hAnsi="Cambria"/>
          </w:rPr>
        </w:pPr>
        <w:r>
          <w:rPr>
            <w:rFonts w:ascii="Cambria" w:hAnsi="Cambria"/>
          </w:rPr>
          <w:t>Pre-Approved Courses for Column Crossover</w:t>
        </w:r>
      </w:p>
    </w:sdtContent>
  </w:sdt>
  <w:sdt>
    <w:sdtPr>
      <w:rPr>
        <w:rFonts w:ascii="Cambria" w:hAnsi="Cambria"/>
      </w:rPr>
      <w:alias w:val="Date"/>
      <w:id w:val="-1511973691"/>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A832B2" w:rsidRPr="005E04E9" w:rsidRDefault="00A832B2">
        <w:pPr>
          <w:pStyle w:val="Header"/>
          <w:pBdr>
            <w:between w:val="single" w:sz="4" w:space="1" w:color="5B9BD5" w:themeColor="accent1"/>
          </w:pBdr>
          <w:spacing w:line="276" w:lineRule="auto"/>
          <w:jc w:val="center"/>
          <w:rPr>
            <w:rFonts w:ascii="Cambria" w:hAnsi="Cambria"/>
          </w:rPr>
        </w:pPr>
        <w:r>
          <w:rPr>
            <w:rFonts w:ascii="Cambria" w:hAnsi="Cambria"/>
          </w:rPr>
          <w:t>Spring 2019</w:t>
        </w:r>
      </w:p>
    </w:sdtContent>
  </w:sdt>
  <w:p w:rsidR="00A832B2" w:rsidRDefault="00A832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0F" w:rsidRDefault="00891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C71"/>
    <w:multiLevelType w:val="hybridMultilevel"/>
    <w:tmpl w:val="B63CC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A20B0A"/>
    <w:multiLevelType w:val="hybridMultilevel"/>
    <w:tmpl w:val="10308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67061C"/>
    <w:multiLevelType w:val="hybridMultilevel"/>
    <w:tmpl w:val="3FA2B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A3155A"/>
    <w:multiLevelType w:val="hybridMultilevel"/>
    <w:tmpl w:val="A6661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A424B4"/>
    <w:multiLevelType w:val="hybridMultilevel"/>
    <w:tmpl w:val="AE16F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703E3C"/>
    <w:multiLevelType w:val="hybridMultilevel"/>
    <w:tmpl w:val="4C08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C2AD3"/>
    <w:multiLevelType w:val="hybridMultilevel"/>
    <w:tmpl w:val="A9603CB8"/>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7" w15:restartNumberingAfterBreak="0">
    <w:nsid w:val="1CB15D3B"/>
    <w:multiLevelType w:val="hybridMultilevel"/>
    <w:tmpl w:val="0FE0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96928"/>
    <w:multiLevelType w:val="hybridMultilevel"/>
    <w:tmpl w:val="BCFE08A8"/>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9" w15:restartNumberingAfterBreak="0">
    <w:nsid w:val="20FE59FF"/>
    <w:multiLevelType w:val="hybridMultilevel"/>
    <w:tmpl w:val="C684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7652F"/>
    <w:multiLevelType w:val="hybridMultilevel"/>
    <w:tmpl w:val="1198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D3686"/>
    <w:multiLevelType w:val="hybridMultilevel"/>
    <w:tmpl w:val="6E0E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61FD6"/>
    <w:multiLevelType w:val="hybridMultilevel"/>
    <w:tmpl w:val="7EB6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508E4"/>
    <w:multiLevelType w:val="hybridMultilevel"/>
    <w:tmpl w:val="72D8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041DBF"/>
    <w:multiLevelType w:val="hybridMultilevel"/>
    <w:tmpl w:val="AD10B2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8200F1"/>
    <w:multiLevelType w:val="hybridMultilevel"/>
    <w:tmpl w:val="78C4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32C3B"/>
    <w:multiLevelType w:val="hybridMultilevel"/>
    <w:tmpl w:val="103E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FE7D77"/>
    <w:multiLevelType w:val="hybridMultilevel"/>
    <w:tmpl w:val="67DE2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E71A67"/>
    <w:multiLevelType w:val="hybridMultilevel"/>
    <w:tmpl w:val="30F80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F00D4C"/>
    <w:multiLevelType w:val="hybridMultilevel"/>
    <w:tmpl w:val="89CE325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134BF1"/>
    <w:multiLevelType w:val="hybridMultilevel"/>
    <w:tmpl w:val="420C3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C4C2220"/>
    <w:multiLevelType w:val="hybridMultilevel"/>
    <w:tmpl w:val="944E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631CA5"/>
    <w:multiLevelType w:val="hybridMultilevel"/>
    <w:tmpl w:val="845E9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BC2F50"/>
    <w:multiLevelType w:val="hybridMultilevel"/>
    <w:tmpl w:val="B882C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ED3609"/>
    <w:multiLevelType w:val="hybridMultilevel"/>
    <w:tmpl w:val="859C158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5" w15:restartNumberingAfterBreak="0">
    <w:nsid w:val="63D823A5"/>
    <w:multiLevelType w:val="hybridMultilevel"/>
    <w:tmpl w:val="1E0E7242"/>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26" w15:restartNumberingAfterBreak="0">
    <w:nsid w:val="670204E0"/>
    <w:multiLevelType w:val="hybridMultilevel"/>
    <w:tmpl w:val="49D6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7E1E0B"/>
    <w:multiLevelType w:val="hybridMultilevel"/>
    <w:tmpl w:val="A764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4B23D6"/>
    <w:multiLevelType w:val="hybridMultilevel"/>
    <w:tmpl w:val="16702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EF555EA"/>
    <w:multiLevelType w:val="hybridMultilevel"/>
    <w:tmpl w:val="9BDC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273EFB"/>
    <w:multiLevelType w:val="hybridMultilevel"/>
    <w:tmpl w:val="BB681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4"/>
  </w:num>
  <w:num w:numId="3">
    <w:abstractNumId w:val="3"/>
  </w:num>
  <w:num w:numId="4">
    <w:abstractNumId w:val="1"/>
  </w:num>
  <w:num w:numId="5">
    <w:abstractNumId w:val="30"/>
  </w:num>
  <w:num w:numId="6">
    <w:abstractNumId w:val="22"/>
  </w:num>
  <w:num w:numId="7">
    <w:abstractNumId w:val="23"/>
  </w:num>
  <w:num w:numId="8">
    <w:abstractNumId w:val="11"/>
  </w:num>
  <w:num w:numId="9">
    <w:abstractNumId w:val="0"/>
  </w:num>
  <w:num w:numId="10">
    <w:abstractNumId w:val="7"/>
  </w:num>
  <w:num w:numId="11">
    <w:abstractNumId w:val="25"/>
  </w:num>
  <w:num w:numId="12">
    <w:abstractNumId w:val="8"/>
  </w:num>
  <w:num w:numId="13">
    <w:abstractNumId w:val="24"/>
  </w:num>
  <w:num w:numId="14">
    <w:abstractNumId w:val="6"/>
  </w:num>
  <w:num w:numId="15">
    <w:abstractNumId w:val="29"/>
  </w:num>
  <w:num w:numId="16">
    <w:abstractNumId w:val="14"/>
  </w:num>
  <w:num w:numId="17">
    <w:abstractNumId w:val="19"/>
  </w:num>
  <w:num w:numId="18">
    <w:abstractNumId w:val="20"/>
  </w:num>
  <w:num w:numId="19">
    <w:abstractNumId w:val="9"/>
  </w:num>
  <w:num w:numId="20">
    <w:abstractNumId w:val="10"/>
  </w:num>
  <w:num w:numId="21">
    <w:abstractNumId w:val="17"/>
  </w:num>
  <w:num w:numId="22">
    <w:abstractNumId w:val="12"/>
  </w:num>
  <w:num w:numId="23">
    <w:abstractNumId w:val="21"/>
  </w:num>
  <w:num w:numId="24">
    <w:abstractNumId w:val="18"/>
  </w:num>
  <w:num w:numId="25">
    <w:abstractNumId w:val="13"/>
  </w:num>
  <w:num w:numId="26">
    <w:abstractNumId w:val="15"/>
  </w:num>
  <w:num w:numId="27">
    <w:abstractNumId w:val="5"/>
  </w:num>
  <w:num w:numId="28">
    <w:abstractNumId w:val="26"/>
  </w:num>
  <w:num w:numId="29">
    <w:abstractNumId w:val="2"/>
  </w:num>
  <w:num w:numId="30">
    <w:abstractNumId w:val="27"/>
  </w:num>
  <w:num w:numId="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ckson, Lisa E.">
    <w15:presenceInfo w15:providerId="AD" w15:userId="S-1-5-21-3103666036-478339142-1459999382-501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03D"/>
    <w:rsid w:val="0000622F"/>
    <w:rsid w:val="00011895"/>
    <w:rsid w:val="0003124B"/>
    <w:rsid w:val="000361ED"/>
    <w:rsid w:val="00044D7E"/>
    <w:rsid w:val="00062CD2"/>
    <w:rsid w:val="0007333F"/>
    <w:rsid w:val="000F5002"/>
    <w:rsid w:val="00107366"/>
    <w:rsid w:val="00112E79"/>
    <w:rsid w:val="00124114"/>
    <w:rsid w:val="0013019C"/>
    <w:rsid w:val="00144A78"/>
    <w:rsid w:val="00171D21"/>
    <w:rsid w:val="00185C2D"/>
    <w:rsid w:val="00194716"/>
    <w:rsid w:val="001C57CD"/>
    <w:rsid w:val="00214C80"/>
    <w:rsid w:val="00292C2A"/>
    <w:rsid w:val="002A56BE"/>
    <w:rsid w:val="002B254C"/>
    <w:rsid w:val="002C2D01"/>
    <w:rsid w:val="002D3D5B"/>
    <w:rsid w:val="002E12EE"/>
    <w:rsid w:val="002E60EC"/>
    <w:rsid w:val="002F566C"/>
    <w:rsid w:val="0030087B"/>
    <w:rsid w:val="00300A98"/>
    <w:rsid w:val="003150DB"/>
    <w:rsid w:val="00324C86"/>
    <w:rsid w:val="00341D59"/>
    <w:rsid w:val="00370312"/>
    <w:rsid w:val="00370397"/>
    <w:rsid w:val="00381954"/>
    <w:rsid w:val="00390B77"/>
    <w:rsid w:val="003C6D08"/>
    <w:rsid w:val="00410CAF"/>
    <w:rsid w:val="00424FCC"/>
    <w:rsid w:val="004B7C2A"/>
    <w:rsid w:val="004E3164"/>
    <w:rsid w:val="00516760"/>
    <w:rsid w:val="00585A73"/>
    <w:rsid w:val="005871E3"/>
    <w:rsid w:val="005A0DB3"/>
    <w:rsid w:val="005A61F3"/>
    <w:rsid w:val="005B1FDB"/>
    <w:rsid w:val="005B2729"/>
    <w:rsid w:val="005C1935"/>
    <w:rsid w:val="005C1E0F"/>
    <w:rsid w:val="005D79DA"/>
    <w:rsid w:val="005E2257"/>
    <w:rsid w:val="005F1AF0"/>
    <w:rsid w:val="005F3718"/>
    <w:rsid w:val="00653291"/>
    <w:rsid w:val="0066403D"/>
    <w:rsid w:val="006666E5"/>
    <w:rsid w:val="006820D6"/>
    <w:rsid w:val="00682713"/>
    <w:rsid w:val="00684EFF"/>
    <w:rsid w:val="006A5701"/>
    <w:rsid w:val="006C07FF"/>
    <w:rsid w:val="006C20BE"/>
    <w:rsid w:val="006F0FB1"/>
    <w:rsid w:val="006F7527"/>
    <w:rsid w:val="00701B1B"/>
    <w:rsid w:val="007068B6"/>
    <w:rsid w:val="00706DF9"/>
    <w:rsid w:val="0073047B"/>
    <w:rsid w:val="0078324E"/>
    <w:rsid w:val="00794243"/>
    <w:rsid w:val="007E658A"/>
    <w:rsid w:val="00811CAC"/>
    <w:rsid w:val="00840704"/>
    <w:rsid w:val="008407C7"/>
    <w:rsid w:val="00841984"/>
    <w:rsid w:val="00857798"/>
    <w:rsid w:val="0089170F"/>
    <w:rsid w:val="008D2752"/>
    <w:rsid w:val="008D75C3"/>
    <w:rsid w:val="008E5AD2"/>
    <w:rsid w:val="00933FE9"/>
    <w:rsid w:val="0095420A"/>
    <w:rsid w:val="009573AC"/>
    <w:rsid w:val="00984190"/>
    <w:rsid w:val="00993E1A"/>
    <w:rsid w:val="009A6650"/>
    <w:rsid w:val="009C60F4"/>
    <w:rsid w:val="00A247DB"/>
    <w:rsid w:val="00A3128D"/>
    <w:rsid w:val="00A4112B"/>
    <w:rsid w:val="00A55D93"/>
    <w:rsid w:val="00A60D20"/>
    <w:rsid w:val="00A64B79"/>
    <w:rsid w:val="00A718FE"/>
    <w:rsid w:val="00A72347"/>
    <w:rsid w:val="00A832B2"/>
    <w:rsid w:val="00A95D2A"/>
    <w:rsid w:val="00AB100D"/>
    <w:rsid w:val="00AC3647"/>
    <w:rsid w:val="00AC79FD"/>
    <w:rsid w:val="00AD5626"/>
    <w:rsid w:val="00AF5BD6"/>
    <w:rsid w:val="00AF5CCF"/>
    <w:rsid w:val="00B15757"/>
    <w:rsid w:val="00B7556C"/>
    <w:rsid w:val="00B874A2"/>
    <w:rsid w:val="00BD2296"/>
    <w:rsid w:val="00BF413A"/>
    <w:rsid w:val="00C51B44"/>
    <w:rsid w:val="00C6084D"/>
    <w:rsid w:val="00C76509"/>
    <w:rsid w:val="00C93D3F"/>
    <w:rsid w:val="00C953C4"/>
    <w:rsid w:val="00CE34D0"/>
    <w:rsid w:val="00CE35A1"/>
    <w:rsid w:val="00CE7FA5"/>
    <w:rsid w:val="00CF0C93"/>
    <w:rsid w:val="00CF65D1"/>
    <w:rsid w:val="00D3050C"/>
    <w:rsid w:val="00D64ACE"/>
    <w:rsid w:val="00D67B8A"/>
    <w:rsid w:val="00D813DB"/>
    <w:rsid w:val="00D8293B"/>
    <w:rsid w:val="00DA02A0"/>
    <w:rsid w:val="00DA34C4"/>
    <w:rsid w:val="00DA4EBA"/>
    <w:rsid w:val="00DA7D7A"/>
    <w:rsid w:val="00DC2809"/>
    <w:rsid w:val="00DC590F"/>
    <w:rsid w:val="00DD37CC"/>
    <w:rsid w:val="00DD5708"/>
    <w:rsid w:val="00DF00A6"/>
    <w:rsid w:val="00E4356C"/>
    <w:rsid w:val="00E65CEF"/>
    <w:rsid w:val="00E668F0"/>
    <w:rsid w:val="00E95A24"/>
    <w:rsid w:val="00EC6EB4"/>
    <w:rsid w:val="00ED5F91"/>
    <w:rsid w:val="00F12DBA"/>
    <w:rsid w:val="00F41CBA"/>
    <w:rsid w:val="00FA066A"/>
    <w:rsid w:val="00FA39D7"/>
    <w:rsid w:val="00FB0637"/>
    <w:rsid w:val="00FF0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0EECF6"/>
  <w15:docId w15:val="{5F0E769C-4A45-43DF-92E9-DD38E795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4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03D"/>
    <w:rPr>
      <w:color w:val="0000FF"/>
      <w:u w:val="single"/>
    </w:rPr>
  </w:style>
  <w:style w:type="character" w:customStyle="1" w:styleId="apple-converted-space">
    <w:name w:val="apple-converted-space"/>
    <w:basedOn w:val="DefaultParagraphFont"/>
    <w:rsid w:val="0066403D"/>
  </w:style>
  <w:style w:type="paragraph" w:styleId="ListParagraph">
    <w:name w:val="List Paragraph"/>
    <w:basedOn w:val="Normal"/>
    <w:uiPriority w:val="34"/>
    <w:qFormat/>
    <w:rsid w:val="0066403D"/>
    <w:pPr>
      <w:ind w:left="720"/>
      <w:contextualSpacing/>
    </w:pPr>
  </w:style>
  <w:style w:type="paragraph" w:styleId="BalloonText">
    <w:name w:val="Balloon Text"/>
    <w:basedOn w:val="Normal"/>
    <w:link w:val="BalloonTextChar"/>
    <w:uiPriority w:val="99"/>
    <w:semiHidden/>
    <w:unhideWhenUsed/>
    <w:rsid w:val="00EC6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B4"/>
    <w:rPr>
      <w:rFonts w:ascii="Segoe UI" w:hAnsi="Segoe UI" w:cs="Segoe UI"/>
      <w:sz w:val="18"/>
      <w:szCs w:val="18"/>
    </w:rPr>
  </w:style>
  <w:style w:type="paragraph" w:styleId="Header">
    <w:name w:val="header"/>
    <w:basedOn w:val="Normal"/>
    <w:link w:val="HeaderChar"/>
    <w:uiPriority w:val="99"/>
    <w:unhideWhenUsed/>
    <w:rsid w:val="00A60D20"/>
    <w:pPr>
      <w:tabs>
        <w:tab w:val="center" w:pos="4320"/>
        <w:tab w:val="right" w:pos="8640"/>
      </w:tabs>
      <w:spacing w:after="0" w:line="240" w:lineRule="auto"/>
    </w:pPr>
  </w:style>
  <w:style w:type="character" w:customStyle="1" w:styleId="HeaderChar">
    <w:name w:val="Header Char"/>
    <w:basedOn w:val="DefaultParagraphFont"/>
    <w:link w:val="Header"/>
    <w:uiPriority w:val="99"/>
    <w:rsid w:val="00A60D20"/>
  </w:style>
  <w:style w:type="paragraph" w:styleId="Footer">
    <w:name w:val="footer"/>
    <w:basedOn w:val="Normal"/>
    <w:link w:val="FooterChar"/>
    <w:uiPriority w:val="99"/>
    <w:unhideWhenUsed/>
    <w:rsid w:val="00A60D20"/>
    <w:pPr>
      <w:tabs>
        <w:tab w:val="center" w:pos="4320"/>
        <w:tab w:val="right" w:pos="8640"/>
      </w:tabs>
      <w:spacing w:after="0" w:line="240" w:lineRule="auto"/>
    </w:pPr>
  </w:style>
  <w:style w:type="character" w:customStyle="1" w:styleId="FooterChar">
    <w:name w:val="Footer Char"/>
    <w:basedOn w:val="DefaultParagraphFont"/>
    <w:link w:val="Footer"/>
    <w:uiPriority w:val="99"/>
    <w:rsid w:val="00A60D20"/>
  </w:style>
  <w:style w:type="character" w:styleId="FollowedHyperlink">
    <w:name w:val="FollowedHyperlink"/>
    <w:basedOn w:val="DefaultParagraphFont"/>
    <w:uiPriority w:val="99"/>
    <w:semiHidden/>
    <w:unhideWhenUsed/>
    <w:rsid w:val="00D813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01858">
      <w:bodyDiv w:val="1"/>
      <w:marLeft w:val="0"/>
      <w:marRight w:val="0"/>
      <w:marTop w:val="0"/>
      <w:marBottom w:val="0"/>
      <w:divBdr>
        <w:top w:val="none" w:sz="0" w:space="0" w:color="auto"/>
        <w:left w:val="none" w:sz="0" w:space="0" w:color="auto"/>
        <w:bottom w:val="none" w:sz="0" w:space="0" w:color="auto"/>
        <w:right w:val="none" w:sz="0" w:space="0" w:color="auto"/>
      </w:divBdr>
    </w:div>
    <w:div w:id="326637721">
      <w:bodyDiv w:val="1"/>
      <w:marLeft w:val="0"/>
      <w:marRight w:val="0"/>
      <w:marTop w:val="0"/>
      <w:marBottom w:val="0"/>
      <w:divBdr>
        <w:top w:val="none" w:sz="0" w:space="0" w:color="auto"/>
        <w:left w:val="none" w:sz="0" w:space="0" w:color="auto"/>
        <w:bottom w:val="none" w:sz="0" w:space="0" w:color="auto"/>
        <w:right w:val="none" w:sz="0" w:space="0" w:color="auto"/>
      </w:divBdr>
      <w:divsChild>
        <w:div w:id="1133252327">
          <w:marLeft w:val="0"/>
          <w:marRight w:val="0"/>
          <w:marTop w:val="0"/>
          <w:marBottom w:val="0"/>
          <w:divBdr>
            <w:top w:val="none" w:sz="0" w:space="0" w:color="auto"/>
            <w:left w:val="none" w:sz="0" w:space="0" w:color="auto"/>
            <w:bottom w:val="none" w:sz="0" w:space="0" w:color="auto"/>
            <w:right w:val="none" w:sz="0" w:space="0" w:color="auto"/>
          </w:divBdr>
        </w:div>
        <w:div w:id="996614884">
          <w:marLeft w:val="0"/>
          <w:marRight w:val="0"/>
          <w:marTop w:val="0"/>
          <w:marBottom w:val="0"/>
          <w:divBdr>
            <w:top w:val="none" w:sz="0" w:space="0" w:color="auto"/>
            <w:left w:val="none" w:sz="0" w:space="0" w:color="auto"/>
            <w:bottom w:val="none" w:sz="0" w:space="0" w:color="auto"/>
            <w:right w:val="none" w:sz="0" w:space="0" w:color="auto"/>
          </w:divBdr>
          <w:divsChild>
            <w:div w:id="363596700">
              <w:marLeft w:val="0"/>
              <w:marRight w:val="0"/>
              <w:marTop w:val="0"/>
              <w:marBottom w:val="0"/>
              <w:divBdr>
                <w:top w:val="none" w:sz="0" w:space="0" w:color="auto"/>
                <w:left w:val="none" w:sz="0" w:space="0" w:color="auto"/>
                <w:bottom w:val="none" w:sz="0" w:space="0" w:color="auto"/>
                <w:right w:val="none" w:sz="0" w:space="0" w:color="auto"/>
              </w:divBdr>
            </w:div>
            <w:div w:id="417334745">
              <w:marLeft w:val="0"/>
              <w:marRight w:val="0"/>
              <w:marTop w:val="0"/>
              <w:marBottom w:val="0"/>
              <w:divBdr>
                <w:top w:val="none" w:sz="0" w:space="0" w:color="auto"/>
                <w:left w:val="none" w:sz="0" w:space="0" w:color="auto"/>
                <w:bottom w:val="none" w:sz="0" w:space="0" w:color="auto"/>
                <w:right w:val="none" w:sz="0" w:space="0" w:color="auto"/>
              </w:divBdr>
            </w:div>
            <w:div w:id="1523663723">
              <w:marLeft w:val="0"/>
              <w:marRight w:val="0"/>
              <w:marTop w:val="0"/>
              <w:marBottom w:val="0"/>
              <w:divBdr>
                <w:top w:val="none" w:sz="0" w:space="0" w:color="auto"/>
                <w:left w:val="none" w:sz="0" w:space="0" w:color="auto"/>
                <w:bottom w:val="none" w:sz="0" w:space="0" w:color="auto"/>
                <w:right w:val="none" w:sz="0" w:space="0" w:color="auto"/>
              </w:divBdr>
            </w:div>
            <w:div w:id="418409364">
              <w:marLeft w:val="0"/>
              <w:marRight w:val="0"/>
              <w:marTop w:val="0"/>
              <w:marBottom w:val="0"/>
              <w:divBdr>
                <w:top w:val="none" w:sz="0" w:space="0" w:color="auto"/>
                <w:left w:val="none" w:sz="0" w:space="0" w:color="auto"/>
                <w:bottom w:val="none" w:sz="0" w:space="0" w:color="auto"/>
                <w:right w:val="none" w:sz="0" w:space="0" w:color="auto"/>
              </w:divBdr>
            </w:div>
            <w:div w:id="1241866001">
              <w:marLeft w:val="0"/>
              <w:marRight w:val="0"/>
              <w:marTop w:val="0"/>
              <w:marBottom w:val="0"/>
              <w:divBdr>
                <w:top w:val="none" w:sz="0" w:space="0" w:color="auto"/>
                <w:left w:val="none" w:sz="0" w:space="0" w:color="auto"/>
                <w:bottom w:val="none" w:sz="0" w:space="0" w:color="auto"/>
                <w:right w:val="none" w:sz="0" w:space="0" w:color="auto"/>
              </w:divBdr>
            </w:div>
            <w:div w:id="1415128310">
              <w:marLeft w:val="0"/>
              <w:marRight w:val="0"/>
              <w:marTop w:val="0"/>
              <w:marBottom w:val="0"/>
              <w:divBdr>
                <w:top w:val="none" w:sz="0" w:space="0" w:color="auto"/>
                <w:left w:val="none" w:sz="0" w:space="0" w:color="auto"/>
                <w:bottom w:val="none" w:sz="0" w:space="0" w:color="auto"/>
                <w:right w:val="none" w:sz="0" w:space="0" w:color="auto"/>
              </w:divBdr>
            </w:div>
            <w:div w:id="692388762">
              <w:marLeft w:val="0"/>
              <w:marRight w:val="0"/>
              <w:marTop w:val="0"/>
              <w:marBottom w:val="0"/>
              <w:divBdr>
                <w:top w:val="none" w:sz="0" w:space="0" w:color="auto"/>
                <w:left w:val="none" w:sz="0" w:space="0" w:color="auto"/>
                <w:bottom w:val="none" w:sz="0" w:space="0" w:color="auto"/>
                <w:right w:val="none" w:sz="0" w:space="0" w:color="auto"/>
              </w:divBdr>
            </w:div>
          </w:divsChild>
        </w:div>
        <w:div w:id="147791404">
          <w:marLeft w:val="0"/>
          <w:marRight w:val="0"/>
          <w:marTop w:val="0"/>
          <w:marBottom w:val="0"/>
          <w:divBdr>
            <w:top w:val="none" w:sz="0" w:space="0" w:color="auto"/>
            <w:left w:val="none" w:sz="0" w:space="0" w:color="auto"/>
            <w:bottom w:val="none" w:sz="0" w:space="0" w:color="auto"/>
            <w:right w:val="none" w:sz="0" w:space="0" w:color="auto"/>
          </w:divBdr>
        </w:div>
      </w:divsChild>
    </w:div>
    <w:div w:id="630786984">
      <w:bodyDiv w:val="1"/>
      <w:marLeft w:val="0"/>
      <w:marRight w:val="0"/>
      <w:marTop w:val="0"/>
      <w:marBottom w:val="0"/>
      <w:divBdr>
        <w:top w:val="none" w:sz="0" w:space="0" w:color="auto"/>
        <w:left w:val="none" w:sz="0" w:space="0" w:color="auto"/>
        <w:bottom w:val="none" w:sz="0" w:space="0" w:color="auto"/>
        <w:right w:val="none" w:sz="0" w:space="0" w:color="auto"/>
      </w:divBdr>
    </w:div>
    <w:div w:id="666833437">
      <w:bodyDiv w:val="1"/>
      <w:marLeft w:val="0"/>
      <w:marRight w:val="0"/>
      <w:marTop w:val="0"/>
      <w:marBottom w:val="0"/>
      <w:divBdr>
        <w:top w:val="none" w:sz="0" w:space="0" w:color="auto"/>
        <w:left w:val="none" w:sz="0" w:space="0" w:color="auto"/>
        <w:bottom w:val="none" w:sz="0" w:space="0" w:color="auto"/>
        <w:right w:val="none" w:sz="0" w:space="0" w:color="auto"/>
      </w:divBdr>
    </w:div>
    <w:div w:id="1205098864">
      <w:bodyDiv w:val="1"/>
      <w:marLeft w:val="0"/>
      <w:marRight w:val="0"/>
      <w:marTop w:val="0"/>
      <w:marBottom w:val="0"/>
      <w:divBdr>
        <w:top w:val="none" w:sz="0" w:space="0" w:color="auto"/>
        <w:left w:val="none" w:sz="0" w:space="0" w:color="auto"/>
        <w:bottom w:val="none" w:sz="0" w:space="0" w:color="auto"/>
        <w:right w:val="none" w:sz="0" w:space="0" w:color="auto"/>
      </w:divBdr>
    </w:div>
    <w:div w:id="1340354168">
      <w:bodyDiv w:val="1"/>
      <w:marLeft w:val="0"/>
      <w:marRight w:val="0"/>
      <w:marTop w:val="0"/>
      <w:marBottom w:val="0"/>
      <w:divBdr>
        <w:top w:val="none" w:sz="0" w:space="0" w:color="auto"/>
        <w:left w:val="none" w:sz="0" w:space="0" w:color="auto"/>
        <w:bottom w:val="none" w:sz="0" w:space="0" w:color="auto"/>
        <w:right w:val="none" w:sz="0" w:space="0" w:color="auto"/>
      </w:divBdr>
    </w:div>
    <w:div w:id="1741827579">
      <w:bodyDiv w:val="1"/>
      <w:marLeft w:val="0"/>
      <w:marRight w:val="0"/>
      <w:marTop w:val="0"/>
      <w:marBottom w:val="0"/>
      <w:divBdr>
        <w:top w:val="none" w:sz="0" w:space="0" w:color="auto"/>
        <w:left w:val="none" w:sz="0" w:space="0" w:color="auto"/>
        <w:bottom w:val="none" w:sz="0" w:space="0" w:color="auto"/>
        <w:right w:val="none" w:sz="0" w:space="0" w:color="auto"/>
      </w:divBdr>
    </w:div>
    <w:div w:id="1809009101">
      <w:bodyDiv w:val="1"/>
      <w:marLeft w:val="0"/>
      <w:marRight w:val="0"/>
      <w:marTop w:val="0"/>
      <w:marBottom w:val="0"/>
      <w:divBdr>
        <w:top w:val="none" w:sz="0" w:space="0" w:color="auto"/>
        <w:left w:val="none" w:sz="0" w:space="0" w:color="auto"/>
        <w:bottom w:val="none" w:sz="0" w:space="0" w:color="auto"/>
        <w:right w:val="none" w:sz="0" w:space="0" w:color="auto"/>
      </w:divBdr>
    </w:div>
    <w:div w:id="198138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pp.edu/" TargetMode="External"/><Relationship Id="rId18" Type="http://schemas.openxmlformats.org/officeDocument/2006/relationships/hyperlink" Target="http://www.csuchico.edu/" TargetMode="External"/><Relationship Id="rId26" Type="http://schemas.openxmlformats.org/officeDocument/2006/relationships/hyperlink" Target="https://www.nu.edu/"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fullerton.edu/" TargetMode="Externa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onverse.edu/" TargetMode="External"/><Relationship Id="rId17" Type="http://schemas.openxmlformats.org/officeDocument/2006/relationships/hyperlink" Target="https://www.columbia.edu/" TargetMode="External"/><Relationship Id="rId25" Type="http://schemas.openxmlformats.org/officeDocument/2006/relationships/hyperlink" Target="https://www.lmu.edu/"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olostate.edu/" TargetMode="External"/><Relationship Id="rId20" Type="http://schemas.openxmlformats.org/officeDocument/2006/relationships/hyperlink" Target="https://www.csueastbay.edu/" TargetMode="External"/><Relationship Id="rId29" Type="http://schemas.openxmlformats.org/officeDocument/2006/relationships/hyperlink" Target="https://www.artinstitutes.edu/san-francisco"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cordiacollege.edu/" TargetMode="External"/><Relationship Id="rId24" Type="http://schemas.openxmlformats.org/officeDocument/2006/relationships/hyperlink" Target="https://www.gcu.edu/" TargetMode="External"/><Relationship Id="rId32" Type="http://schemas.openxmlformats.org/officeDocument/2006/relationships/hyperlink" Target="https://www.pdcourses.net/courses.php?cat_id=2"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cgu.edu/pages/267.asp" TargetMode="External"/><Relationship Id="rId23" Type="http://schemas.openxmlformats.org/officeDocument/2006/relationships/hyperlink" Target="https://www.fresno.edu/" TargetMode="External"/><Relationship Id="rId28" Type="http://schemas.openxmlformats.org/officeDocument/2006/relationships/hyperlink" Target="https://www.sandiego.edu/" TargetMode="External"/><Relationship Id="rId36" Type="http://schemas.openxmlformats.org/officeDocument/2006/relationships/footer" Target="footer2.xml"/><Relationship Id="rId10" Type="http://schemas.openxmlformats.org/officeDocument/2006/relationships/hyperlink" Target="https://www.colostate.edu/" TargetMode="External"/><Relationship Id="rId19" Type="http://schemas.openxmlformats.org/officeDocument/2006/relationships/hyperlink" Target="mailto:agreen@csuchico.edu" TargetMode="External"/><Relationship Id="rId31" Type="http://schemas.openxmlformats.org/officeDocument/2006/relationships/hyperlink" Target="https://www.wgu.edu/" TargetMode="External"/><Relationship Id="rId4" Type="http://schemas.openxmlformats.org/officeDocument/2006/relationships/styles" Target="styles.xml"/><Relationship Id="rId9" Type="http://schemas.openxmlformats.org/officeDocument/2006/relationships/hyperlink" Target="https://www.antioch.edu/" TargetMode="External"/><Relationship Id="rId14" Type="http://schemas.openxmlformats.org/officeDocument/2006/relationships/hyperlink" Target="https://www.pomona.edu/administration/campus-center/services-programs/leadership" TargetMode="External"/><Relationship Id="rId22" Type="http://schemas.openxmlformats.org/officeDocument/2006/relationships/hyperlink" Target="http://catalog.fullerton.edu/preview_program.php?catoid=3&amp;poid=1204&amp;hl=Instructional+Design%2C+MA&amp;returnto=search" TargetMode="External"/><Relationship Id="rId27" Type="http://schemas.openxmlformats.org/officeDocument/2006/relationships/hyperlink" Target="https://www.cce.csus.edu/" TargetMode="External"/><Relationship Id="rId30" Type="http://schemas.openxmlformats.org/officeDocument/2006/relationships/hyperlink" Target="https://www.uclaextension.edu/" TargetMode="Externa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B649DDB03A1541BAA0D20501BCCD69"/>
        <w:category>
          <w:name w:val="General"/>
          <w:gallery w:val="placeholder"/>
        </w:category>
        <w:types>
          <w:type w:val="bbPlcHdr"/>
        </w:types>
        <w:behaviors>
          <w:behavior w:val="content"/>
        </w:behaviors>
        <w:guid w:val="{7C4D9115-EFFB-8D4A-B409-23FC4D41057C}"/>
      </w:docPartPr>
      <w:docPartBody>
        <w:p w:rsidR="00534C03" w:rsidRDefault="008C009F" w:rsidP="008C009F">
          <w:pPr>
            <w:pStyle w:val="DAB649DDB03A1541BAA0D20501BCCD69"/>
          </w:pPr>
          <w:r>
            <w:t>[Type the document title]</w:t>
          </w:r>
        </w:p>
      </w:docPartBody>
    </w:docPart>
    <w:docPart>
      <w:docPartPr>
        <w:name w:val="6DE70F11CC7677429F044A9D07FF4C47"/>
        <w:category>
          <w:name w:val="General"/>
          <w:gallery w:val="placeholder"/>
        </w:category>
        <w:types>
          <w:type w:val="bbPlcHdr"/>
        </w:types>
        <w:behaviors>
          <w:behavior w:val="content"/>
        </w:behaviors>
        <w:guid w:val="{1D92D39B-2CE6-5E4C-91A3-19976E83F38A}"/>
      </w:docPartPr>
      <w:docPartBody>
        <w:p w:rsidR="00534C03" w:rsidRDefault="008C009F" w:rsidP="008C009F">
          <w:pPr>
            <w:pStyle w:val="6DE70F11CC7677429F044A9D07FF4C47"/>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09F"/>
    <w:rsid w:val="000D6FFD"/>
    <w:rsid w:val="001669EC"/>
    <w:rsid w:val="004B340D"/>
    <w:rsid w:val="00534C03"/>
    <w:rsid w:val="005C7AB8"/>
    <w:rsid w:val="008C009F"/>
    <w:rsid w:val="009555A7"/>
    <w:rsid w:val="009C6186"/>
    <w:rsid w:val="00BF599A"/>
    <w:rsid w:val="00C47F39"/>
    <w:rsid w:val="00FA4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B649DDB03A1541BAA0D20501BCCD69">
    <w:name w:val="DAB649DDB03A1541BAA0D20501BCCD69"/>
    <w:rsid w:val="008C009F"/>
  </w:style>
  <w:style w:type="paragraph" w:customStyle="1" w:styleId="6DE70F11CC7677429F044A9D07FF4C47">
    <w:name w:val="6DE70F11CC7677429F044A9D07FF4C47"/>
    <w:rsid w:val="008C009F"/>
  </w:style>
  <w:style w:type="paragraph" w:customStyle="1" w:styleId="A79D84B2483AF048978BD04923AA9C8F">
    <w:name w:val="A79D84B2483AF048978BD04923AA9C8F"/>
    <w:rsid w:val="008C009F"/>
  </w:style>
  <w:style w:type="paragraph" w:customStyle="1" w:styleId="2A847B5FB0D43B4B9B18C70F5A847623">
    <w:name w:val="2A847B5FB0D43B4B9B18C70F5A847623"/>
    <w:rsid w:val="008C00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Spring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F4F911-1AF0-416A-BAF0-AEB11E53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73</Pages>
  <Words>15364</Words>
  <Characters>87578</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Pre-Approved Courses for Column Crossover</vt:lpstr>
    </vt:vector>
  </TitlesOfParts>
  <Company>Mt. San Antonio College</Company>
  <LinksUpToDate>false</LinksUpToDate>
  <CharactersWithSpaces>102737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Pre-Approved Courses for Column Crossover</dc:title>
  <dc:subject>Updated 051619</dc:subject>
  <dc:creator>Lanuza, Marlyn J.</dc:creator>
  <cp:keywords/>
  <dc:description/>
  <cp:lastModifiedBy>Jackson, Lisa E.</cp:lastModifiedBy>
  <cp:revision>6</cp:revision>
  <cp:lastPrinted>2016-08-08T18:55:00Z</cp:lastPrinted>
  <dcterms:created xsi:type="dcterms:W3CDTF">2019-02-28T00:38:00Z</dcterms:created>
  <dcterms:modified xsi:type="dcterms:W3CDTF">2019-06-10T21:26:00Z</dcterms:modified>
</cp:coreProperties>
</file>