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E2998" w14:textId="77777777" w:rsidR="008D058D" w:rsidRDefault="0012507E">
      <w:pPr>
        <w:spacing w:before="72" w:line="252" w:lineRule="exact"/>
        <w:ind w:left="112"/>
        <w:rPr>
          <w:b/>
        </w:rPr>
      </w:pPr>
      <w:r>
        <w:rPr>
          <w:b/>
          <w:u w:val="thick"/>
        </w:rPr>
        <w:t>EDUCATIONAL DESIGN COMMITTEE</w:t>
      </w:r>
    </w:p>
    <w:p w14:paraId="385E71E7" w14:textId="77777777" w:rsidR="008D058D" w:rsidRDefault="0012507E">
      <w:pPr>
        <w:pStyle w:val="BodyText"/>
        <w:spacing w:line="480" w:lineRule="auto"/>
        <w:ind w:left="112" w:right="2589"/>
      </w:pPr>
      <w:r>
        <w:t xml:space="preserve">(Academic Senate Committee – Reports to Curriculum and Instruction Council) </w:t>
      </w:r>
      <w:r>
        <w:rPr>
          <w:u w:val="single"/>
        </w:rPr>
        <w:t>Purpose</w:t>
      </w:r>
    </w:p>
    <w:p w14:paraId="1A4481EA" w14:textId="77777777" w:rsidR="008D058D" w:rsidRDefault="0012507E">
      <w:pPr>
        <w:pStyle w:val="BodyText"/>
        <w:ind w:left="112" w:right="365"/>
        <w:jc w:val="both"/>
      </w:pPr>
      <w:r>
        <w:t>The Educational Design Committee serves as a standing committee of the Curriculum and Instruction Council. The mission of the Educational Design Committee is to facilitate consistency in the quality of curriculum management and to ensure that all courses and programs meet the intent of Title 5 regulations.</w:t>
      </w:r>
    </w:p>
    <w:p w14:paraId="51389D10" w14:textId="77777777" w:rsidR="008D058D" w:rsidRDefault="008D058D">
      <w:pPr>
        <w:pStyle w:val="BodyText"/>
        <w:spacing w:before="5"/>
        <w:rPr>
          <w:sz w:val="32"/>
        </w:rPr>
      </w:pPr>
    </w:p>
    <w:p w14:paraId="03EE4B5A" w14:textId="77777777" w:rsidR="008D058D" w:rsidRDefault="0012507E">
      <w:pPr>
        <w:pStyle w:val="BodyText"/>
        <w:ind w:left="112"/>
        <w:jc w:val="both"/>
      </w:pPr>
      <w:r>
        <w:rPr>
          <w:u w:val="single"/>
        </w:rPr>
        <w:t>Function</w:t>
      </w:r>
    </w:p>
    <w:p w14:paraId="67CD7BAF" w14:textId="77777777" w:rsidR="008D058D" w:rsidRDefault="008D058D">
      <w:pPr>
        <w:pStyle w:val="BodyText"/>
        <w:rPr>
          <w:sz w:val="20"/>
        </w:rPr>
      </w:pPr>
    </w:p>
    <w:p w14:paraId="510EC70F" w14:textId="77777777" w:rsidR="008D058D" w:rsidRDefault="008D058D">
      <w:pPr>
        <w:pStyle w:val="BodyText"/>
        <w:spacing w:before="10"/>
      </w:pPr>
    </w:p>
    <w:p w14:paraId="3EF76629" w14:textId="77777777" w:rsidR="008D058D" w:rsidRDefault="0012507E">
      <w:pPr>
        <w:pStyle w:val="ListParagraph"/>
        <w:numPr>
          <w:ilvl w:val="0"/>
          <w:numId w:val="1"/>
        </w:numPr>
        <w:tabs>
          <w:tab w:val="left" w:pos="472"/>
        </w:tabs>
        <w:spacing w:before="1"/>
        <w:ind w:right="369" w:hanging="359"/>
      </w:pPr>
      <w:r>
        <w:t>Report to the Academic Senate and make recommendations to the Senate Board of Trustees via Curriculum and Instruction to</w:t>
      </w:r>
      <w:r>
        <w:rPr>
          <w:spacing w:val="-3"/>
        </w:rPr>
        <w:t xml:space="preserve"> </w:t>
      </w:r>
      <w:r>
        <w:t>include:</w:t>
      </w:r>
    </w:p>
    <w:p w14:paraId="34171953" w14:textId="77777777" w:rsidR="008D058D" w:rsidRDefault="0012507E">
      <w:pPr>
        <w:pStyle w:val="ListParagraph"/>
        <w:numPr>
          <w:ilvl w:val="1"/>
          <w:numId w:val="1"/>
        </w:numPr>
        <w:tabs>
          <w:tab w:val="left" w:pos="832"/>
        </w:tabs>
        <w:spacing w:before="120"/>
        <w:ind w:right="367"/>
      </w:pPr>
      <w:r>
        <w:t>Review of new and amended credit and noncredit course content and associated required technical information under Title</w:t>
      </w:r>
      <w:r>
        <w:rPr>
          <w:spacing w:val="1"/>
        </w:rPr>
        <w:t xml:space="preserve"> </w:t>
      </w:r>
      <w:r>
        <w:t>5.</w:t>
      </w:r>
    </w:p>
    <w:p w14:paraId="7533443D" w14:textId="77777777" w:rsidR="008D058D" w:rsidRDefault="0012507E">
      <w:pPr>
        <w:pStyle w:val="ListParagraph"/>
        <w:numPr>
          <w:ilvl w:val="1"/>
          <w:numId w:val="1"/>
        </w:numPr>
        <w:tabs>
          <w:tab w:val="left" w:pos="832"/>
        </w:tabs>
        <w:ind w:right="367"/>
      </w:pPr>
      <w:r>
        <w:t>Review of new and amended credit and noncredit programs and the associated required technical information under Title</w:t>
      </w:r>
      <w:r>
        <w:rPr>
          <w:spacing w:val="1"/>
        </w:rPr>
        <w:t xml:space="preserve"> </w:t>
      </w:r>
      <w:r>
        <w:t>5.</w:t>
      </w:r>
    </w:p>
    <w:p w14:paraId="4ACDD61D" w14:textId="77777777" w:rsidR="008D058D" w:rsidRDefault="000D02AB">
      <w:pPr>
        <w:pStyle w:val="ListParagraph"/>
        <w:numPr>
          <w:ilvl w:val="1"/>
          <w:numId w:val="1"/>
        </w:numPr>
        <w:tabs>
          <w:tab w:val="left" w:pos="833"/>
        </w:tabs>
        <w:spacing w:before="117"/>
        <w:ind w:left="832" w:right="367"/>
        <w:rPr>
          <w:b/>
        </w:rPr>
      </w:pPr>
      <w:r>
        <w:pict w14:anchorId="559BFD69">
          <v:rect id="_x0000_s1026" style="position:absolute;left:0;text-align:left;margin-left:130.9pt;margin-top:30.1pt;width:3pt;height:1.2pt;z-index:1024;mso-position-horizontal-relative:page" fillcolor="black" stroked="f">
            <w10:wrap anchorx="page"/>
          </v:rect>
        </w:pict>
      </w:r>
      <w:r w:rsidR="0012507E">
        <w:t>Review of new and amended courses as they relate to majors and certificates, degrees, and transfer</w:t>
      </w:r>
      <w:r w:rsidR="0012507E">
        <w:rPr>
          <w:b/>
        </w:rPr>
        <w:t>.</w:t>
      </w:r>
    </w:p>
    <w:p w14:paraId="5C558E0B" w14:textId="77777777" w:rsidR="008D058D" w:rsidRDefault="0012507E">
      <w:pPr>
        <w:pStyle w:val="ListParagraph"/>
        <w:numPr>
          <w:ilvl w:val="1"/>
          <w:numId w:val="1"/>
        </w:numPr>
        <w:tabs>
          <w:tab w:val="left" w:pos="832"/>
        </w:tabs>
        <w:ind w:hanging="359"/>
      </w:pPr>
      <w:r>
        <w:t>Coordination of course proposals and review, as</w:t>
      </w:r>
      <w:r>
        <w:rPr>
          <w:spacing w:val="-6"/>
        </w:rPr>
        <w:t xml:space="preserve"> </w:t>
      </w:r>
      <w:r>
        <w:t>appropriate.</w:t>
      </w:r>
      <w:bookmarkStart w:id="0" w:name="_GoBack"/>
      <w:bookmarkEnd w:id="0"/>
    </w:p>
    <w:p w14:paraId="59372139" w14:textId="77777777" w:rsidR="008D058D" w:rsidRDefault="0012507E">
      <w:pPr>
        <w:pStyle w:val="ListParagraph"/>
        <w:numPr>
          <w:ilvl w:val="1"/>
          <w:numId w:val="1"/>
        </w:numPr>
        <w:tabs>
          <w:tab w:val="left" w:pos="832"/>
        </w:tabs>
        <w:ind w:hanging="359"/>
      </w:pPr>
      <w:r>
        <w:t>Review appropriate</w:t>
      </w:r>
      <w:r>
        <w:rPr>
          <w:spacing w:val="-3"/>
        </w:rPr>
        <w:t xml:space="preserve"> </w:t>
      </w:r>
      <w:r>
        <w:t>requisites.</w:t>
      </w:r>
    </w:p>
    <w:p w14:paraId="330270C2" w14:textId="77777777" w:rsidR="008D058D" w:rsidRDefault="0012507E">
      <w:pPr>
        <w:pStyle w:val="ListParagraph"/>
        <w:numPr>
          <w:ilvl w:val="1"/>
          <w:numId w:val="1"/>
        </w:numPr>
        <w:tabs>
          <w:tab w:val="left" w:pos="831"/>
          <w:tab w:val="left" w:pos="832"/>
        </w:tabs>
        <w:spacing w:before="119"/>
        <w:ind w:hanging="359"/>
      </w:pPr>
      <w:r>
        <w:t>Review Distance Learning amendment</w:t>
      </w:r>
      <w:r>
        <w:rPr>
          <w:spacing w:val="-1"/>
        </w:rPr>
        <w:t xml:space="preserve"> </w:t>
      </w:r>
      <w:r>
        <w:t>forms.</w:t>
      </w:r>
    </w:p>
    <w:p w14:paraId="7FAC8F46" w14:textId="77777777" w:rsidR="008D058D" w:rsidRDefault="0012507E">
      <w:pPr>
        <w:pStyle w:val="ListParagraph"/>
        <w:numPr>
          <w:ilvl w:val="0"/>
          <w:numId w:val="1"/>
        </w:numPr>
        <w:tabs>
          <w:tab w:val="left" w:pos="472"/>
        </w:tabs>
        <w:spacing w:before="120"/>
      </w:pPr>
      <w:r>
        <w:t>Review courses and programs, maintaining compliance with external and internal</w:t>
      </w:r>
      <w:r>
        <w:rPr>
          <w:spacing w:val="-17"/>
        </w:rPr>
        <w:t xml:space="preserve"> </w:t>
      </w:r>
      <w:r>
        <w:t>policies.</w:t>
      </w:r>
    </w:p>
    <w:p w14:paraId="1A01779A" w14:textId="77777777" w:rsidR="008D058D" w:rsidRDefault="0012507E">
      <w:pPr>
        <w:pStyle w:val="ListParagraph"/>
        <w:numPr>
          <w:ilvl w:val="0"/>
          <w:numId w:val="1"/>
        </w:numPr>
        <w:tabs>
          <w:tab w:val="left" w:pos="472"/>
        </w:tabs>
      </w:pPr>
      <w:r>
        <w:t>Recommend policy changes pertaining to curricular</w:t>
      </w:r>
      <w:r>
        <w:rPr>
          <w:spacing w:val="-2"/>
        </w:rPr>
        <w:t xml:space="preserve"> </w:t>
      </w:r>
      <w:r>
        <w:t>issues.</w:t>
      </w:r>
    </w:p>
    <w:p w14:paraId="45561C7F" w14:textId="77777777" w:rsidR="008D058D" w:rsidRDefault="0012507E">
      <w:pPr>
        <w:pStyle w:val="ListParagraph"/>
        <w:numPr>
          <w:ilvl w:val="0"/>
          <w:numId w:val="1"/>
        </w:numPr>
        <w:tabs>
          <w:tab w:val="left" w:pos="472"/>
        </w:tabs>
        <w:spacing w:before="119"/>
      </w:pPr>
      <w:r>
        <w:t>Implement State regulations and guidelines pertaining to the curriculum development</w:t>
      </w:r>
      <w:r>
        <w:rPr>
          <w:spacing w:val="-20"/>
        </w:rPr>
        <w:t xml:space="preserve"> </w:t>
      </w:r>
      <w:r>
        <w:t>process:</w:t>
      </w:r>
    </w:p>
    <w:p w14:paraId="13900DE7" w14:textId="77777777" w:rsidR="008D058D" w:rsidRDefault="0012507E">
      <w:pPr>
        <w:pStyle w:val="ListParagraph"/>
        <w:numPr>
          <w:ilvl w:val="1"/>
          <w:numId w:val="1"/>
        </w:numPr>
        <w:tabs>
          <w:tab w:val="left" w:pos="832"/>
        </w:tabs>
        <w:spacing w:before="122"/>
      </w:pPr>
      <w:r>
        <w:t>Train committee members, faculty, division deans, and staff, as</w:t>
      </w:r>
      <w:r>
        <w:rPr>
          <w:spacing w:val="-9"/>
        </w:rPr>
        <w:t xml:space="preserve"> </w:t>
      </w:r>
      <w:r>
        <w:t>appropriate.</w:t>
      </w:r>
    </w:p>
    <w:p w14:paraId="187221A0" w14:textId="77777777" w:rsidR="008D058D" w:rsidRDefault="0012507E">
      <w:pPr>
        <w:pStyle w:val="ListParagraph"/>
        <w:numPr>
          <w:ilvl w:val="1"/>
          <w:numId w:val="1"/>
        </w:numPr>
        <w:tabs>
          <w:tab w:val="left" w:pos="832"/>
        </w:tabs>
        <w:spacing w:before="119"/>
      </w:pPr>
      <w:r>
        <w:t>Maintain and provide regulations</w:t>
      </w:r>
      <w:r>
        <w:rPr>
          <w:spacing w:val="-4"/>
        </w:rPr>
        <w:t xml:space="preserve"> </w:t>
      </w:r>
      <w:r>
        <w:t>updates.</w:t>
      </w:r>
    </w:p>
    <w:p w14:paraId="6D80AE45" w14:textId="77777777" w:rsidR="008D058D" w:rsidRDefault="0012507E">
      <w:pPr>
        <w:pStyle w:val="ListParagraph"/>
        <w:numPr>
          <w:ilvl w:val="1"/>
          <w:numId w:val="1"/>
        </w:numPr>
        <w:tabs>
          <w:tab w:val="left" w:pos="832"/>
        </w:tabs>
        <w:spacing w:before="119"/>
      </w:pPr>
      <w:r>
        <w:t>Disseminate</w:t>
      </w:r>
      <w:r>
        <w:rPr>
          <w:spacing w:val="-1"/>
        </w:rPr>
        <w:t xml:space="preserve"> </w:t>
      </w:r>
      <w:r>
        <w:t>information.</w:t>
      </w:r>
    </w:p>
    <w:p w14:paraId="7CAA8147" w14:textId="77777777" w:rsidR="008D058D" w:rsidRDefault="0012507E">
      <w:pPr>
        <w:pStyle w:val="ListParagraph"/>
        <w:numPr>
          <w:ilvl w:val="0"/>
          <w:numId w:val="1"/>
        </w:numPr>
        <w:tabs>
          <w:tab w:val="left" w:pos="472"/>
        </w:tabs>
        <w:ind w:right="362"/>
      </w:pPr>
      <w:r>
        <w:t>Review and make recommendations regarding transfer status and general education courses via Educational Design Subcommittee for General Education and Transfer</w:t>
      </w:r>
      <w:r>
        <w:rPr>
          <w:spacing w:val="-11"/>
        </w:rPr>
        <w:t xml:space="preserve"> </w:t>
      </w:r>
      <w:r>
        <w:t>Issues.</w:t>
      </w:r>
    </w:p>
    <w:p w14:paraId="342E7682" w14:textId="77777777" w:rsidR="008D058D" w:rsidRDefault="0012507E">
      <w:pPr>
        <w:pStyle w:val="ListParagraph"/>
        <w:numPr>
          <w:ilvl w:val="1"/>
          <w:numId w:val="1"/>
        </w:numPr>
        <w:tabs>
          <w:tab w:val="left" w:pos="832"/>
        </w:tabs>
      </w:pPr>
      <w:r>
        <w:t>Educate and train faculty on procedures in requesting general education course</w:t>
      </w:r>
      <w:r>
        <w:rPr>
          <w:spacing w:val="-24"/>
        </w:rPr>
        <w:t xml:space="preserve"> </w:t>
      </w:r>
      <w:r>
        <w:t>approval.</w:t>
      </w:r>
    </w:p>
    <w:p w14:paraId="75851A7C" w14:textId="77777777" w:rsidR="008D058D" w:rsidRDefault="0012507E">
      <w:pPr>
        <w:pStyle w:val="ListParagraph"/>
        <w:numPr>
          <w:ilvl w:val="1"/>
          <w:numId w:val="1"/>
        </w:numPr>
        <w:tabs>
          <w:tab w:val="left" w:pos="832"/>
        </w:tabs>
        <w:spacing w:before="119"/>
        <w:ind w:right="366"/>
      </w:pPr>
      <w:r>
        <w:t>Implement</w:t>
      </w:r>
      <w:r>
        <w:rPr>
          <w:spacing w:val="-8"/>
        </w:rPr>
        <w:t xml:space="preserve"> </w:t>
      </w:r>
      <w:r>
        <w:t>the</w:t>
      </w:r>
      <w:r>
        <w:rPr>
          <w:spacing w:val="-7"/>
        </w:rPr>
        <w:t xml:space="preserve"> </w:t>
      </w:r>
      <w:r>
        <w:t>general</w:t>
      </w:r>
      <w:r>
        <w:rPr>
          <w:spacing w:val="-8"/>
        </w:rPr>
        <w:t xml:space="preserve"> </w:t>
      </w:r>
      <w:r>
        <w:t>education</w:t>
      </w:r>
      <w:r>
        <w:rPr>
          <w:spacing w:val="-7"/>
        </w:rPr>
        <w:t xml:space="preserve"> </w:t>
      </w:r>
      <w:r>
        <w:t>philosophy</w:t>
      </w:r>
      <w:r>
        <w:rPr>
          <w:spacing w:val="-7"/>
        </w:rPr>
        <w:t xml:space="preserve"> </w:t>
      </w:r>
      <w:r>
        <w:t>on</w:t>
      </w:r>
      <w:r>
        <w:rPr>
          <w:spacing w:val="-7"/>
        </w:rPr>
        <w:t xml:space="preserve"> </w:t>
      </w:r>
      <w:r>
        <w:t>campus</w:t>
      </w:r>
      <w:r>
        <w:rPr>
          <w:spacing w:val="-7"/>
        </w:rPr>
        <w:t xml:space="preserve"> </w:t>
      </w:r>
      <w:r>
        <w:t>by</w:t>
      </w:r>
      <w:r>
        <w:rPr>
          <w:spacing w:val="-9"/>
        </w:rPr>
        <w:t xml:space="preserve"> </w:t>
      </w:r>
      <w:r>
        <w:t>systematically</w:t>
      </w:r>
      <w:r>
        <w:rPr>
          <w:spacing w:val="-7"/>
        </w:rPr>
        <w:t xml:space="preserve"> </w:t>
      </w:r>
      <w:r>
        <w:t>reviewing</w:t>
      </w:r>
      <w:r>
        <w:rPr>
          <w:spacing w:val="-7"/>
        </w:rPr>
        <w:t xml:space="preserve"> </w:t>
      </w:r>
      <w:r>
        <w:t>all</w:t>
      </w:r>
      <w:r>
        <w:rPr>
          <w:spacing w:val="-8"/>
        </w:rPr>
        <w:t xml:space="preserve"> </w:t>
      </w:r>
      <w:r>
        <w:t>general education</w:t>
      </w:r>
      <w:r>
        <w:rPr>
          <w:spacing w:val="-1"/>
        </w:rPr>
        <w:t xml:space="preserve"> </w:t>
      </w:r>
      <w:r>
        <w:t>lists.</w:t>
      </w:r>
    </w:p>
    <w:p w14:paraId="0E560F45" w14:textId="77777777" w:rsidR="008D058D" w:rsidRDefault="0012507E">
      <w:pPr>
        <w:pStyle w:val="ListParagraph"/>
        <w:numPr>
          <w:ilvl w:val="0"/>
          <w:numId w:val="1"/>
        </w:numPr>
        <w:tabs>
          <w:tab w:val="left" w:pos="472"/>
        </w:tabs>
        <w:spacing w:before="120"/>
        <w:ind w:right="366"/>
      </w:pPr>
      <w:r>
        <w:t>One committee member from each division will communicate with the Division and Department Chairs as needed on curriculum and related matters that are being</w:t>
      </w:r>
      <w:r>
        <w:rPr>
          <w:spacing w:val="-18"/>
        </w:rPr>
        <w:t xml:space="preserve"> </w:t>
      </w:r>
      <w:r>
        <w:t>reviewed.</w:t>
      </w:r>
    </w:p>
    <w:p w14:paraId="1694863D" w14:textId="77777777" w:rsidR="008D058D" w:rsidRDefault="008D058D">
      <w:pPr>
        <w:pStyle w:val="BodyText"/>
        <w:rPr>
          <w:sz w:val="24"/>
        </w:rPr>
      </w:pPr>
    </w:p>
    <w:p w14:paraId="5AEE802A" w14:textId="77777777" w:rsidR="008D058D" w:rsidRDefault="008D058D">
      <w:pPr>
        <w:pStyle w:val="BodyText"/>
        <w:spacing w:before="9"/>
        <w:rPr>
          <w:sz w:val="19"/>
        </w:rPr>
      </w:pPr>
    </w:p>
    <w:p w14:paraId="0AB7B955" w14:textId="77777777" w:rsidR="000A23CD" w:rsidRDefault="000A23CD">
      <w:pPr>
        <w:rPr>
          <w:ins w:id="1" w:author="Rickard, Malcolm" w:date="2022-08-24T10:22:00Z"/>
          <w:u w:val="single"/>
        </w:rPr>
      </w:pPr>
      <w:ins w:id="2" w:author="Rickard, Malcolm" w:date="2022-08-24T10:22:00Z">
        <w:r>
          <w:rPr>
            <w:u w:val="single"/>
          </w:rPr>
          <w:br w:type="page"/>
        </w:r>
      </w:ins>
    </w:p>
    <w:p w14:paraId="454D9ED6" w14:textId="77777777" w:rsidR="008D058D" w:rsidRDefault="0012507E">
      <w:pPr>
        <w:pStyle w:val="BodyText"/>
        <w:spacing w:before="1"/>
        <w:ind w:left="112"/>
      </w:pPr>
      <w:r>
        <w:rPr>
          <w:u w:val="single"/>
        </w:rPr>
        <w:lastRenderedPageBreak/>
        <w:t>Membership (24)</w:t>
      </w:r>
    </w:p>
    <w:p w14:paraId="4DD350FB" w14:textId="77777777" w:rsidR="008D058D" w:rsidRDefault="0012507E">
      <w:pPr>
        <w:pStyle w:val="BodyText"/>
        <w:spacing w:before="1"/>
        <w:ind w:left="112"/>
      </w:pPr>
      <w:r>
        <w:t>This committee will have a faculty Chair or Co-Chair</w:t>
      </w:r>
    </w:p>
    <w:p w14:paraId="3ED693D6" w14:textId="77777777" w:rsidR="008D058D" w:rsidRDefault="008D058D">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4512"/>
        <w:gridCol w:w="3773"/>
        <w:gridCol w:w="1119"/>
      </w:tblGrid>
      <w:tr w:rsidR="008D058D" w14:paraId="3D820EB6" w14:textId="77777777">
        <w:trPr>
          <w:trHeight w:val="251"/>
        </w:trPr>
        <w:tc>
          <w:tcPr>
            <w:tcW w:w="523" w:type="dxa"/>
          </w:tcPr>
          <w:p w14:paraId="48F24CBD" w14:textId="77777777" w:rsidR="008D058D" w:rsidRDefault="008D058D">
            <w:pPr>
              <w:pStyle w:val="TableParagraph"/>
              <w:spacing w:line="240" w:lineRule="auto"/>
              <w:rPr>
                <w:rFonts w:ascii="Times New Roman"/>
                <w:sz w:val="18"/>
              </w:rPr>
            </w:pPr>
          </w:p>
        </w:tc>
        <w:tc>
          <w:tcPr>
            <w:tcW w:w="4512" w:type="dxa"/>
          </w:tcPr>
          <w:p w14:paraId="1276B9E4" w14:textId="77777777" w:rsidR="008D058D" w:rsidRDefault="0012507E">
            <w:pPr>
              <w:pStyle w:val="TableParagraph"/>
              <w:spacing w:line="232" w:lineRule="exact"/>
              <w:ind w:left="1202"/>
            </w:pPr>
            <w:r>
              <w:rPr>
                <w:u w:val="single"/>
              </w:rPr>
              <w:t>Position Represented</w:t>
            </w:r>
          </w:p>
        </w:tc>
        <w:tc>
          <w:tcPr>
            <w:tcW w:w="3773" w:type="dxa"/>
          </w:tcPr>
          <w:p w14:paraId="6FC62163" w14:textId="77777777" w:rsidR="008D058D" w:rsidRDefault="0012507E">
            <w:pPr>
              <w:pStyle w:val="TableParagraph"/>
              <w:spacing w:line="232" w:lineRule="exact"/>
              <w:ind w:left="81" w:right="74"/>
              <w:jc w:val="center"/>
            </w:pPr>
            <w:r>
              <w:rPr>
                <w:u w:val="single"/>
              </w:rPr>
              <w:t>Name</w:t>
            </w:r>
          </w:p>
        </w:tc>
        <w:tc>
          <w:tcPr>
            <w:tcW w:w="1119" w:type="dxa"/>
          </w:tcPr>
          <w:p w14:paraId="1EFBD0B2" w14:textId="77777777" w:rsidR="008D058D" w:rsidRDefault="0012507E">
            <w:pPr>
              <w:pStyle w:val="TableParagraph"/>
              <w:spacing w:line="232" w:lineRule="exact"/>
              <w:ind w:left="302"/>
            </w:pPr>
            <w:r>
              <w:rPr>
                <w:u w:val="single"/>
              </w:rPr>
              <w:t>Term</w:t>
            </w:r>
          </w:p>
        </w:tc>
      </w:tr>
      <w:tr w:rsidR="008D058D" w14:paraId="7A74583B" w14:textId="77777777">
        <w:trPr>
          <w:trHeight w:val="253"/>
        </w:trPr>
        <w:tc>
          <w:tcPr>
            <w:tcW w:w="523" w:type="dxa"/>
          </w:tcPr>
          <w:p w14:paraId="417B31FC" w14:textId="77777777" w:rsidR="008D058D" w:rsidRDefault="0012507E">
            <w:pPr>
              <w:pStyle w:val="TableParagraph"/>
              <w:spacing w:line="234" w:lineRule="exact"/>
              <w:ind w:left="107"/>
            </w:pPr>
            <w:r>
              <w:t>1.</w:t>
            </w:r>
          </w:p>
        </w:tc>
        <w:tc>
          <w:tcPr>
            <w:tcW w:w="4512" w:type="dxa"/>
          </w:tcPr>
          <w:p w14:paraId="2E397088" w14:textId="77777777" w:rsidR="008D058D" w:rsidRDefault="0012507E">
            <w:pPr>
              <w:pStyle w:val="TableParagraph"/>
              <w:spacing w:line="234" w:lineRule="exact"/>
              <w:ind w:left="108"/>
            </w:pPr>
            <w:r>
              <w:t>Curriculum Liaison (Co-Chair)</w:t>
            </w:r>
          </w:p>
        </w:tc>
        <w:tc>
          <w:tcPr>
            <w:tcW w:w="3773" w:type="dxa"/>
          </w:tcPr>
          <w:p w14:paraId="6C9EDF08" w14:textId="77777777" w:rsidR="008D058D" w:rsidRDefault="0012507E">
            <w:pPr>
              <w:pStyle w:val="TableParagraph"/>
              <w:spacing w:line="234" w:lineRule="exact"/>
              <w:ind w:left="2183"/>
            </w:pPr>
            <w:del w:id="3" w:author="Rickard, Malcolm" w:date="2022-08-24T10:21:00Z">
              <w:r w:rsidDel="000A23CD">
                <w:delText>Kristina Allende</w:delText>
              </w:r>
            </w:del>
            <w:ins w:id="4" w:author="Rickard, Malcolm" w:date="2022-08-24T10:21:00Z">
              <w:r w:rsidR="000A23CD">
                <w:t>Malcolm Rickard</w:t>
              </w:r>
            </w:ins>
          </w:p>
        </w:tc>
        <w:tc>
          <w:tcPr>
            <w:tcW w:w="1119" w:type="dxa"/>
          </w:tcPr>
          <w:p w14:paraId="25DF16A4" w14:textId="77777777" w:rsidR="008D058D" w:rsidRDefault="0012507E">
            <w:pPr>
              <w:pStyle w:val="TableParagraph"/>
              <w:spacing w:line="234" w:lineRule="exact"/>
              <w:ind w:right="206"/>
              <w:jc w:val="right"/>
            </w:pPr>
            <w:r>
              <w:t>202</w:t>
            </w:r>
            <w:ins w:id="5" w:author="Rickard, Malcolm" w:date="2022-08-24T10:23:00Z">
              <w:r w:rsidR="000A23CD">
                <w:t>2</w:t>
              </w:r>
            </w:ins>
            <w:del w:id="6" w:author="Rickard, Malcolm" w:date="2022-08-24T10:23:00Z">
              <w:r w:rsidDel="000A23CD">
                <w:delText>0</w:delText>
              </w:r>
            </w:del>
            <w:r>
              <w:t>-2</w:t>
            </w:r>
            <w:ins w:id="7" w:author="Rickard, Malcolm" w:date="2022-08-24T10:23:00Z">
              <w:r w:rsidR="000A23CD">
                <w:t>4</w:t>
              </w:r>
            </w:ins>
            <w:del w:id="8" w:author="Rickard, Malcolm" w:date="2022-08-24T10:23:00Z">
              <w:r w:rsidDel="000A23CD">
                <w:delText>2</w:delText>
              </w:r>
            </w:del>
          </w:p>
        </w:tc>
      </w:tr>
      <w:tr w:rsidR="008D058D" w14:paraId="4393DCC3" w14:textId="77777777">
        <w:trPr>
          <w:trHeight w:val="758"/>
        </w:trPr>
        <w:tc>
          <w:tcPr>
            <w:tcW w:w="523" w:type="dxa"/>
          </w:tcPr>
          <w:p w14:paraId="5C69DAA6" w14:textId="77777777" w:rsidR="008D058D" w:rsidRDefault="0012507E">
            <w:pPr>
              <w:pStyle w:val="TableParagraph"/>
              <w:spacing w:line="240" w:lineRule="auto"/>
              <w:ind w:left="107"/>
            </w:pPr>
            <w:r>
              <w:t>2.</w:t>
            </w:r>
          </w:p>
        </w:tc>
        <w:tc>
          <w:tcPr>
            <w:tcW w:w="4512" w:type="dxa"/>
          </w:tcPr>
          <w:p w14:paraId="63F5FF06" w14:textId="77777777" w:rsidR="008D058D" w:rsidRDefault="0012507E">
            <w:pPr>
              <w:pStyle w:val="TableParagraph"/>
              <w:spacing w:line="240" w:lineRule="auto"/>
              <w:ind w:left="108"/>
            </w:pPr>
            <w:r>
              <w:rPr>
                <w:spacing w:val="-4"/>
              </w:rPr>
              <w:t xml:space="preserve">Associate </w:t>
            </w:r>
            <w:r>
              <w:rPr>
                <w:spacing w:val="-3"/>
              </w:rPr>
              <w:t xml:space="preserve">Vice </w:t>
            </w:r>
            <w:r>
              <w:rPr>
                <w:spacing w:val="-4"/>
              </w:rPr>
              <w:t xml:space="preserve">President, Instruction </w:t>
            </w:r>
            <w:r>
              <w:rPr>
                <w:spacing w:val="-3"/>
              </w:rPr>
              <w:t xml:space="preserve">(Co- </w:t>
            </w:r>
            <w:r>
              <w:rPr>
                <w:spacing w:val="-4"/>
              </w:rPr>
              <w:t xml:space="preserve">Chair) </w:t>
            </w:r>
            <w:r>
              <w:rPr>
                <w:spacing w:val="-3"/>
              </w:rPr>
              <w:t>or</w:t>
            </w:r>
            <w:r>
              <w:rPr>
                <w:spacing w:val="-4"/>
              </w:rPr>
              <w:t xml:space="preserve"> Designee</w:t>
            </w:r>
          </w:p>
        </w:tc>
        <w:tc>
          <w:tcPr>
            <w:tcW w:w="3773" w:type="dxa"/>
          </w:tcPr>
          <w:p w14:paraId="6F457885" w14:textId="77777777" w:rsidR="008D058D" w:rsidRPr="000A23CD" w:rsidDel="000A23CD" w:rsidRDefault="0012507E">
            <w:pPr>
              <w:pStyle w:val="TableParagraph"/>
              <w:spacing w:line="252" w:lineRule="exact"/>
              <w:ind w:right="92"/>
              <w:jc w:val="right"/>
              <w:rPr>
                <w:del w:id="9" w:author="Rickard, Malcolm" w:date="2022-08-24T10:22:00Z"/>
              </w:rPr>
            </w:pPr>
            <w:del w:id="10" w:author="Rickard, Malcolm" w:date="2022-08-24T10:22:00Z">
              <w:r w:rsidRPr="000A23CD" w:rsidDel="000A23CD">
                <w:rPr>
                  <w:spacing w:val="-4"/>
                  <w:rPrChange w:id="11" w:author="Rickard, Malcolm" w:date="2022-08-24T10:22:00Z">
                    <w:rPr>
                      <w:strike/>
                      <w:spacing w:val="-4"/>
                    </w:rPr>
                  </w:rPrChange>
                </w:rPr>
                <w:delText>Vacant</w:delText>
              </w:r>
            </w:del>
          </w:p>
          <w:p w14:paraId="572D835F" w14:textId="77777777" w:rsidR="008D058D" w:rsidRPr="000A23CD" w:rsidRDefault="0012507E">
            <w:pPr>
              <w:pStyle w:val="TableParagraph"/>
              <w:spacing w:line="252" w:lineRule="exact"/>
              <w:ind w:right="94"/>
              <w:jc w:val="right"/>
              <w:rPr>
                <w:b/>
              </w:rPr>
            </w:pPr>
            <w:del w:id="12" w:author="Rickard, Malcolm" w:date="2022-08-24T10:22:00Z">
              <w:r w:rsidRPr="000A23CD" w:rsidDel="000A23CD">
                <w:rPr>
                  <w:b/>
                  <w:spacing w:val="-3"/>
                  <w:u w:val="thick"/>
                </w:rPr>
                <w:delText>Jim</w:delText>
              </w:r>
              <w:r w:rsidRPr="000A23CD" w:rsidDel="000A23CD">
                <w:rPr>
                  <w:b/>
                  <w:spacing w:val="3"/>
                  <w:u w:val="thick"/>
                </w:rPr>
                <w:delText xml:space="preserve"> </w:delText>
              </w:r>
              <w:r w:rsidRPr="000A23CD" w:rsidDel="000A23CD">
                <w:rPr>
                  <w:b/>
                  <w:spacing w:val="-4"/>
                  <w:u w:val="thick"/>
                </w:rPr>
                <w:delText>Jenkins</w:delText>
              </w:r>
            </w:del>
            <w:ins w:id="13" w:author="Rickard, Malcolm" w:date="2022-08-24T10:22:00Z">
              <w:r w:rsidR="000A23CD" w:rsidRPr="000A23CD">
                <w:rPr>
                  <w:spacing w:val="-4"/>
                  <w:rPrChange w:id="14" w:author="Rickard, Malcolm" w:date="2022-08-24T10:22:00Z">
                    <w:rPr>
                      <w:strike/>
                      <w:spacing w:val="-4"/>
                    </w:rPr>
                  </w:rPrChange>
                </w:rPr>
                <w:t>Sylvia Ruano or Meghan Chen</w:t>
              </w:r>
            </w:ins>
          </w:p>
        </w:tc>
        <w:tc>
          <w:tcPr>
            <w:tcW w:w="1119" w:type="dxa"/>
          </w:tcPr>
          <w:p w14:paraId="0815B380" w14:textId="77777777" w:rsidR="008D058D" w:rsidRDefault="0012507E">
            <w:pPr>
              <w:pStyle w:val="TableParagraph"/>
              <w:spacing w:line="240" w:lineRule="auto"/>
              <w:ind w:right="164"/>
              <w:jc w:val="right"/>
            </w:pPr>
            <w:r>
              <w:t>ongoing</w:t>
            </w:r>
          </w:p>
        </w:tc>
      </w:tr>
    </w:tbl>
    <w:p w14:paraId="7859C6A3" w14:textId="77777777" w:rsidR="008D058D" w:rsidDel="000A23CD" w:rsidRDefault="008D058D">
      <w:pPr>
        <w:jc w:val="right"/>
        <w:rPr>
          <w:del w:id="15" w:author="Rickard, Malcolm" w:date="2022-08-24T10:23:00Z"/>
        </w:rPr>
        <w:sectPr w:rsidR="008D058D" w:rsidDel="000A23CD">
          <w:footerReference w:type="default" r:id="rId7"/>
          <w:type w:val="continuous"/>
          <w:pgSz w:w="12240" w:h="15840"/>
          <w:pgMar w:top="1080" w:right="800" w:bottom="640" w:left="1040" w:header="720" w:footer="45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4512"/>
        <w:gridCol w:w="3773"/>
        <w:gridCol w:w="1119"/>
      </w:tblGrid>
      <w:tr w:rsidR="008D058D" w14:paraId="6C3EB736" w14:textId="77777777">
        <w:trPr>
          <w:trHeight w:val="505"/>
        </w:trPr>
        <w:tc>
          <w:tcPr>
            <w:tcW w:w="523" w:type="dxa"/>
          </w:tcPr>
          <w:p w14:paraId="27264F95" w14:textId="77777777" w:rsidR="008D058D" w:rsidRDefault="0012507E">
            <w:pPr>
              <w:pStyle w:val="TableParagraph"/>
              <w:ind w:left="107"/>
            </w:pPr>
            <w:r>
              <w:t>3.</w:t>
            </w:r>
          </w:p>
        </w:tc>
        <w:tc>
          <w:tcPr>
            <w:tcW w:w="4512" w:type="dxa"/>
          </w:tcPr>
          <w:p w14:paraId="03C7BE0E" w14:textId="77777777" w:rsidR="008D058D" w:rsidRDefault="000A23CD">
            <w:pPr>
              <w:pStyle w:val="TableParagraph"/>
              <w:ind w:left="108"/>
            </w:pPr>
            <w:ins w:id="16" w:author="Rickard, Malcolm" w:date="2022-08-24T10:25:00Z">
              <w:r>
                <w:t xml:space="preserve">Provost, School of </w:t>
              </w:r>
            </w:ins>
            <w:del w:id="17" w:author="Rickard, Malcolm" w:date="2022-08-24T10:25:00Z">
              <w:r w:rsidR="0012507E" w:rsidDel="000A23CD">
                <w:delText xml:space="preserve">Associate Vice President, </w:delText>
              </w:r>
            </w:del>
            <w:r w:rsidR="0012507E">
              <w:t>Continuing</w:t>
            </w:r>
          </w:p>
          <w:p w14:paraId="20D2D809" w14:textId="77777777" w:rsidR="008D058D" w:rsidRDefault="0012507E">
            <w:pPr>
              <w:pStyle w:val="TableParagraph"/>
              <w:spacing w:before="1" w:line="240" w:lineRule="exact"/>
              <w:ind w:left="468"/>
            </w:pPr>
            <w:r>
              <w:t>Education or Designee</w:t>
            </w:r>
          </w:p>
        </w:tc>
        <w:tc>
          <w:tcPr>
            <w:tcW w:w="3773" w:type="dxa"/>
          </w:tcPr>
          <w:p w14:paraId="53B6868B" w14:textId="0BA24A01" w:rsidR="008D058D" w:rsidRDefault="0012507E">
            <w:pPr>
              <w:pStyle w:val="TableParagraph"/>
              <w:ind w:right="91"/>
              <w:jc w:val="right"/>
            </w:pPr>
            <w:del w:id="18" w:author="Pinedo, Irene" w:date="2022-08-25T08:35:00Z">
              <w:r w:rsidDel="00DB1877">
                <w:delText>Liza Becker</w:delText>
              </w:r>
            </w:del>
            <w:ins w:id="19" w:author="Pinedo, Irene" w:date="2022-08-25T08:35:00Z">
              <w:r w:rsidR="00DB1877">
                <w:t>Tami Pearson</w:t>
              </w:r>
            </w:ins>
          </w:p>
        </w:tc>
        <w:tc>
          <w:tcPr>
            <w:tcW w:w="1119" w:type="dxa"/>
          </w:tcPr>
          <w:p w14:paraId="1C5461F5" w14:textId="77777777" w:rsidR="008D058D" w:rsidRDefault="000A23CD">
            <w:pPr>
              <w:pStyle w:val="TableParagraph"/>
              <w:ind w:left="177"/>
            </w:pPr>
            <w:r>
              <w:t>O</w:t>
            </w:r>
            <w:r w:rsidR="0012507E">
              <w:t>ngoing</w:t>
            </w:r>
          </w:p>
        </w:tc>
      </w:tr>
      <w:tr w:rsidR="008D058D" w14:paraId="23F1F3B2" w14:textId="77777777">
        <w:trPr>
          <w:trHeight w:val="505"/>
        </w:trPr>
        <w:tc>
          <w:tcPr>
            <w:tcW w:w="523" w:type="dxa"/>
          </w:tcPr>
          <w:p w14:paraId="3D079033" w14:textId="77777777" w:rsidR="008D058D" w:rsidRDefault="0012507E">
            <w:pPr>
              <w:pStyle w:val="TableParagraph"/>
              <w:ind w:left="107"/>
            </w:pPr>
            <w:r>
              <w:t>4.</w:t>
            </w:r>
          </w:p>
        </w:tc>
        <w:tc>
          <w:tcPr>
            <w:tcW w:w="4512" w:type="dxa"/>
          </w:tcPr>
          <w:p w14:paraId="6633B87C" w14:textId="77777777" w:rsidR="008D058D" w:rsidRDefault="0012507E">
            <w:pPr>
              <w:pStyle w:val="TableParagraph"/>
              <w:ind w:left="108"/>
            </w:pPr>
            <w:r>
              <w:t>Assistant Curriculum Liaison</w:t>
            </w:r>
          </w:p>
        </w:tc>
        <w:tc>
          <w:tcPr>
            <w:tcW w:w="3773" w:type="dxa"/>
          </w:tcPr>
          <w:p w14:paraId="69396395" w14:textId="77777777" w:rsidR="008D058D" w:rsidRDefault="0012507E">
            <w:pPr>
              <w:pStyle w:val="TableParagraph"/>
              <w:ind w:right="91"/>
              <w:jc w:val="right"/>
            </w:pPr>
            <w:r>
              <w:t>Dianne Rowley</w:t>
            </w:r>
          </w:p>
        </w:tc>
        <w:tc>
          <w:tcPr>
            <w:tcW w:w="1119" w:type="dxa"/>
          </w:tcPr>
          <w:p w14:paraId="59AE329B" w14:textId="77777777" w:rsidR="008D058D" w:rsidRPr="000A23CD" w:rsidDel="000A23CD" w:rsidRDefault="0012507E">
            <w:pPr>
              <w:pStyle w:val="TableParagraph"/>
              <w:ind w:left="165"/>
              <w:rPr>
                <w:del w:id="20" w:author="Rickard, Malcolm" w:date="2022-08-24T10:25:00Z"/>
              </w:rPr>
            </w:pPr>
            <w:del w:id="21" w:author="Rickard, Malcolm" w:date="2022-08-24T10:25:00Z">
              <w:r w:rsidRPr="000A23CD" w:rsidDel="000A23CD">
                <w:rPr>
                  <w:spacing w:val="-4"/>
                  <w:rPrChange w:id="22" w:author="Rickard, Malcolm" w:date="2022-08-24T10:26:00Z">
                    <w:rPr>
                      <w:strike/>
                      <w:spacing w:val="-4"/>
                    </w:rPr>
                  </w:rPrChange>
                </w:rPr>
                <w:delText>2020-21</w:delText>
              </w:r>
            </w:del>
          </w:p>
          <w:p w14:paraId="0AD8383B" w14:textId="77777777" w:rsidR="008D058D" w:rsidRDefault="0012507E">
            <w:pPr>
              <w:pStyle w:val="TableParagraph"/>
              <w:spacing w:before="1" w:line="240" w:lineRule="exact"/>
              <w:ind w:left="165"/>
              <w:rPr>
                <w:b/>
              </w:rPr>
            </w:pPr>
            <w:del w:id="23" w:author="Rickard, Malcolm" w:date="2022-08-24T10:25:00Z">
              <w:r w:rsidRPr="000A23CD" w:rsidDel="000A23CD">
                <w:rPr>
                  <w:b/>
                  <w:spacing w:val="-3"/>
                  <w:u w:val="thick"/>
                </w:rPr>
                <w:delText>2021-22</w:delText>
              </w:r>
            </w:del>
            <w:ins w:id="24" w:author="Rickard, Malcolm" w:date="2022-08-24T10:25:00Z">
              <w:r w:rsidR="000A23CD" w:rsidRPr="000A23CD">
                <w:rPr>
                  <w:spacing w:val="-4"/>
                  <w:rPrChange w:id="25" w:author="Rickard, Malcolm" w:date="2022-08-24T10:26:00Z">
                    <w:rPr>
                      <w:strike/>
                      <w:spacing w:val="-4"/>
                    </w:rPr>
                  </w:rPrChange>
                </w:rPr>
                <w:t>2022-23</w:t>
              </w:r>
            </w:ins>
          </w:p>
        </w:tc>
      </w:tr>
      <w:tr w:rsidR="008D058D" w14:paraId="03C6ADC2" w14:textId="77777777">
        <w:trPr>
          <w:trHeight w:val="254"/>
        </w:trPr>
        <w:tc>
          <w:tcPr>
            <w:tcW w:w="523" w:type="dxa"/>
          </w:tcPr>
          <w:p w14:paraId="141EB95A" w14:textId="77777777" w:rsidR="008D058D" w:rsidRDefault="0012507E">
            <w:pPr>
              <w:pStyle w:val="TableParagraph"/>
              <w:spacing w:line="234" w:lineRule="exact"/>
              <w:ind w:left="107"/>
            </w:pPr>
            <w:r>
              <w:t>5.</w:t>
            </w:r>
          </w:p>
        </w:tc>
        <w:tc>
          <w:tcPr>
            <w:tcW w:w="4512" w:type="dxa"/>
          </w:tcPr>
          <w:p w14:paraId="79B96252" w14:textId="77777777" w:rsidR="008D058D" w:rsidRDefault="0012507E">
            <w:pPr>
              <w:pStyle w:val="TableParagraph"/>
              <w:spacing w:line="234" w:lineRule="exact"/>
              <w:ind w:left="108"/>
            </w:pPr>
            <w:r>
              <w:t>Articulation Officer</w:t>
            </w:r>
          </w:p>
        </w:tc>
        <w:tc>
          <w:tcPr>
            <w:tcW w:w="3773" w:type="dxa"/>
          </w:tcPr>
          <w:p w14:paraId="57FDDF92" w14:textId="77777777" w:rsidR="008D058D" w:rsidRDefault="0012507E">
            <w:pPr>
              <w:pStyle w:val="TableParagraph"/>
              <w:spacing w:line="234" w:lineRule="exact"/>
              <w:ind w:right="92"/>
              <w:jc w:val="right"/>
            </w:pPr>
            <w:r>
              <w:t>Jamaika Fowler</w:t>
            </w:r>
          </w:p>
        </w:tc>
        <w:tc>
          <w:tcPr>
            <w:tcW w:w="1119" w:type="dxa"/>
          </w:tcPr>
          <w:p w14:paraId="4176C093" w14:textId="77777777" w:rsidR="008D058D" w:rsidRDefault="0012507E">
            <w:pPr>
              <w:pStyle w:val="TableParagraph"/>
              <w:spacing w:line="234" w:lineRule="exact"/>
              <w:ind w:left="177"/>
            </w:pPr>
            <w:r>
              <w:t>ongoing</w:t>
            </w:r>
          </w:p>
        </w:tc>
      </w:tr>
      <w:tr w:rsidR="008D058D" w14:paraId="64FA8118" w14:textId="77777777">
        <w:trPr>
          <w:trHeight w:val="505"/>
        </w:trPr>
        <w:tc>
          <w:tcPr>
            <w:tcW w:w="523" w:type="dxa"/>
          </w:tcPr>
          <w:p w14:paraId="7804A398" w14:textId="77777777" w:rsidR="008D058D" w:rsidRDefault="0012507E">
            <w:pPr>
              <w:pStyle w:val="TableParagraph"/>
              <w:ind w:left="107"/>
            </w:pPr>
            <w:r>
              <w:t>6.</w:t>
            </w:r>
          </w:p>
        </w:tc>
        <w:tc>
          <w:tcPr>
            <w:tcW w:w="4512" w:type="dxa"/>
            <w:vMerge w:val="restart"/>
          </w:tcPr>
          <w:p w14:paraId="6505004B" w14:textId="77777777" w:rsidR="008D058D" w:rsidRDefault="0012507E">
            <w:pPr>
              <w:pStyle w:val="TableParagraph"/>
              <w:spacing w:line="240" w:lineRule="auto"/>
              <w:ind w:left="108"/>
            </w:pPr>
            <w:r>
              <w:rPr>
                <w:spacing w:val="-3"/>
              </w:rPr>
              <w:t xml:space="preserve">Faculty </w:t>
            </w:r>
            <w:r>
              <w:rPr>
                <w:spacing w:val="-4"/>
              </w:rPr>
              <w:t xml:space="preserve">representing </w:t>
            </w:r>
            <w:r>
              <w:rPr>
                <w:spacing w:val="-3"/>
              </w:rPr>
              <w:t xml:space="preserve">Arts </w:t>
            </w:r>
            <w:r>
              <w:rPr>
                <w:spacing w:val="-4"/>
              </w:rPr>
              <w:t xml:space="preserve">(appointed </w:t>
            </w:r>
            <w:r>
              <w:rPr>
                <w:spacing w:val="-3"/>
              </w:rPr>
              <w:t xml:space="preserve">by </w:t>
            </w:r>
            <w:r>
              <w:rPr>
                <w:spacing w:val="-4"/>
              </w:rPr>
              <w:t>the Academic Senate)</w:t>
            </w:r>
          </w:p>
        </w:tc>
        <w:tc>
          <w:tcPr>
            <w:tcW w:w="3773" w:type="dxa"/>
          </w:tcPr>
          <w:p w14:paraId="0BE923AD" w14:textId="77777777" w:rsidR="008D058D" w:rsidRDefault="0012507E">
            <w:pPr>
              <w:pStyle w:val="TableParagraph"/>
              <w:ind w:right="91"/>
              <w:jc w:val="right"/>
            </w:pPr>
            <w:r>
              <w:t>Melissa Macias</w:t>
            </w:r>
          </w:p>
        </w:tc>
        <w:tc>
          <w:tcPr>
            <w:tcW w:w="1119" w:type="dxa"/>
          </w:tcPr>
          <w:p w14:paraId="0A0A62F1" w14:textId="77777777" w:rsidR="008D058D" w:rsidRPr="007C0819" w:rsidRDefault="0012507E">
            <w:pPr>
              <w:pStyle w:val="TableParagraph"/>
              <w:spacing w:line="244" w:lineRule="exact"/>
              <w:ind w:left="165"/>
              <w:rPr>
                <w:u w:val="single"/>
                <w:rPrChange w:id="26" w:author="Rickard, Malcolm" w:date="2022-08-24T10:32:00Z">
                  <w:rPr/>
                </w:rPrChange>
              </w:rPr>
            </w:pPr>
            <w:del w:id="27" w:author="Rickard, Malcolm" w:date="2022-08-24T10:27:00Z">
              <w:r w:rsidRPr="007C0819" w:rsidDel="000A23CD">
                <w:rPr>
                  <w:strike/>
                  <w:spacing w:val="-4"/>
                  <w:u w:val="single"/>
                  <w:rPrChange w:id="28" w:author="Rickard, Malcolm" w:date="2022-08-24T10:32:00Z">
                    <w:rPr>
                      <w:strike/>
                      <w:spacing w:val="-4"/>
                    </w:rPr>
                  </w:rPrChange>
                </w:rPr>
                <w:delText>2018-21</w:delText>
              </w:r>
            </w:del>
          </w:p>
          <w:p w14:paraId="4B8268C7" w14:textId="77777777" w:rsidR="008D058D" w:rsidRPr="007C0819" w:rsidRDefault="0012507E">
            <w:pPr>
              <w:pStyle w:val="TableParagraph"/>
              <w:spacing w:line="242" w:lineRule="exact"/>
              <w:ind w:left="165"/>
              <w:rPr>
                <w:u w:val="single"/>
                <w:rPrChange w:id="29" w:author="Rickard, Malcolm" w:date="2022-08-24T10:32:00Z">
                  <w:rPr>
                    <w:b/>
                  </w:rPr>
                </w:rPrChange>
              </w:rPr>
            </w:pPr>
            <w:r w:rsidRPr="007C0819">
              <w:rPr>
                <w:spacing w:val="-3"/>
                <w:u w:val="single"/>
                <w:rPrChange w:id="30" w:author="Rickard, Malcolm" w:date="2022-08-24T10:32:00Z">
                  <w:rPr>
                    <w:b/>
                    <w:spacing w:val="-3"/>
                    <w:u w:val="thick"/>
                  </w:rPr>
                </w:rPrChange>
              </w:rPr>
              <w:t>2021-24</w:t>
            </w:r>
          </w:p>
        </w:tc>
      </w:tr>
      <w:tr w:rsidR="008D058D" w14:paraId="362BBCA1" w14:textId="77777777">
        <w:trPr>
          <w:trHeight w:val="505"/>
        </w:trPr>
        <w:tc>
          <w:tcPr>
            <w:tcW w:w="523" w:type="dxa"/>
          </w:tcPr>
          <w:p w14:paraId="793757A6" w14:textId="77777777" w:rsidR="008D058D" w:rsidRDefault="0012507E">
            <w:pPr>
              <w:pStyle w:val="TableParagraph"/>
              <w:ind w:left="107"/>
            </w:pPr>
            <w:r>
              <w:t>7.</w:t>
            </w:r>
          </w:p>
        </w:tc>
        <w:tc>
          <w:tcPr>
            <w:tcW w:w="4512" w:type="dxa"/>
            <w:vMerge/>
            <w:tcBorders>
              <w:top w:val="nil"/>
            </w:tcBorders>
          </w:tcPr>
          <w:p w14:paraId="5B2A64A7" w14:textId="77777777" w:rsidR="008D058D" w:rsidRDefault="008D058D">
            <w:pPr>
              <w:rPr>
                <w:sz w:val="2"/>
                <w:szCs w:val="2"/>
              </w:rPr>
            </w:pPr>
          </w:p>
        </w:tc>
        <w:tc>
          <w:tcPr>
            <w:tcW w:w="3773" w:type="dxa"/>
          </w:tcPr>
          <w:p w14:paraId="0464437F" w14:textId="77777777" w:rsidR="008D058D" w:rsidRPr="000A23CD" w:rsidRDefault="0012507E">
            <w:pPr>
              <w:pStyle w:val="TableParagraph"/>
              <w:spacing w:line="244" w:lineRule="exact"/>
              <w:ind w:left="803"/>
              <w:jc w:val="right"/>
              <w:rPr>
                <w:rPrChange w:id="31" w:author="Rickard, Malcolm" w:date="2022-08-24T10:31:00Z">
                  <w:rPr>
                    <w:b/>
                  </w:rPr>
                </w:rPrChange>
              </w:rPr>
              <w:pPrChange w:id="32" w:author="Rickard, Malcolm" w:date="2022-08-24T10:31:00Z">
                <w:pPr>
                  <w:pStyle w:val="TableParagraph"/>
                  <w:spacing w:line="244" w:lineRule="exact"/>
                  <w:ind w:left="803"/>
                </w:pPr>
              </w:pPrChange>
            </w:pPr>
            <w:del w:id="33" w:author="Rickard, Malcolm" w:date="2022-08-24T10:27:00Z">
              <w:r w:rsidRPr="000A23CD" w:rsidDel="000A23CD">
                <w:rPr>
                  <w:strike/>
                  <w:spacing w:val="-3"/>
                </w:rPr>
                <w:delText xml:space="preserve">Karen </w:delText>
              </w:r>
              <w:r w:rsidRPr="000A23CD" w:rsidDel="000A23CD">
                <w:rPr>
                  <w:strike/>
                  <w:spacing w:val="-4"/>
                </w:rPr>
                <w:delText>Marston</w:delText>
              </w:r>
            </w:del>
            <w:r w:rsidRPr="000A23CD">
              <w:rPr>
                <w:spacing w:val="-4"/>
                <w:rPrChange w:id="34" w:author="Rickard, Malcolm" w:date="2022-08-24T10:31:00Z">
                  <w:rPr>
                    <w:b/>
                    <w:spacing w:val="-4"/>
                    <w:u w:val="thick"/>
                  </w:rPr>
                </w:rPrChange>
              </w:rPr>
              <w:t>Robert</w:t>
            </w:r>
            <w:r w:rsidRPr="000A23CD">
              <w:rPr>
                <w:spacing w:val="8"/>
                <w:rPrChange w:id="35" w:author="Rickard, Malcolm" w:date="2022-08-24T10:31:00Z">
                  <w:rPr>
                    <w:b/>
                    <w:spacing w:val="8"/>
                    <w:u w:val="thick"/>
                  </w:rPr>
                </w:rPrChange>
              </w:rPr>
              <w:t xml:space="preserve"> </w:t>
            </w:r>
            <w:r w:rsidRPr="000A23CD">
              <w:rPr>
                <w:spacing w:val="-3"/>
                <w:rPrChange w:id="36" w:author="Rickard, Malcolm" w:date="2022-08-24T10:31:00Z">
                  <w:rPr>
                    <w:b/>
                    <w:spacing w:val="-3"/>
                    <w:u w:val="thick"/>
                  </w:rPr>
                </w:rPrChange>
              </w:rPr>
              <w:t>Bowen</w:t>
            </w:r>
          </w:p>
          <w:p w14:paraId="157E1709" w14:textId="77777777" w:rsidR="008D058D" w:rsidRDefault="0012507E">
            <w:pPr>
              <w:pStyle w:val="TableParagraph"/>
              <w:spacing w:line="242" w:lineRule="exact"/>
              <w:ind w:left="2296"/>
            </w:pPr>
            <w:r>
              <w:rPr>
                <w:spacing w:val="-3"/>
              </w:rPr>
              <w:t>/Bruce</w:t>
            </w:r>
            <w:r>
              <w:rPr>
                <w:spacing w:val="4"/>
              </w:rPr>
              <w:t xml:space="preserve"> </w:t>
            </w:r>
            <w:r>
              <w:rPr>
                <w:spacing w:val="-4"/>
              </w:rPr>
              <w:t>Rogers</w:t>
            </w:r>
          </w:p>
        </w:tc>
        <w:tc>
          <w:tcPr>
            <w:tcW w:w="1119" w:type="dxa"/>
          </w:tcPr>
          <w:p w14:paraId="21467B14" w14:textId="77777777" w:rsidR="008D058D" w:rsidRPr="007C0819" w:rsidRDefault="0012507E">
            <w:pPr>
              <w:pStyle w:val="TableParagraph"/>
              <w:spacing w:line="244" w:lineRule="exact"/>
              <w:rPr>
                <w:u w:val="single"/>
                <w:rPrChange w:id="37" w:author="Rickard, Malcolm" w:date="2022-08-24T10:32:00Z">
                  <w:rPr/>
                </w:rPrChange>
              </w:rPr>
              <w:pPrChange w:id="38" w:author="Rickard, Malcolm" w:date="2022-08-24T10:27:00Z">
                <w:pPr>
                  <w:pStyle w:val="TableParagraph"/>
                  <w:spacing w:line="244" w:lineRule="exact"/>
                  <w:ind w:left="165"/>
                </w:pPr>
              </w:pPrChange>
            </w:pPr>
            <w:del w:id="39" w:author="Rickard, Malcolm" w:date="2022-08-24T10:27:00Z">
              <w:r w:rsidRPr="007C0819" w:rsidDel="000A23CD">
                <w:rPr>
                  <w:strike/>
                  <w:spacing w:val="-4"/>
                  <w:u w:val="single"/>
                  <w:rPrChange w:id="40" w:author="Rickard, Malcolm" w:date="2022-08-24T10:32:00Z">
                    <w:rPr>
                      <w:strike/>
                      <w:spacing w:val="-4"/>
                    </w:rPr>
                  </w:rPrChange>
                </w:rPr>
                <w:delText>2018-21</w:delText>
              </w:r>
            </w:del>
          </w:p>
          <w:p w14:paraId="27EC7AB2" w14:textId="77777777" w:rsidR="008D058D" w:rsidRPr="007C0819" w:rsidRDefault="0012507E">
            <w:pPr>
              <w:pStyle w:val="TableParagraph"/>
              <w:spacing w:line="242" w:lineRule="exact"/>
              <w:ind w:left="165"/>
              <w:rPr>
                <w:u w:val="single"/>
                <w:rPrChange w:id="41" w:author="Rickard, Malcolm" w:date="2022-08-24T10:32:00Z">
                  <w:rPr>
                    <w:b/>
                  </w:rPr>
                </w:rPrChange>
              </w:rPr>
            </w:pPr>
            <w:r w:rsidRPr="007C0819">
              <w:rPr>
                <w:spacing w:val="-3"/>
                <w:u w:val="single"/>
                <w:rPrChange w:id="42" w:author="Rickard, Malcolm" w:date="2022-08-24T10:32:00Z">
                  <w:rPr>
                    <w:b/>
                    <w:spacing w:val="-3"/>
                    <w:u w:val="thick"/>
                  </w:rPr>
                </w:rPrChange>
              </w:rPr>
              <w:t>2021-24</w:t>
            </w:r>
          </w:p>
        </w:tc>
      </w:tr>
      <w:tr w:rsidR="008D058D" w14:paraId="6B06E73B" w14:textId="77777777">
        <w:trPr>
          <w:trHeight w:val="251"/>
        </w:trPr>
        <w:tc>
          <w:tcPr>
            <w:tcW w:w="523" w:type="dxa"/>
          </w:tcPr>
          <w:p w14:paraId="46F04EA5" w14:textId="77777777" w:rsidR="008D058D" w:rsidRDefault="0012507E">
            <w:pPr>
              <w:pStyle w:val="TableParagraph"/>
              <w:spacing w:line="232" w:lineRule="exact"/>
              <w:ind w:left="107"/>
            </w:pPr>
            <w:r>
              <w:t>8.</w:t>
            </w:r>
          </w:p>
        </w:tc>
        <w:tc>
          <w:tcPr>
            <w:tcW w:w="4512" w:type="dxa"/>
            <w:vMerge w:val="restart"/>
          </w:tcPr>
          <w:p w14:paraId="0C05E7D6" w14:textId="77777777" w:rsidR="008D058D" w:rsidRDefault="0012507E">
            <w:pPr>
              <w:pStyle w:val="TableParagraph"/>
              <w:spacing w:line="240" w:lineRule="auto"/>
              <w:ind w:left="108" w:right="86"/>
            </w:pPr>
            <w:r>
              <w:rPr>
                <w:spacing w:val="-3"/>
              </w:rPr>
              <w:t xml:space="preserve">Faculty </w:t>
            </w:r>
            <w:r>
              <w:rPr>
                <w:spacing w:val="-4"/>
              </w:rPr>
              <w:t xml:space="preserve">representing Humanities (appointed </w:t>
            </w:r>
            <w:r>
              <w:t xml:space="preserve">by </w:t>
            </w:r>
            <w:r>
              <w:rPr>
                <w:spacing w:val="-3"/>
              </w:rPr>
              <w:t xml:space="preserve">the </w:t>
            </w:r>
            <w:r>
              <w:rPr>
                <w:spacing w:val="-4"/>
              </w:rPr>
              <w:t>Academic Senate)</w:t>
            </w:r>
          </w:p>
        </w:tc>
        <w:tc>
          <w:tcPr>
            <w:tcW w:w="3773" w:type="dxa"/>
          </w:tcPr>
          <w:p w14:paraId="599BB2B0" w14:textId="77777777" w:rsidR="008D058D" w:rsidRDefault="0012507E">
            <w:pPr>
              <w:pStyle w:val="TableParagraph"/>
              <w:spacing w:line="232" w:lineRule="exact"/>
              <w:ind w:right="91"/>
              <w:jc w:val="right"/>
            </w:pPr>
            <w:r>
              <w:t>Jennifer Olds</w:t>
            </w:r>
          </w:p>
        </w:tc>
        <w:tc>
          <w:tcPr>
            <w:tcW w:w="1119" w:type="dxa"/>
          </w:tcPr>
          <w:p w14:paraId="452301BF" w14:textId="77777777" w:rsidR="008D058D" w:rsidRDefault="0012507E">
            <w:pPr>
              <w:pStyle w:val="TableParagraph"/>
              <w:spacing w:line="232" w:lineRule="exact"/>
              <w:ind w:left="165"/>
            </w:pPr>
            <w:r>
              <w:t>20</w:t>
            </w:r>
            <w:ins w:id="43" w:author="Rickard, Malcolm" w:date="2022-08-24T10:27:00Z">
              <w:r w:rsidR="000A23CD">
                <w:t>22</w:t>
              </w:r>
            </w:ins>
            <w:del w:id="44" w:author="Rickard, Malcolm" w:date="2022-08-24T10:27:00Z">
              <w:r w:rsidDel="000A23CD">
                <w:delText>19</w:delText>
              </w:r>
            </w:del>
            <w:r>
              <w:t>-2</w:t>
            </w:r>
            <w:ins w:id="45" w:author="Rickard, Malcolm" w:date="2022-08-24T10:27:00Z">
              <w:r w:rsidR="000A23CD">
                <w:t>3</w:t>
              </w:r>
            </w:ins>
            <w:del w:id="46" w:author="Rickard, Malcolm" w:date="2022-08-24T10:27:00Z">
              <w:r w:rsidDel="000A23CD">
                <w:delText>2</w:delText>
              </w:r>
            </w:del>
          </w:p>
        </w:tc>
      </w:tr>
      <w:tr w:rsidR="008D058D" w14:paraId="1A2D0A85" w14:textId="77777777">
        <w:trPr>
          <w:trHeight w:val="505"/>
        </w:trPr>
        <w:tc>
          <w:tcPr>
            <w:tcW w:w="523" w:type="dxa"/>
          </w:tcPr>
          <w:p w14:paraId="02E1C364" w14:textId="77777777" w:rsidR="008D058D" w:rsidRDefault="0012507E">
            <w:pPr>
              <w:pStyle w:val="TableParagraph"/>
              <w:ind w:left="107"/>
            </w:pPr>
            <w:r>
              <w:t>9.</w:t>
            </w:r>
          </w:p>
        </w:tc>
        <w:tc>
          <w:tcPr>
            <w:tcW w:w="4512" w:type="dxa"/>
            <w:vMerge/>
            <w:tcBorders>
              <w:top w:val="nil"/>
            </w:tcBorders>
          </w:tcPr>
          <w:p w14:paraId="2A1177AC" w14:textId="77777777" w:rsidR="008D058D" w:rsidRDefault="008D058D">
            <w:pPr>
              <w:rPr>
                <w:sz w:val="2"/>
                <w:szCs w:val="2"/>
              </w:rPr>
            </w:pPr>
          </w:p>
        </w:tc>
        <w:tc>
          <w:tcPr>
            <w:tcW w:w="3773" w:type="dxa"/>
          </w:tcPr>
          <w:p w14:paraId="7B28B8A1" w14:textId="77777777" w:rsidR="008D058D" w:rsidRDefault="0012507E">
            <w:pPr>
              <w:pStyle w:val="TableParagraph"/>
              <w:ind w:right="90"/>
              <w:jc w:val="right"/>
            </w:pPr>
            <w:r>
              <w:t>Barbara Mezaki</w:t>
            </w:r>
          </w:p>
        </w:tc>
        <w:tc>
          <w:tcPr>
            <w:tcW w:w="1119" w:type="dxa"/>
          </w:tcPr>
          <w:p w14:paraId="644003B4" w14:textId="77777777" w:rsidR="008D058D" w:rsidRDefault="0012507E">
            <w:pPr>
              <w:pStyle w:val="TableParagraph"/>
              <w:pPrChange w:id="47" w:author="Rickard, Malcolm" w:date="2022-08-24T10:28:00Z">
                <w:pPr>
                  <w:pStyle w:val="TableParagraph"/>
                  <w:ind w:left="165"/>
                </w:pPr>
              </w:pPrChange>
            </w:pPr>
            <w:del w:id="48" w:author="Rickard, Malcolm" w:date="2022-08-24T10:28:00Z">
              <w:r w:rsidDel="000A23CD">
                <w:rPr>
                  <w:strike/>
                  <w:spacing w:val="-4"/>
                </w:rPr>
                <w:delText>2</w:delText>
              </w:r>
            </w:del>
            <w:del w:id="49" w:author="Rickard, Malcolm" w:date="2022-08-24T10:27:00Z">
              <w:r w:rsidDel="000A23CD">
                <w:rPr>
                  <w:strike/>
                  <w:spacing w:val="-4"/>
                </w:rPr>
                <w:delText>018-21</w:delText>
              </w:r>
            </w:del>
          </w:p>
          <w:p w14:paraId="06DAFD1E" w14:textId="77777777" w:rsidR="008D058D" w:rsidRPr="007C0819" w:rsidRDefault="0012507E">
            <w:pPr>
              <w:pStyle w:val="TableParagraph"/>
              <w:spacing w:before="1" w:line="240" w:lineRule="exact"/>
              <w:ind w:left="165"/>
              <w:rPr>
                <w:u w:val="single"/>
                <w:rPrChange w:id="50" w:author="Rickard, Malcolm" w:date="2022-08-24T10:32:00Z">
                  <w:rPr>
                    <w:b/>
                  </w:rPr>
                </w:rPrChange>
              </w:rPr>
            </w:pPr>
            <w:r w:rsidRPr="007C0819">
              <w:rPr>
                <w:spacing w:val="-3"/>
                <w:u w:val="single"/>
                <w:rPrChange w:id="51" w:author="Rickard, Malcolm" w:date="2022-08-24T10:32:00Z">
                  <w:rPr>
                    <w:b/>
                    <w:spacing w:val="-3"/>
                    <w:u w:val="thick"/>
                  </w:rPr>
                </w:rPrChange>
              </w:rPr>
              <w:t>2021-24</w:t>
            </w:r>
          </w:p>
        </w:tc>
      </w:tr>
      <w:tr w:rsidR="008D058D" w14:paraId="6C1BD1F1" w14:textId="77777777">
        <w:trPr>
          <w:trHeight w:val="506"/>
        </w:trPr>
        <w:tc>
          <w:tcPr>
            <w:tcW w:w="523" w:type="dxa"/>
          </w:tcPr>
          <w:p w14:paraId="4CF940A5" w14:textId="77777777" w:rsidR="008D058D" w:rsidRDefault="0012507E">
            <w:pPr>
              <w:pStyle w:val="TableParagraph"/>
              <w:ind w:left="107"/>
            </w:pPr>
            <w:r>
              <w:t>10.</w:t>
            </w:r>
          </w:p>
        </w:tc>
        <w:tc>
          <w:tcPr>
            <w:tcW w:w="4512" w:type="dxa"/>
            <w:vMerge w:val="restart"/>
          </w:tcPr>
          <w:p w14:paraId="1131D9DA" w14:textId="77777777" w:rsidR="008D058D" w:rsidRDefault="0012507E">
            <w:pPr>
              <w:pStyle w:val="TableParagraph"/>
              <w:spacing w:line="242" w:lineRule="auto"/>
              <w:ind w:left="108"/>
            </w:pPr>
            <w:r>
              <w:rPr>
                <w:spacing w:val="-3"/>
              </w:rPr>
              <w:t xml:space="preserve">Faculty </w:t>
            </w:r>
            <w:r>
              <w:rPr>
                <w:spacing w:val="-4"/>
              </w:rPr>
              <w:t xml:space="preserve">representing Natural Sciences (appointed </w:t>
            </w:r>
            <w:r>
              <w:rPr>
                <w:spacing w:val="-3"/>
              </w:rPr>
              <w:t xml:space="preserve">by the </w:t>
            </w:r>
            <w:r>
              <w:rPr>
                <w:spacing w:val="-4"/>
              </w:rPr>
              <w:t>Academic Senate)</w:t>
            </w:r>
          </w:p>
        </w:tc>
        <w:tc>
          <w:tcPr>
            <w:tcW w:w="3773" w:type="dxa"/>
          </w:tcPr>
          <w:p w14:paraId="407F46DA" w14:textId="77777777" w:rsidR="008D058D" w:rsidRPr="000A23CD" w:rsidRDefault="000A23CD">
            <w:pPr>
              <w:pStyle w:val="TableParagraph"/>
              <w:ind w:right="92"/>
              <w:jc w:val="center"/>
              <w:rPr>
                <w:b/>
                <w:u w:val="single"/>
                <w:rPrChange w:id="52" w:author="Rickard, Malcolm" w:date="2022-08-24T10:30:00Z">
                  <w:rPr/>
                </w:rPrChange>
              </w:rPr>
              <w:pPrChange w:id="53" w:author="Rickard, Malcolm" w:date="2022-08-24T10:30:00Z">
                <w:pPr>
                  <w:pStyle w:val="TableParagraph"/>
                  <w:ind w:right="92"/>
                  <w:jc w:val="right"/>
                </w:pPr>
              </w:pPrChange>
            </w:pPr>
            <w:ins w:id="54" w:author="Rickard, Malcolm" w:date="2022-08-24T10:28:00Z">
              <w:r w:rsidRPr="000A23CD">
                <w:rPr>
                  <w:b/>
                  <w:u w:val="single"/>
                  <w:rPrChange w:id="55" w:author="Rickard, Malcolm" w:date="2022-08-24T10:30:00Z">
                    <w:rPr/>
                  </w:rPrChange>
                </w:rPr>
                <w:t>Vacant</w:t>
              </w:r>
            </w:ins>
            <w:del w:id="56" w:author="Rickard, Malcolm" w:date="2022-08-24T10:28:00Z">
              <w:r w:rsidR="0012507E" w:rsidRPr="000A23CD" w:rsidDel="000A23CD">
                <w:rPr>
                  <w:b/>
                  <w:u w:val="single"/>
                  <w:rPrChange w:id="57" w:author="Rickard, Malcolm" w:date="2022-08-24T10:30:00Z">
                    <w:rPr/>
                  </w:rPrChange>
                </w:rPr>
                <w:delText>Malcolm Rickard</w:delText>
              </w:r>
            </w:del>
          </w:p>
        </w:tc>
        <w:tc>
          <w:tcPr>
            <w:tcW w:w="1119" w:type="dxa"/>
          </w:tcPr>
          <w:p w14:paraId="6DCDFE0C" w14:textId="77777777" w:rsidR="008D058D" w:rsidRDefault="0012507E">
            <w:pPr>
              <w:pStyle w:val="TableParagraph"/>
              <w:ind w:left="165"/>
            </w:pPr>
            <w:del w:id="58" w:author="Rickard, Malcolm" w:date="2022-08-24T10:28:00Z">
              <w:r w:rsidDel="000A23CD">
                <w:rPr>
                  <w:strike/>
                  <w:spacing w:val="-4"/>
                </w:rPr>
                <w:delText>2018-21</w:delText>
              </w:r>
            </w:del>
          </w:p>
          <w:p w14:paraId="1297FEEF" w14:textId="77777777" w:rsidR="008D058D" w:rsidRDefault="0012507E">
            <w:pPr>
              <w:pStyle w:val="TableParagraph"/>
              <w:spacing w:before="1" w:line="240" w:lineRule="exact"/>
              <w:ind w:left="165"/>
              <w:rPr>
                <w:b/>
              </w:rPr>
            </w:pPr>
            <w:r>
              <w:rPr>
                <w:b/>
                <w:spacing w:val="-3"/>
                <w:u w:val="thick"/>
              </w:rPr>
              <w:t>2021-24</w:t>
            </w:r>
          </w:p>
        </w:tc>
      </w:tr>
      <w:tr w:rsidR="008D058D" w14:paraId="23E89D21" w14:textId="77777777">
        <w:trPr>
          <w:trHeight w:val="506"/>
        </w:trPr>
        <w:tc>
          <w:tcPr>
            <w:tcW w:w="523" w:type="dxa"/>
          </w:tcPr>
          <w:p w14:paraId="0251F075" w14:textId="77777777" w:rsidR="008D058D" w:rsidRDefault="0012507E">
            <w:pPr>
              <w:pStyle w:val="TableParagraph"/>
              <w:ind w:left="107"/>
            </w:pPr>
            <w:r>
              <w:t>11.</w:t>
            </w:r>
          </w:p>
        </w:tc>
        <w:tc>
          <w:tcPr>
            <w:tcW w:w="4512" w:type="dxa"/>
            <w:vMerge/>
            <w:tcBorders>
              <w:top w:val="nil"/>
            </w:tcBorders>
          </w:tcPr>
          <w:p w14:paraId="1C826D2E" w14:textId="77777777" w:rsidR="008D058D" w:rsidRDefault="008D058D">
            <w:pPr>
              <w:rPr>
                <w:sz w:val="2"/>
                <w:szCs w:val="2"/>
              </w:rPr>
            </w:pPr>
          </w:p>
        </w:tc>
        <w:tc>
          <w:tcPr>
            <w:tcW w:w="3773" w:type="dxa"/>
          </w:tcPr>
          <w:p w14:paraId="52A34BCA" w14:textId="77777777" w:rsidR="008D058D" w:rsidRPr="000A23CD" w:rsidRDefault="0012507E">
            <w:pPr>
              <w:pStyle w:val="TableParagraph"/>
              <w:ind w:left="2374" w:right="74"/>
              <w:jc w:val="center"/>
              <w:rPr>
                <w:u w:val="single"/>
                <w:rPrChange w:id="59" w:author="Rickard, Malcolm" w:date="2022-08-24T10:31:00Z">
                  <w:rPr/>
                </w:rPrChange>
              </w:rPr>
            </w:pPr>
            <w:del w:id="60" w:author="Rickard, Malcolm" w:date="2022-08-24T10:28:00Z">
              <w:r w:rsidRPr="000A23CD" w:rsidDel="000A23CD">
                <w:rPr>
                  <w:strike/>
                  <w:spacing w:val="-3"/>
                  <w:u w:val="single"/>
                  <w:rPrChange w:id="61" w:author="Rickard, Malcolm" w:date="2022-08-24T10:31:00Z">
                    <w:rPr>
                      <w:strike/>
                      <w:spacing w:val="-3"/>
                    </w:rPr>
                  </w:rPrChange>
                </w:rPr>
                <w:delText>Dhaval</w:delText>
              </w:r>
              <w:r w:rsidRPr="000A23CD" w:rsidDel="000A23CD">
                <w:rPr>
                  <w:strike/>
                  <w:spacing w:val="3"/>
                  <w:u w:val="single"/>
                  <w:rPrChange w:id="62" w:author="Rickard, Malcolm" w:date="2022-08-24T10:31:00Z">
                    <w:rPr>
                      <w:strike/>
                      <w:spacing w:val="3"/>
                    </w:rPr>
                  </w:rPrChange>
                </w:rPr>
                <w:delText xml:space="preserve"> </w:delText>
              </w:r>
              <w:r w:rsidRPr="000A23CD" w:rsidDel="000A23CD">
                <w:rPr>
                  <w:strike/>
                  <w:spacing w:val="-4"/>
                  <w:u w:val="single"/>
                  <w:rPrChange w:id="63" w:author="Rickard, Malcolm" w:date="2022-08-24T10:31:00Z">
                    <w:rPr>
                      <w:strike/>
                      <w:spacing w:val="-4"/>
                    </w:rPr>
                  </w:rPrChange>
                </w:rPr>
                <w:delText>Doshi</w:delText>
              </w:r>
            </w:del>
          </w:p>
          <w:p w14:paraId="5D9F5933" w14:textId="77777777" w:rsidR="008D058D" w:rsidRPr="000A23CD" w:rsidRDefault="0012507E">
            <w:pPr>
              <w:pStyle w:val="TableParagraph"/>
              <w:spacing w:before="1" w:line="240" w:lineRule="exact"/>
              <w:ind w:left="2217" w:right="74"/>
              <w:jc w:val="center"/>
              <w:rPr>
                <w:u w:val="single"/>
                <w:rPrChange w:id="64" w:author="Rickard, Malcolm" w:date="2022-08-24T10:31:00Z">
                  <w:rPr>
                    <w:b/>
                  </w:rPr>
                </w:rPrChange>
              </w:rPr>
            </w:pPr>
            <w:r w:rsidRPr="000A23CD">
              <w:rPr>
                <w:spacing w:val="-3"/>
                <w:u w:val="single"/>
                <w:rPrChange w:id="65" w:author="Rickard, Malcolm" w:date="2022-08-24T10:31:00Z">
                  <w:rPr>
                    <w:b/>
                    <w:spacing w:val="-3"/>
                    <w:u w:val="thick"/>
                  </w:rPr>
                </w:rPrChange>
              </w:rPr>
              <w:t>Sarah</w:t>
            </w:r>
            <w:r w:rsidRPr="000A23CD">
              <w:rPr>
                <w:spacing w:val="4"/>
                <w:u w:val="single"/>
                <w:rPrChange w:id="66" w:author="Rickard, Malcolm" w:date="2022-08-24T10:31:00Z">
                  <w:rPr>
                    <w:b/>
                    <w:spacing w:val="4"/>
                    <w:u w:val="thick"/>
                  </w:rPr>
                </w:rPrChange>
              </w:rPr>
              <w:t xml:space="preserve"> </w:t>
            </w:r>
            <w:r w:rsidRPr="000A23CD">
              <w:rPr>
                <w:spacing w:val="-4"/>
                <w:u w:val="single"/>
                <w:rPrChange w:id="67" w:author="Rickard, Malcolm" w:date="2022-08-24T10:31:00Z">
                  <w:rPr>
                    <w:b/>
                    <w:spacing w:val="-4"/>
                    <w:u w:val="thick"/>
                  </w:rPr>
                </w:rPrChange>
              </w:rPr>
              <w:t>Nichols</w:t>
            </w:r>
          </w:p>
        </w:tc>
        <w:tc>
          <w:tcPr>
            <w:tcW w:w="1119" w:type="dxa"/>
          </w:tcPr>
          <w:p w14:paraId="452DEB0B" w14:textId="77777777" w:rsidR="008D058D" w:rsidRPr="000A23CD" w:rsidRDefault="0012507E">
            <w:pPr>
              <w:pStyle w:val="TableParagraph"/>
              <w:ind w:left="165"/>
              <w:rPr>
                <w:u w:val="single"/>
                <w:rPrChange w:id="68" w:author="Rickard, Malcolm" w:date="2022-08-24T10:31:00Z">
                  <w:rPr/>
                </w:rPrChange>
              </w:rPr>
            </w:pPr>
            <w:del w:id="69" w:author="Rickard, Malcolm" w:date="2022-08-24T10:28:00Z">
              <w:r w:rsidRPr="000A23CD" w:rsidDel="000A23CD">
                <w:rPr>
                  <w:strike/>
                  <w:spacing w:val="-4"/>
                  <w:u w:val="single"/>
                  <w:rPrChange w:id="70" w:author="Rickard, Malcolm" w:date="2022-08-24T10:31:00Z">
                    <w:rPr>
                      <w:strike/>
                      <w:spacing w:val="-4"/>
                    </w:rPr>
                  </w:rPrChange>
                </w:rPr>
                <w:delText>2018-21</w:delText>
              </w:r>
            </w:del>
          </w:p>
          <w:p w14:paraId="0D9EE5F5" w14:textId="77777777" w:rsidR="008D058D" w:rsidRPr="000A23CD" w:rsidRDefault="0012507E">
            <w:pPr>
              <w:pStyle w:val="TableParagraph"/>
              <w:spacing w:before="1" w:line="240" w:lineRule="exact"/>
              <w:ind w:left="165"/>
              <w:rPr>
                <w:u w:val="single"/>
                <w:rPrChange w:id="71" w:author="Rickard, Malcolm" w:date="2022-08-24T10:31:00Z">
                  <w:rPr>
                    <w:b/>
                  </w:rPr>
                </w:rPrChange>
              </w:rPr>
            </w:pPr>
            <w:r w:rsidRPr="000A23CD">
              <w:rPr>
                <w:spacing w:val="-3"/>
                <w:u w:val="single"/>
                <w:rPrChange w:id="72" w:author="Rickard, Malcolm" w:date="2022-08-24T10:31:00Z">
                  <w:rPr>
                    <w:b/>
                    <w:spacing w:val="-3"/>
                    <w:u w:val="thick"/>
                  </w:rPr>
                </w:rPrChange>
              </w:rPr>
              <w:t>2021-24</w:t>
            </w:r>
          </w:p>
        </w:tc>
      </w:tr>
      <w:tr w:rsidR="008D058D" w14:paraId="0F45F9E5" w14:textId="77777777">
        <w:trPr>
          <w:trHeight w:val="253"/>
        </w:trPr>
        <w:tc>
          <w:tcPr>
            <w:tcW w:w="523" w:type="dxa"/>
          </w:tcPr>
          <w:p w14:paraId="2DE0CC83" w14:textId="77777777" w:rsidR="008D058D" w:rsidRDefault="0012507E">
            <w:pPr>
              <w:pStyle w:val="TableParagraph"/>
              <w:spacing w:line="234" w:lineRule="exact"/>
              <w:ind w:left="107"/>
            </w:pPr>
            <w:r>
              <w:t>12.</w:t>
            </w:r>
          </w:p>
        </w:tc>
        <w:tc>
          <w:tcPr>
            <w:tcW w:w="4512" w:type="dxa"/>
            <w:vMerge w:val="restart"/>
          </w:tcPr>
          <w:p w14:paraId="2412890B" w14:textId="77777777" w:rsidR="008D058D" w:rsidRDefault="0012507E">
            <w:pPr>
              <w:pStyle w:val="TableParagraph"/>
              <w:spacing w:line="242" w:lineRule="auto"/>
              <w:ind w:left="108" w:right="86"/>
            </w:pPr>
            <w:r>
              <w:rPr>
                <w:spacing w:val="-3"/>
              </w:rPr>
              <w:t xml:space="preserve">Faculty </w:t>
            </w:r>
            <w:r>
              <w:rPr>
                <w:spacing w:val="-4"/>
              </w:rPr>
              <w:t xml:space="preserve">representing Kinesiology (appointed </w:t>
            </w:r>
            <w:r>
              <w:t xml:space="preserve">by </w:t>
            </w:r>
            <w:r>
              <w:rPr>
                <w:spacing w:val="-3"/>
              </w:rPr>
              <w:t xml:space="preserve">the </w:t>
            </w:r>
            <w:r>
              <w:rPr>
                <w:spacing w:val="-4"/>
              </w:rPr>
              <w:t>Academic Senate)</w:t>
            </w:r>
          </w:p>
        </w:tc>
        <w:tc>
          <w:tcPr>
            <w:tcW w:w="3773" w:type="dxa"/>
          </w:tcPr>
          <w:p w14:paraId="76204176" w14:textId="77777777" w:rsidR="008D058D" w:rsidRDefault="0012507E">
            <w:pPr>
              <w:pStyle w:val="TableParagraph"/>
              <w:spacing w:line="234" w:lineRule="exact"/>
              <w:ind w:right="91"/>
              <w:jc w:val="right"/>
            </w:pPr>
            <w:r>
              <w:t>Karol Ritz</w:t>
            </w:r>
          </w:p>
        </w:tc>
        <w:tc>
          <w:tcPr>
            <w:tcW w:w="1119" w:type="dxa"/>
          </w:tcPr>
          <w:p w14:paraId="4E7C3D3C" w14:textId="77777777" w:rsidR="008D058D" w:rsidRDefault="0012507E">
            <w:pPr>
              <w:pStyle w:val="TableParagraph"/>
              <w:spacing w:line="234" w:lineRule="exact"/>
              <w:ind w:left="165"/>
            </w:pPr>
            <w:r>
              <w:t>2019-22</w:t>
            </w:r>
          </w:p>
        </w:tc>
      </w:tr>
      <w:tr w:rsidR="008D058D" w14:paraId="3DDDBCB3" w14:textId="77777777">
        <w:trPr>
          <w:trHeight w:val="506"/>
        </w:trPr>
        <w:tc>
          <w:tcPr>
            <w:tcW w:w="523" w:type="dxa"/>
          </w:tcPr>
          <w:p w14:paraId="0A908A88" w14:textId="77777777" w:rsidR="008D058D" w:rsidRDefault="0012507E">
            <w:pPr>
              <w:pStyle w:val="TableParagraph"/>
              <w:ind w:left="107"/>
            </w:pPr>
            <w:r>
              <w:t>13.</w:t>
            </w:r>
          </w:p>
        </w:tc>
        <w:tc>
          <w:tcPr>
            <w:tcW w:w="4512" w:type="dxa"/>
            <w:vMerge/>
            <w:tcBorders>
              <w:top w:val="nil"/>
            </w:tcBorders>
          </w:tcPr>
          <w:p w14:paraId="661F29B1" w14:textId="77777777" w:rsidR="008D058D" w:rsidRDefault="008D058D">
            <w:pPr>
              <w:rPr>
                <w:sz w:val="2"/>
                <w:szCs w:val="2"/>
              </w:rPr>
            </w:pPr>
          </w:p>
        </w:tc>
        <w:tc>
          <w:tcPr>
            <w:tcW w:w="3773" w:type="dxa"/>
          </w:tcPr>
          <w:p w14:paraId="548F6489" w14:textId="77777777" w:rsidR="008D058D" w:rsidRPr="007C0819" w:rsidRDefault="0012507E">
            <w:pPr>
              <w:pStyle w:val="TableParagraph"/>
              <w:spacing w:line="244" w:lineRule="exact"/>
              <w:ind w:right="90"/>
              <w:jc w:val="right"/>
            </w:pPr>
            <w:del w:id="73" w:author="Rickard, Malcolm" w:date="2022-08-24T10:28:00Z">
              <w:r w:rsidRPr="007C0819" w:rsidDel="000A23CD">
                <w:rPr>
                  <w:strike/>
                  <w:spacing w:val="-3"/>
                </w:rPr>
                <w:delText>Ron</w:delText>
              </w:r>
              <w:r w:rsidRPr="007C0819" w:rsidDel="000A23CD">
                <w:rPr>
                  <w:strike/>
                  <w:spacing w:val="4"/>
                </w:rPr>
                <w:delText xml:space="preserve"> </w:delText>
              </w:r>
              <w:r w:rsidRPr="007C0819" w:rsidDel="000A23CD">
                <w:rPr>
                  <w:strike/>
                  <w:spacing w:val="-4"/>
                </w:rPr>
                <w:delText>Kamaka</w:delText>
              </w:r>
            </w:del>
          </w:p>
          <w:p w14:paraId="1C10B191" w14:textId="77777777" w:rsidR="008D058D" w:rsidRPr="007C0819" w:rsidRDefault="0012507E">
            <w:pPr>
              <w:pStyle w:val="TableParagraph"/>
              <w:spacing w:line="242" w:lineRule="exact"/>
              <w:ind w:right="93"/>
              <w:jc w:val="right"/>
              <w:rPr>
                <w:rPrChange w:id="74" w:author="Rickard, Malcolm" w:date="2022-08-24T10:31:00Z">
                  <w:rPr>
                    <w:b/>
                  </w:rPr>
                </w:rPrChange>
              </w:rPr>
            </w:pPr>
            <w:r w:rsidRPr="007C0819">
              <w:rPr>
                <w:spacing w:val="-3"/>
                <w:rPrChange w:id="75" w:author="Rickard, Malcolm" w:date="2022-08-24T10:31:00Z">
                  <w:rPr>
                    <w:b/>
                    <w:spacing w:val="-3"/>
                    <w:u w:val="thick"/>
                  </w:rPr>
                </w:rPrChange>
              </w:rPr>
              <w:t>Lani</w:t>
            </w:r>
            <w:r w:rsidRPr="007C0819">
              <w:rPr>
                <w:rPrChange w:id="76" w:author="Rickard, Malcolm" w:date="2022-08-24T10:31:00Z">
                  <w:rPr>
                    <w:b/>
                    <w:u w:val="thick"/>
                  </w:rPr>
                </w:rPrChange>
              </w:rPr>
              <w:t xml:space="preserve"> </w:t>
            </w:r>
            <w:r w:rsidRPr="007C0819">
              <w:rPr>
                <w:spacing w:val="-4"/>
                <w:rPrChange w:id="77" w:author="Rickard, Malcolm" w:date="2022-08-24T10:31:00Z">
                  <w:rPr>
                    <w:b/>
                    <w:spacing w:val="-4"/>
                    <w:u w:val="thick"/>
                  </w:rPr>
                </w:rPrChange>
              </w:rPr>
              <w:t>Ruh</w:t>
            </w:r>
          </w:p>
        </w:tc>
        <w:tc>
          <w:tcPr>
            <w:tcW w:w="1119" w:type="dxa"/>
          </w:tcPr>
          <w:p w14:paraId="4778BA54" w14:textId="77777777" w:rsidR="008D058D" w:rsidRPr="007C0819" w:rsidRDefault="0012507E">
            <w:pPr>
              <w:pStyle w:val="TableParagraph"/>
              <w:spacing w:line="244" w:lineRule="exact"/>
              <w:ind w:left="165"/>
            </w:pPr>
            <w:del w:id="78" w:author="Rickard, Malcolm" w:date="2022-08-24T10:28:00Z">
              <w:r w:rsidRPr="007C0819" w:rsidDel="000A23CD">
                <w:rPr>
                  <w:strike/>
                  <w:spacing w:val="-4"/>
                </w:rPr>
                <w:delText>2018-21</w:delText>
              </w:r>
            </w:del>
          </w:p>
          <w:p w14:paraId="7D90FA42" w14:textId="77777777" w:rsidR="008D058D" w:rsidRPr="007C0819" w:rsidRDefault="0012507E">
            <w:pPr>
              <w:pStyle w:val="TableParagraph"/>
              <w:spacing w:line="242" w:lineRule="exact"/>
              <w:ind w:left="165"/>
              <w:rPr>
                <w:rPrChange w:id="79" w:author="Rickard, Malcolm" w:date="2022-08-24T10:31:00Z">
                  <w:rPr>
                    <w:b/>
                  </w:rPr>
                </w:rPrChange>
              </w:rPr>
            </w:pPr>
            <w:r w:rsidRPr="007C0819">
              <w:rPr>
                <w:spacing w:val="-3"/>
                <w:rPrChange w:id="80" w:author="Rickard, Malcolm" w:date="2022-08-24T10:31:00Z">
                  <w:rPr>
                    <w:b/>
                    <w:spacing w:val="-3"/>
                    <w:u w:val="thick"/>
                  </w:rPr>
                </w:rPrChange>
              </w:rPr>
              <w:t>2021-24</w:t>
            </w:r>
          </w:p>
        </w:tc>
      </w:tr>
      <w:tr w:rsidR="008D058D" w14:paraId="13D7A666" w14:textId="77777777">
        <w:trPr>
          <w:trHeight w:val="506"/>
        </w:trPr>
        <w:tc>
          <w:tcPr>
            <w:tcW w:w="523" w:type="dxa"/>
          </w:tcPr>
          <w:p w14:paraId="7E9CE947" w14:textId="77777777" w:rsidR="008D058D" w:rsidRDefault="0012507E">
            <w:pPr>
              <w:pStyle w:val="TableParagraph"/>
              <w:ind w:left="107"/>
            </w:pPr>
            <w:r>
              <w:t>14.</w:t>
            </w:r>
          </w:p>
        </w:tc>
        <w:tc>
          <w:tcPr>
            <w:tcW w:w="4512" w:type="dxa"/>
            <w:vMerge w:val="restart"/>
          </w:tcPr>
          <w:p w14:paraId="64AE4938" w14:textId="77777777" w:rsidR="008D058D" w:rsidRDefault="0012507E">
            <w:pPr>
              <w:pStyle w:val="TableParagraph"/>
              <w:spacing w:line="240" w:lineRule="auto"/>
              <w:ind w:left="108"/>
            </w:pPr>
            <w:r>
              <w:rPr>
                <w:spacing w:val="-3"/>
              </w:rPr>
              <w:t xml:space="preserve">Faculty </w:t>
            </w:r>
            <w:r>
              <w:rPr>
                <w:spacing w:val="-4"/>
              </w:rPr>
              <w:t xml:space="preserve">representing Business (appointed </w:t>
            </w:r>
            <w:r>
              <w:rPr>
                <w:spacing w:val="-3"/>
              </w:rPr>
              <w:t xml:space="preserve">by </w:t>
            </w:r>
            <w:r>
              <w:t xml:space="preserve">the </w:t>
            </w:r>
            <w:r>
              <w:rPr>
                <w:spacing w:val="-4"/>
              </w:rPr>
              <w:t>Academic Senate)</w:t>
            </w:r>
          </w:p>
        </w:tc>
        <w:tc>
          <w:tcPr>
            <w:tcW w:w="3773" w:type="dxa"/>
          </w:tcPr>
          <w:p w14:paraId="0D3BD013" w14:textId="77777777" w:rsidR="008D058D" w:rsidRPr="007C0819" w:rsidRDefault="0012507E">
            <w:pPr>
              <w:pStyle w:val="TableParagraph"/>
              <w:ind w:right="91"/>
              <w:jc w:val="right"/>
            </w:pPr>
            <w:r w:rsidRPr="007C0819">
              <w:t>Cecelia Thay</w:t>
            </w:r>
          </w:p>
        </w:tc>
        <w:tc>
          <w:tcPr>
            <w:tcW w:w="1119" w:type="dxa"/>
          </w:tcPr>
          <w:p w14:paraId="4AAA1D80" w14:textId="77777777" w:rsidR="008D058D" w:rsidRPr="007C0819" w:rsidRDefault="0012507E">
            <w:pPr>
              <w:pStyle w:val="TableParagraph"/>
              <w:spacing w:line="244" w:lineRule="exact"/>
              <w:ind w:left="165"/>
            </w:pPr>
            <w:del w:id="81" w:author="Rickard, Malcolm" w:date="2022-08-24T10:28:00Z">
              <w:r w:rsidRPr="007C0819" w:rsidDel="000A23CD">
                <w:rPr>
                  <w:strike/>
                  <w:spacing w:val="-3"/>
                </w:rPr>
                <w:delText>2018-21</w:delText>
              </w:r>
            </w:del>
          </w:p>
          <w:p w14:paraId="7B3AA4F8" w14:textId="77777777" w:rsidR="008D058D" w:rsidRPr="007C0819" w:rsidRDefault="0012507E">
            <w:pPr>
              <w:pStyle w:val="TableParagraph"/>
              <w:spacing w:line="242" w:lineRule="exact"/>
              <w:ind w:left="165"/>
              <w:rPr>
                <w:rPrChange w:id="82" w:author="Rickard, Malcolm" w:date="2022-08-24T10:31:00Z">
                  <w:rPr>
                    <w:b/>
                  </w:rPr>
                </w:rPrChange>
              </w:rPr>
            </w:pPr>
            <w:r w:rsidRPr="007C0819">
              <w:rPr>
                <w:spacing w:val="-3"/>
                <w:rPrChange w:id="83" w:author="Rickard, Malcolm" w:date="2022-08-24T10:31:00Z">
                  <w:rPr>
                    <w:b/>
                    <w:spacing w:val="-3"/>
                    <w:u w:val="thick"/>
                  </w:rPr>
                </w:rPrChange>
              </w:rPr>
              <w:t>2021-24</w:t>
            </w:r>
          </w:p>
        </w:tc>
      </w:tr>
      <w:tr w:rsidR="008D058D" w14:paraId="7522EC78" w14:textId="77777777">
        <w:trPr>
          <w:trHeight w:val="505"/>
        </w:trPr>
        <w:tc>
          <w:tcPr>
            <w:tcW w:w="523" w:type="dxa"/>
          </w:tcPr>
          <w:p w14:paraId="53174489" w14:textId="77777777" w:rsidR="008D058D" w:rsidRDefault="0012507E">
            <w:pPr>
              <w:pStyle w:val="TableParagraph"/>
              <w:ind w:left="107"/>
            </w:pPr>
            <w:r>
              <w:t>15.</w:t>
            </w:r>
          </w:p>
        </w:tc>
        <w:tc>
          <w:tcPr>
            <w:tcW w:w="4512" w:type="dxa"/>
            <w:vMerge/>
            <w:tcBorders>
              <w:top w:val="nil"/>
            </w:tcBorders>
          </w:tcPr>
          <w:p w14:paraId="3EAD1F6D" w14:textId="77777777" w:rsidR="008D058D" w:rsidRDefault="008D058D">
            <w:pPr>
              <w:rPr>
                <w:sz w:val="2"/>
                <w:szCs w:val="2"/>
              </w:rPr>
            </w:pPr>
          </w:p>
        </w:tc>
        <w:tc>
          <w:tcPr>
            <w:tcW w:w="3773" w:type="dxa"/>
          </w:tcPr>
          <w:p w14:paraId="129B6268" w14:textId="77777777" w:rsidR="008D058D" w:rsidRPr="007C0819" w:rsidRDefault="0012507E">
            <w:pPr>
              <w:pStyle w:val="TableParagraph"/>
              <w:ind w:right="91"/>
              <w:jc w:val="right"/>
            </w:pPr>
            <w:r w:rsidRPr="007C0819">
              <w:t>Shelley Doonan</w:t>
            </w:r>
          </w:p>
        </w:tc>
        <w:tc>
          <w:tcPr>
            <w:tcW w:w="1119" w:type="dxa"/>
          </w:tcPr>
          <w:p w14:paraId="6E1AE008" w14:textId="77777777" w:rsidR="008D058D" w:rsidRPr="007C0819" w:rsidRDefault="0012507E">
            <w:pPr>
              <w:pStyle w:val="TableParagraph"/>
              <w:spacing w:line="244" w:lineRule="exact"/>
              <w:ind w:left="107"/>
            </w:pPr>
            <w:del w:id="84" w:author="Rickard, Malcolm" w:date="2022-08-24T10:28:00Z">
              <w:r w:rsidRPr="007C0819" w:rsidDel="000A23CD">
                <w:rPr>
                  <w:strike/>
                  <w:spacing w:val="-4"/>
                </w:rPr>
                <w:delText>2018-</w:delText>
              </w:r>
            </w:del>
            <w:del w:id="85" w:author="Rickard, Malcolm" w:date="2022-08-24T10:29:00Z">
              <w:r w:rsidRPr="007C0819" w:rsidDel="000A23CD">
                <w:rPr>
                  <w:strike/>
                  <w:spacing w:val="-4"/>
                </w:rPr>
                <w:delText>21</w:delText>
              </w:r>
            </w:del>
          </w:p>
          <w:p w14:paraId="18119236" w14:textId="77777777" w:rsidR="008D058D" w:rsidRPr="007C0819" w:rsidRDefault="0012507E">
            <w:pPr>
              <w:pStyle w:val="TableParagraph"/>
              <w:spacing w:line="242" w:lineRule="exact"/>
              <w:ind w:left="107"/>
              <w:rPr>
                <w:rPrChange w:id="86" w:author="Rickard, Malcolm" w:date="2022-08-24T10:31:00Z">
                  <w:rPr>
                    <w:b/>
                  </w:rPr>
                </w:rPrChange>
              </w:rPr>
            </w:pPr>
            <w:r w:rsidRPr="007C0819">
              <w:rPr>
                <w:spacing w:val="-3"/>
                <w:rPrChange w:id="87" w:author="Rickard, Malcolm" w:date="2022-08-24T10:31:00Z">
                  <w:rPr>
                    <w:b/>
                    <w:spacing w:val="-3"/>
                    <w:u w:val="thick"/>
                  </w:rPr>
                </w:rPrChange>
              </w:rPr>
              <w:t>2021-24</w:t>
            </w:r>
          </w:p>
        </w:tc>
      </w:tr>
      <w:tr w:rsidR="008D058D" w14:paraId="14A30771" w14:textId="77777777">
        <w:trPr>
          <w:trHeight w:val="251"/>
        </w:trPr>
        <w:tc>
          <w:tcPr>
            <w:tcW w:w="523" w:type="dxa"/>
          </w:tcPr>
          <w:p w14:paraId="57D6A30A" w14:textId="77777777" w:rsidR="008D058D" w:rsidRDefault="0012507E">
            <w:pPr>
              <w:pStyle w:val="TableParagraph"/>
              <w:spacing w:line="232" w:lineRule="exact"/>
              <w:ind w:left="107"/>
            </w:pPr>
            <w:r>
              <w:t>16.</w:t>
            </w:r>
          </w:p>
        </w:tc>
        <w:tc>
          <w:tcPr>
            <w:tcW w:w="4512" w:type="dxa"/>
            <w:vMerge w:val="restart"/>
          </w:tcPr>
          <w:p w14:paraId="6039A2C1" w14:textId="77777777" w:rsidR="008D058D" w:rsidRDefault="0012507E">
            <w:pPr>
              <w:pStyle w:val="TableParagraph"/>
              <w:spacing w:line="240" w:lineRule="auto"/>
              <w:ind w:left="108"/>
            </w:pPr>
            <w:r>
              <w:rPr>
                <w:spacing w:val="-3"/>
              </w:rPr>
              <w:t xml:space="preserve">Faculty </w:t>
            </w:r>
            <w:r>
              <w:rPr>
                <w:spacing w:val="-4"/>
              </w:rPr>
              <w:t xml:space="preserve">representing </w:t>
            </w:r>
            <w:r>
              <w:rPr>
                <w:spacing w:val="-3"/>
              </w:rPr>
              <w:t xml:space="preserve">LLR </w:t>
            </w:r>
            <w:r>
              <w:rPr>
                <w:spacing w:val="-4"/>
              </w:rPr>
              <w:t xml:space="preserve">(appointed </w:t>
            </w:r>
            <w:r>
              <w:rPr>
                <w:spacing w:val="-3"/>
              </w:rPr>
              <w:t xml:space="preserve">by </w:t>
            </w:r>
            <w:r>
              <w:rPr>
                <w:spacing w:val="-4"/>
              </w:rPr>
              <w:t>the Academic Senate)</w:t>
            </w:r>
          </w:p>
        </w:tc>
        <w:tc>
          <w:tcPr>
            <w:tcW w:w="3773" w:type="dxa"/>
          </w:tcPr>
          <w:p w14:paraId="1E25A413" w14:textId="77777777" w:rsidR="008D058D" w:rsidRPr="007C0819" w:rsidRDefault="0012507E">
            <w:pPr>
              <w:pStyle w:val="TableParagraph"/>
              <w:spacing w:line="232" w:lineRule="exact"/>
              <w:ind w:right="90"/>
              <w:jc w:val="right"/>
            </w:pPr>
            <w:r w:rsidRPr="007C0819">
              <w:t>Jared Burton</w:t>
            </w:r>
          </w:p>
        </w:tc>
        <w:tc>
          <w:tcPr>
            <w:tcW w:w="1119" w:type="dxa"/>
          </w:tcPr>
          <w:p w14:paraId="25143E34" w14:textId="77777777" w:rsidR="008D058D" w:rsidRPr="007C0819" w:rsidRDefault="0012507E">
            <w:pPr>
              <w:pStyle w:val="TableParagraph"/>
              <w:spacing w:line="232" w:lineRule="exact"/>
              <w:ind w:left="165"/>
            </w:pPr>
            <w:r w:rsidRPr="007C0819">
              <w:t>2019-22</w:t>
            </w:r>
          </w:p>
        </w:tc>
      </w:tr>
      <w:tr w:rsidR="008D058D" w14:paraId="1C2B3CF7" w14:textId="77777777">
        <w:trPr>
          <w:trHeight w:val="505"/>
        </w:trPr>
        <w:tc>
          <w:tcPr>
            <w:tcW w:w="523" w:type="dxa"/>
          </w:tcPr>
          <w:p w14:paraId="4D613684" w14:textId="77777777" w:rsidR="008D058D" w:rsidRDefault="0012507E">
            <w:pPr>
              <w:pStyle w:val="TableParagraph"/>
              <w:ind w:left="107"/>
            </w:pPr>
            <w:r>
              <w:t>17.</w:t>
            </w:r>
          </w:p>
        </w:tc>
        <w:tc>
          <w:tcPr>
            <w:tcW w:w="4512" w:type="dxa"/>
            <w:vMerge/>
            <w:tcBorders>
              <w:top w:val="nil"/>
            </w:tcBorders>
          </w:tcPr>
          <w:p w14:paraId="25755633" w14:textId="77777777" w:rsidR="008D058D" w:rsidRDefault="008D058D">
            <w:pPr>
              <w:rPr>
                <w:sz w:val="2"/>
                <w:szCs w:val="2"/>
              </w:rPr>
            </w:pPr>
          </w:p>
        </w:tc>
        <w:tc>
          <w:tcPr>
            <w:tcW w:w="3773" w:type="dxa"/>
          </w:tcPr>
          <w:p w14:paraId="217899C0" w14:textId="77777777" w:rsidR="008D058D" w:rsidRPr="007C0819" w:rsidRDefault="0012507E">
            <w:pPr>
              <w:pStyle w:val="TableParagraph"/>
              <w:ind w:right="92"/>
              <w:jc w:val="right"/>
            </w:pPr>
            <w:del w:id="88" w:author="Rickard, Malcolm" w:date="2022-08-24T10:29:00Z">
              <w:r w:rsidRPr="007C0819" w:rsidDel="000A23CD">
                <w:rPr>
                  <w:strike/>
                  <w:spacing w:val="-4"/>
                </w:rPr>
                <w:delText>Vacant</w:delText>
              </w:r>
            </w:del>
          </w:p>
          <w:p w14:paraId="2AAF2F92" w14:textId="77777777" w:rsidR="008D058D" w:rsidRPr="007C0819" w:rsidRDefault="0012507E">
            <w:pPr>
              <w:pStyle w:val="TableParagraph"/>
              <w:spacing w:before="1" w:line="240" w:lineRule="exact"/>
              <w:ind w:right="92"/>
              <w:jc w:val="right"/>
              <w:rPr>
                <w:rPrChange w:id="89" w:author="Rickard, Malcolm" w:date="2022-08-24T10:31:00Z">
                  <w:rPr>
                    <w:b/>
                  </w:rPr>
                </w:rPrChange>
              </w:rPr>
            </w:pPr>
            <w:r w:rsidRPr="007C0819">
              <w:rPr>
                <w:spacing w:val="-3"/>
                <w:rPrChange w:id="90" w:author="Rickard, Malcolm" w:date="2022-08-24T10:31:00Z">
                  <w:rPr>
                    <w:b/>
                    <w:spacing w:val="-3"/>
                    <w:u w:val="thick"/>
                  </w:rPr>
                </w:rPrChange>
              </w:rPr>
              <w:t>Kolap</w:t>
            </w:r>
            <w:r w:rsidRPr="007C0819">
              <w:rPr>
                <w:rPrChange w:id="91" w:author="Rickard, Malcolm" w:date="2022-08-24T10:31:00Z">
                  <w:rPr>
                    <w:b/>
                    <w:u w:val="thick"/>
                  </w:rPr>
                </w:rPrChange>
              </w:rPr>
              <w:t xml:space="preserve"> </w:t>
            </w:r>
            <w:r w:rsidRPr="007C0819">
              <w:rPr>
                <w:spacing w:val="-4"/>
                <w:rPrChange w:id="92" w:author="Rickard, Malcolm" w:date="2022-08-24T10:31:00Z">
                  <w:rPr>
                    <w:b/>
                    <w:spacing w:val="-4"/>
                    <w:u w:val="thick"/>
                  </w:rPr>
                </w:rPrChange>
              </w:rPr>
              <w:t>Samel</w:t>
            </w:r>
          </w:p>
        </w:tc>
        <w:tc>
          <w:tcPr>
            <w:tcW w:w="1119" w:type="dxa"/>
          </w:tcPr>
          <w:p w14:paraId="1DC0BF32" w14:textId="77777777" w:rsidR="008D058D" w:rsidRPr="007C0819" w:rsidRDefault="0012507E">
            <w:pPr>
              <w:pStyle w:val="TableParagraph"/>
              <w:ind w:left="165"/>
            </w:pPr>
            <w:del w:id="93" w:author="Rickard, Malcolm" w:date="2022-08-24T10:29:00Z">
              <w:r w:rsidRPr="007C0819" w:rsidDel="000A23CD">
                <w:rPr>
                  <w:strike/>
                  <w:spacing w:val="-4"/>
                </w:rPr>
                <w:delText>2018-21</w:delText>
              </w:r>
            </w:del>
          </w:p>
          <w:p w14:paraId="06739BC3" w14:textId="77777777" w:rsidR="008D058D" w:rsidRPr="007C0819" w:rsidRDefault="0012507E">
            <w:pPr>
              <w:pStyle w:val="TableParagraph"/>
              <w:spacing w:before="1" w:line="240" w:lineRule="exact"/>
              <w:ind w:left="165"/>
              <w:rPr>
                <w:rPrChange w:id="94" w:author="Rickard, Malcolm" w:date="2022-08-24T10:31:00Z">
                  <w:rPr>
                    <w:b/>
                  </w:rPr>
                </w:rPrChange>
              </w:rPr>
            </w:pPr>
            <w:r w:rsidRPr="007C0819">
              <w:rPr>
                <w:spacing w:val="-3"/>
                <w:rPrChange w:id="95" w:author="Rickard, Malcolm" w:date="2022-08-24T10:31:00Z">
                  <w:rPr>
                    <w:b/>
                    <w:spacing w:val="-3"/>
                    <w:u w:val="thick"/>
                  </w:rPr>
                </w:rPrChange>
              </w:rPr>
              <w:t>2021-24</w:t>
            </w:r>
          </w:p>
        </w:tc>
      </w:tr>
      <w:tr w:rsidR="008D058D" w14:paraId="7D1B268D" w14:textId="77777777">
        <w:trPr>
          <w:trHeight w:val="254"/>
        </w:trPr>
        <w:tc>
          <w:tcPr>
            <w:tcW w:w="523" w:type="dxa"/>
          </w:tcPr>
          <w:p w14:paraId="41CEA141" w14:textId="77777777" w:rsidR="008D058D" w:rsidRDefault="0012507E">
            <w:pPr>
              <w:pStyle w:val="TableParagraph"/>
              <w:spacing w:line="234" w:lineRule="exact"/>
              <w:ind w:left="107"/>
            </w:pPr>
            <w:r>
              <w:t>18.</w:t>
            </w:r>
          </w:p>
        </w:tc>
        <w:tc>
          <w:tcPr>
            <w:tcW w:w="4512" w:type="dxa"/>
            <w:vMerge w:val="restart"/>
          </w:tcPr>
          <w:p w14:paraId="2F0D0611" w14:textId="77777777" w:rsidR="008D058D" w:rsidRDefault="0012507E">
            <w:pPr>
              <w:pStyle w:val="TableParagraph"/>
              <w:ind w:left="108"/>
            </w:pPr>
            <w:r>
              <w:t>Faculty representing Tech &amp; Health</w:t>
            </w:r>
          </w:p>
          <w:p w14:paraId="21AE90A5" w14:textId="77777777" w:rsidR="008D058D" w:rsidRDefault="0012507E">
            <w:pPr>
              <w:pStyle w:val="TableParagraph"/>
              <w:spacing w:before="1" w:line="249" w:lineRule="exact"/>
              <w:ind w:left="108"/>
            </w:pPr>
            <w:r>
              <w:t>(appointed by the Academic Senate)</w:t>
            </w:r>
          </w:p>
        </w:tc>
        <w:tc>
          <w:tcPr>
            <w:tcW w:w="3773" w:type="dxa"/>
          </w:tcPr>
          <w:p w14:paraId="40EFD4F2" w14:textId="77777777" w:rsidR="008D058D" w:rsidRPr="007C0819" w:rsidRDefault="0012507E">
            <w:pPr>
              <w:pStyle w:val="TableParagraph"/>
              <w:spacing w:line="234" w:lineRule="exact"/>
              <w:ind w:right="91"/>
              <w:jc w:val="right"/>
            </w:pPr>
            <w:r w:rsidRPr="007C0819">
              <w:t>Garett Staley</w:t>
            </w:r>
          </w:p>
        </w:tc>
        <w:tc>
          <w:tcPr>
            <w:tcW w:w="1119" w:type="dxa"/>
          </w:tcPr>
          <w:p w14:paraId="4BC91AEF" w14:textId="77777777" w:rsidR="008D058D" w:rsidRPr="007C0819" w:rsidRDefault="0012507E">
            <w:pPr>
              <w:pStyle w:val="TableParagraph"/>
              <w:spacing w:line="234" w:lineRule="exact"/>
              <w:ind w:left="165"/>
            </w:pPr>
            <w:r w:rsidRPr="007C0819">
              <w:t>2020-23</w:t>
            </w:r>
          </w:p>
        </w:tc>
      </w:tr>
      <w:tr w:rsidR="008D058D" w14:paraId="19617672" w14:textId="77777777">
        <w:trPr>
          <w:trHeight w:val="251"/>
        </w:trPr>
        <w:tc>
          <w:tcPr>
            <w:tcW w:w="523" w:type="dxa"/>
          </w:tcPr>
          <w:p w14:paraId="15A2E65D" w14:textId="77777777" w:rsidR="008D058D" w:rsidRDefault="0012507E">
            <w:pPr>
              <w:pStyle w:val="TableParagraph"/>
              <w:spacing w:line="232" w:lineRule="exact"/>
              <w:ind w:left="107"/>
            </w:pPr>
            <w:r>
              <w:t>19.</w:t>
            </w:r>
          </w:p>
        </w:tc>
        <w:tc>
          <w:tcPr>
            <w:tcW w:w="4512" w:type="dxa"/>
            <w:vMerge/>
            <w:tcBorders>
              <w:top w:val="nil"/>
            </w:tcBorders>
          </w:tcPr>
          <w:p w14:paraId="256C2A12" w14:textId="77777777" w:rsidR="008D058D" w:rsidRDefault="008D058D">
            <w:pPr>
              <w:rPr>
                <w:sz w:val="2"/>
                <w:szCs w:val="2"/>
              </w:rPr>
            </w:pPr>
          </w:p>
        </w:tc>
        <w:tc>
          <w:tcPr>
            <w:tcW w:w="3773" w:type="dxa"/>
          </w:tcPr>
          <w:p w14:paraId="4196B56D" w14:textId="77777777" w:rsidR="008D058D" w:rsidRPr="007C0819" w:rsidRDefault="000A23CD">
            <w:pPr>
              <w:pStyle w:val="TableParagraph"/>
              <w:spacing w:line="232" w:lineRule="exact"/>
              <w:ind w:right="91"/>
              <w:jc w:val="right"/>
            </w:pPr>
            <w:ins w:id="96" w:author="Rickard, Malcolm" w:date="2022-08-24T10:29:00Z">
              <w:r w:rsidRPr="007C0819">
                <w:t>Vacant</w:t>
              </w:r>
            </w:ins>
            <w:del w:id="97" w:author="Rickard, Malcolm" w:date="2022-08-24T10:29:00Z">
              <w:r w:rsidR="0012507E" w:rsidRPr="007C0819" w:rsidDel="000A23CD">
                <w:delText>Samantha James-Perez</w:delText>
              </w:r>
            </w:del>
          </w:p>
        </w:tc>
        <w:tc>
          <w:tcPr>
            <w:tcW w:w="1119" w:type="dxa"/>
          </w:tcPr>
          <w:p w14:paraId="4DBAFBFA" w14:textId="77777777" w:rsidR="008D058D" w:rsidRPr="007C0819" w:rsidRDefault="0012507E">
            <w:pPr>
              <w:pStyle w:val="TableParagraph"/>
              <w:spacing w:line="232" w:lineRule="exact"/>
              <w:ind w:left="165"/>
            </w:pPr>
            <w:r w:rsidRPr="007C0819">
              <w:t>2019-22</w:t>
            </w:r>
          </w:p>
        </w:tc>
      </w:tr>
      <w:tr w:rsidR="008D058D" w14:paraId="5A4CB7BA" w14:textId="77777777">
        <w:trPr>
          <w:trHeight w:val="506"/>
        </w:trPr>
        <w:tc>
          <w:tcPr>
            <w:tcW w:w="523" w:type="dxa"/>
          </w:tcPr>
          <w:p w14:paraId="4B09B7F9" w14:textId="77777777" w:rsidR="008D058D" w:rsidRDefault="0012507E">
            <w:pPr>
              <w:pStyle w:val="TableParagraph"/>
              <w:ind w:left="107"/>
            </w:pPr>
            <w:r>
              <w:t>20.</w:t>
            </w:r>
          </w:p>
        </w:tc>
        <w:tc>
          <w:tcPr>
            <w:tcW w:w="4512" w:type="dxa"/>
            <w:vMerge w:val="restart"/>
          </w:tcPr>
          <w:p w14:paraId="4EE3AD03" w14:textId="77777777" w:rsidR="008D058D" w:rsidRDefault="0012507E">
            <w:pPr>
              <w:pStyle w:val="TableParagraph"/>
              <w:spacing w:line="242" w:lineRule="auto"/>
              <w:ind w:left="108"/>
            </w:pPr>
            <w:r>
              <w:rPr>
                <w:spacing w:val="-3"/>
              </w:rPr>
              <w:t xml:space="preserve">Faculty </w:t>
            </w:r>
            <w:r>
              <w:rPr>
                <w:spacing w:val="-4"/>
              </w:rPr>
              <w:t xml:space="preserve">representing Student Services (appointed </w:t>
            </w:r>
            <w:r>
              <w:rPr>
                <w:spacing w:val="-3"/>
              </w:rPr>
              <w:t xml:space="preserve">by the </w:t>
            </w:r>
            <w:r>
              <w:rPr>
                <w:spacing w:val="-4"/>
              </w:rPr>
              <w:t>Academic Senate)</w:t>
            </w:r>
          </w:p>
        </w:tc>
        <w:tc>
          <w:tcPr>
            <w:tcW w:w="3773" w:type="dxa"/>
          </w:tcPr>
          <w:p w14:paraId="0F7138F7" w14:textId="77777777" w:rsidR="008D058D" w:rsidRPr="007C0819" w:rsidRDefault="0012507E">
            <w:pPr>
              <w:pStyle w:val="TableParagraph"/>
              <w:ind w:right="92"/>
              <w:jc w:val="right"/>
            </w:pPr>
            <w:r w:rsidRPr="007C0819">
              <w:rPr>
                <w:rFonts w:ascii="Times New Roman"/>
                <w:strike/>
                <w:spacing w:val="4"/>
              </w:rPr>
              <w:t xml:space="preserve"> </w:t>
            </w:r>
            <w:del w:id="98" w:author="Rickard, Malcolm" w:date="2022-08-24T10:29:00Z">
              <w:r w:rsidRPr="007C0819" w:rsidDel="000A23CD">
                <w:rPr>
                  <w:strike/>
                  <w:spacing w:val="-4"/>
                </w:rPr>
                <w:delText>Vacant</w:delText>
              </w:r>
            </w:del>
          </w:p>
          <w:p w14:paraId="05A30C4A" w14:textId="77777777" w:rsidR="008D058D" w:rsidRPr="007C0819" w:rsidRDefault="0012507E">
            <w:pPr>
              <w:pStyle w:val="TableParagraph"/>
              <w:spacing w:before="1" w:line="240" w:lineRule="exact"/>
              <w:ind w:right="91"/>
              <w:jc w:val="right"/>
              <w:rPr>
                <w:rPrChange w:id="99" w:author="Rickard, Malcolm" w:date="2022-08-24T10:31:00Z">
                  <w:rPr>
                    <w:b/>
                  </w:rPr>
                </w:rPrChange>
              </w:rPr>
            </w:pPr>
            <w:r w:rsidRPr="007C0819">
              <w:rPr>
                <w:spacing w:val="-3"/>
                <w:rPrChange w:id="100" w:author="Rickard, Malcolm" w:date="2022-08-24T10:31:00Z">
                  <w:rPr>
                    <w:b/>
                    <w:spacing w:val="-3"/>
                  </w:rPr>
                </w:rPrChange>
              </w:rPr>
              <w:t>Carolyn</w:t>
            </w:r>
            <w:r w:rsidRPr="007C0819">
              <w:rPr>
                <w:spacing w:val="4"/>
                <w:rPrChange w:id="101" w:author="Rickard, Malcolm" w:date="2022-08-24T10:31:00Z">
                  <w:rPr>
                    <w:b/>
                    <w:spacing w:val="4"/>
                  </w:rPr>
                </w:rPrChange>
              </w:rPr>
              <w:t xml:space="preserve"> </w:t>
            </w:r>
            <w:r w:rsidRPr="007C0819">
              <w:rPr>
                <w:spacing w:val="-4"/>
                <w:rPrChange w:id="102" w:author="Rickard, Malcolm" w:date="2022-08-24T10:31:00Z">
                  <w:rPr>
                    <w:b/>
                    <w:spacing w:val="-4"/>
                  </w:rPr>
                </w:rPrChange>
              </w:rPr>
              <w:t>Lake-Bain</w:t>
            </w:r>
          </w:p>
        </w:tc>
        <w:tc>
          <w:tcPr>
            <w:tcW w:w="1119" w:type="dxa"/>
          </w:tcPr>
          <w:p w14:paraId="5B1B1AF8" w14:textId="77777777" w:rsidR="008D058D" w:rsidRPr="007C0819" w:rsidRDefault="0012507E">
            <w:pPr>
              <w:pStyle w:val="TableParagraph"/>
              <w:ind w:left="165"/>
            </w:pPr>
            <w:del w:id="103" w:author="Rickard, Malcolm" w:date="2022-08-24T10:29:00Z">
              <w:r w:rsidRPr="007C0819" w:rsidDel="000A23CD">
                <w:rPr>
                  <w:strike/>
                  <w:spacing w:val="-4"/>
                </w:rPr>
                <w:delText>2018-21</w:delText>
              </w:r>
            </w:del>
          </w:p>
          <w:p w14:paraId="39E67CC0" w14:textId="77777777" w:rsidR="008D058D" w:rsidRPr="007C0819" w:rsidRDefault="0012507E">
            <w:pPr>
              <w:pStyle w:val="TableParagraph"/>
              <w:spacing w:before="1" w:line="240" w:lineRule="exact"/>
              <w:ind w:left="165"/>
              <w:rPr>
                <w:rPrChange w:id="104" w:author="Rickard, Malcolm" w:date="2022-08-24T10:31:00Z">
                  <w:rPr>
                    <w:b/>
                  </w:rPr>
                </w:rPrChange>
              </w:rPr>
            </w:pPr>
            <w:r w:rsidRPr="007C0819">
              <w:rPr>
                <w:spacing w:val="-3"/>
                <w:rPrChange w:id="105" w:author="Rickard, Malcolm" w:date="2022-08-24T10:31:00Z">
                  <w:rPr>
                    <w:b/>
                    <w:spacing w:val="-3"/>
                    <w:u w:val="thick"/>
                  </w:rPr>
                </w:rPrChange>
              </w:rPr>
              <w:t>2021-24</w:t>
            </w:r>
          </w:p>
        </w:tc>
      </w:tr>
      <w:tr w:rsidR="008D058D" w14:paraId="65994755" w14:textId="77777777">
        <w:trPr>
          <w:trHeight w:val="506"/>
        </w:trPr>
        <w:tc>
          <w:tcPr>
            <w:tcW w:w="523" w:type="dxa"/>
          </w:tcPr>
          <w:p w14:paraId="4C313C93" w14:textId="77777777" w:rsidR="008D058D" w:rsidRDefault="0012507E">
            <w:pPr>
              <w:pStyle w:val="TableParagraph"/>
              <w:ind w:left="107"/>
            </w:pPr>
            <w:r>
              <w:t>21.</w:t>
            </w:r>
          </w:p>
        </w:tc>
        <w:tc>
          <w:tcPr>
            <w:tcW w:w="4512" w:type="dxa"/>
            <w:vMerge/>
            <w:tcBorders>
              <w:top w:val="nil"/>
            </w:tcBorders>
          </w:tcPr>
          <w:p w14:paraId="17EDC3B9" w14:textId="77777777" w:rsidR="008D058D" w:rsidRDefault="008D058D">
            <w:pPr>
              <w:rPr>
                <w:sz w:val="2"/>
                <w:szCs w:val="2"/>
              </w:rPr>
            </w:pPr>
          </w:p>
        </w:tc>
        <w:tc>
          <w:tcPr>
            <w:tcW w:w="3773" w:type="dxa"/>
          </w:tcPr>
          <w:p w14:paraId="177A4E66" w14:textId="77777777" w:rsidR="008D058D" w:rsidDel="000A23CD" w:rsidRDefault="0012507E">
            <w:pPr>
              <w:pStyle w:val="TableParagraph"/>
              <w:ind w:right="92"/>
              <w:jc w:val="center"/>
              <w:rPr>
                <w:del w:id="106" w:author="Rickard, Malcolm" w:date="2022-08-24T10:30:00Z"/>
              </w:rPr>
              <w:pPrChange w:id="107" w:author="Rickard, Malcolm" w:date="2022-08-24T10:30:00Z">
                <w:pPr>
                  <w:pStyle w:val="TableParagraph"/>
                  <w:ind w:right="92"/>
                  <w:jc w:val="right"/>
                </w:pPr>
              </w:pPrChange>
            </w:pPr>
            <w:del w:id="108" w:author="Rickard, Malcolm" w:date="2022-08-24T10:30:00Z">
              <w:r w:rsidDel="000A23CD">
                <w:rPr>
                  <w:strike/>
                  <w:spacing w:val="-4"/>
                </w:rPr>
                <w:delText>Cynthia</w:delText>
              </w:r>
              <w:r w:rsidDel="000A23CD">
                <w:rPr>
                  <w:strike/>
                  <w:spacing w:val="7"/>
                </w:rPr>
                <w:delText xml:space="preserve"> </w:delText>
              </w:r>
              <w:r w:rsidDel="000A23CD">
                <w:rPr>
                  <w:strike/>
                  <w:spacing w:val="-4"/>
                </w:rPr>
                <w:delText>Bu</w:delText>
              </w:r>
            </w:del>
            <w:del w:id="109" w:author="Rickard, Malcolm" w:date="2022-08-24T10:29:00Z">
              <w:r w:rsidDel="000A23CD">
                <w:rPr>
                  <w:strike/>
                  <w:spacing w:val="-4"/>
                </w:rPr>
                <w:delText>rnett</w:delText>
              </w:r>
            </w:del>
          </w:p>
          <w:p w14:paraId="4A1E6FC1" w14:textId="77777777" w:rsidR="008D058D" w:rsidRDefault="0012507E">
            <w:pPr>
              <w:pStyle w:val="TableParagraph"/>
              <w:ind w:right="92"/>
              <w:jc w:val="center"/>
              <w:rPr>
                <w:b/>
              </w:rPr>
              <w:pPrChange w:id="110" w:author="Rickard, Malcolm" w:date="2022-08-24T10:30:00Z">
                <w:pPr>
                  <w:pStyle w:val="TableParagraph"/>
                  <w:spacing w:before="1" w:line="240" w:lineRule="exact"/>
                  <w:ind w:right="92"/>
                  <w:jc w:val="right"/>
                </w:pPr>
              </w:pPrChange>
            </w:pPr>
            <w:r>
              <w:rPr>
                <w:b/>
                <w:spacing w:val="-4"/>
                <w:u w:val="thick"/>
              </w:rPr>
              <w:t>Vacant</w:t>
            </w:r>
          </w:p>
        </w:tc>
        <w:tc>
          <w:tcPr>
            <w:tcW w:w="1119" w:type="dxa"/>
          </w:tcPr>
          <w:p w14:paraId="0CB20AA5" w14:textId="77777777" w:rsidR="008D058D" w:rsidDel="000A23CD" w:rsidRDefault="0012507E">
            <w:pPr>
              <w:pStyle w:val="TableParagraph"/>
              <w:ind w:left="165"/>
              <w:rPr>
                <w:del w:id="111" w:author="Rickard, Malcolm" w:date="2022-08-24T10:29:00Z"/>
              </w:rPr>
            </w:pPr>
            <w:del w:id="112" w:author="Rickard, Malcolm" w:date="2022-08-24T10:29:00Z">
              <w:r w:rsidDel="000A23CD">
                <w:rPr>
                  <w:strike/>
                  <w:spacing w:val="-4"/>
                </w:rPr>
                <w:delText>2018-21</w:delText>
              </w:r>
            </w:del>
          </w:p>
          <w:p w14:paraId="254F1304" w14:textId="77777777" w:rsidR="008D058D" w:rsidRDefault="0012507E">
            <w:pPr>
              <w:pStyle w:val="TableParagraph"/>
              <w:spacing w:before="1" w:line="240" w:lineRule="exact"/>
              <w:ind w:left="165"/>
              <w:rPr>
                <w:b/>
              </w:rPr>
            </w:pPr>
            <w:r>
              <w:rPr>
                <w:b/>
                <w:spacing w:val="-3"/>
                <w:u w:val="thick"/>
              </w:rPr>
              <w:t>2021-24</w:t>
            </w:r>
          </w:p>
        </w:tc>
      </w:tr>
      <w:tr w:rsidR="008D058D" w14:paraId="7C63D502" w14:textId="77777777">
        <w:trPr>
          <w:trHeight w:val="760"/>
        </w:trPr>
        <w:tc>
          <w:tcPr>
            <w:tcW w:w="523" w:type="dxa"/>
          </w:tcPr>
          <w:p w14:paraId="445281A3" w14:textId="77777777" w:rsidR="008D058D" w:rsidRDefault="0012507E">
            <w:pPr>
              <w:pStyle w:val="TableParagraph"/>
              <w:ind w:left="107"/>
            </w:pPr>
            <w:r>
              <w:t>22.</w:t>
            </w:r>
          </w:p>
        </w:tc>
        <w:tc>
          <w:tcPr>
            <w:tcW w:w="4512" w:type="dxa"/>
            <w:vMerge w:val="restart"/>
          </w:tcPr>
          <w:p w14:paraId="2C442A6D" w14:textId="77777777" w:rsidR="008D058D" w:rsidRDefault="0012507E">
            <w:pPr>
              <w:pStyle w:val="TableParagraph"/>
              <w:spacing w:line="242" w:lineRule="auto"/>
              <w:ind w:left="108"/>
            </w:pPr>
            <w:r>
              <w:rPr>
                <w:spacing w:val="-3"/>
              </w:rPr>
              <w:t xml:space="preserve">Faculty </w:t>
            </w:r>
            <w:r>
              <w:rPr>
                <w:spacing w:val="-4"/>
              </w:rPr>
              <w:t xml:space="preserve">representing Noncredit (appointed </w:t>
            </w:r>
            <w:r>
              <w:rPr>
                <w:spacing w:val="-3"/>
              </w:rPr>
              <w:t xml:space="preserve">by </w:t>
            </w:r>
            <w:r>
              <w:t xml:space="preserve">the </w:t>
            </w:r>
            <w:r>
              <w:rPr>
                <w:spacing w:val="-4"/>
              </w:rPr>
              <w:t>Academic Senate)</w:t>
            </w:r>
          </w:p>
        </w:tc>
        <w:tc>
          <w:tcPr>
            <w:tcW w:w="3773" w:type="dxa"/>
          </w:tcPr>
          <w:p w14:paraId="4E1C53C4" w14:textId="77777777" w:rsidR="008D058D" w:rsidRDefault="0012507E">
            <w:pPr>
              <w:pStyle w:val="TableParagraph"/>
              <w:ind w:right="92"/>
              <w:jc w:val="right"/>
            </w:pPr>
            <w:r>
              <w:rPr>
                <w:spacing w:val="-3"/>
              </w:rPr>
              <w:t>Donna</w:t>
            </w:r>
            <w:r>
              <w:rPr>
                <w:spacing w:val="1"/>
              </w:rPr>
              <w:t xml:space="preserve"> </w:t>
            </w:r>
            <w:r>
              <w:rPr>
                <w:spacing w:val="-4"/>
              </w:rPr>
              <w:t>Necke/</w:t>
            </w:r>
          </w:p>
          <w:p w14:paraId="2FC65A93" w14:textId="77777777" w:rsidR="008D058D" w:rsidRDefault="0012507E">
            <w:pPr>
              <w:pStyle w:val="TableParagraph"/>
              <w:spacing w:before="1" w:line="240" w:lineRule="auto"/>
              <w:ind w:right="91"/>
              <w:jc w:val="right"/>
            </w:pPr>
            <w:r>
              <w:rPr>
                <w:spacing w:val="-3"/>
              </w:rPr>
              <w:t>L.E.</w:t>
            </w:r>
            <w:r>
              <w:rPr>
                <w:spacing w:val="4"/>
              </w:rPr>
              <w:t xml:space="preserve"> </w:t>
            </w:r>
            <w:r>
              <w:rPr>
                <w:spacing w:val="-4"/>
              </w:rPr>
              <w:t>Foisia</w:t>
            </w:r>
          </w:p>
        </w:tc>
        <w:tc>
          <w:tcPr>
            <w:tcW w:w="1119" w:type="dxa"/>
          </w:tcPr>
          <w:p w14:paraId="678D811B" w14:textId="77777777" w:rsidR="008D058D" w:rsidRPr="007C0819" w:rsidDel="000A23CD" w:rsidRDefault="0012507E">
            <w:pPr>
              <w:pStyle w:val="TableParagraph"/>
              <w:ind w:left="165"/>
              <w:rPr>
                <w:del w:id="113" w:author="Rickard, Malcolm" w:date="2022-08-24T10:30:00Z"/>
              </w:rPr>
            </w:pPr>
            <w:del w:id="114" w:author="Rickard, Malcolm" w:date="2022-08-24T10:30:00Z">
              <w:r w:rsidRPr="007C0819" w:rsidDel="000A23CD">
                <w:rPr>
                  <w:strike/>
                  <w:spacing w:val="-4"/>
                </w:rPr>
                <w:delText>2018-21</w:delText>
              </w:r>
            </w:del>
          </w:p>
          <w:p w14:paraId="3A9EE27E" w14:textId="77777777" w:rsidR="008D058D" w:rsidRPr="007C0819" w:rsidRDefault="0012507E">
            <w:pPr>
              <w:pStyle w:val="TableParagraph"/>
              <w:spacing w:before="1" w:line="240" w:lineRule="auto"/>
              <w:ind w:left="165"/>
              <w:rPr>
                <w:rPrChange w:id="115" w:author="Rickard, Malcolm" w:date="2022-08-24T10:32:00Z">
                  <w:rPr>
                    <w:b/>
                  </w:rPr>
                </w:rPrChange>
              </w:rPr>
            </w:pPr>
            <w:r w:rsidRPr="007C0819">
              <w:rPr>
                <w:spacing w:val="-4"/>
                <w:rPrChange w:id="116" w:author="Rickard, Malcolm" w:date="2022-08-24T10:32:00Z">
                  <w:rPr>
                    <w:b/>
                    <w:spacing w:val="-4"/>
                    <w:u w:val="thick"/>
                  </w:rPr>
                </w:rPrChange>
              </w:rPr>
              <w:t>2021-24</w:t>
            </w:r>
          </w:p>
        </w:tc>
      </w:tr>
      <w:tr w:rsidR="008D058D" w14:paraId="3A4F2215" w14:textId="77777777">
        <w:trPr>
          <w:trHeight w:val="505"/>
        </w:trPr>
        <w:tc>
          <w:tcPr>
            <w:tcW w:w="523" w:type="dxa"/>
          </w:tcPr>
          <w:p w14:paraId="1CEFBABE" w14:textId="77777777" w:rsidR="008D058D" w:rsidRDefault="0012507E">
            <w:pPr>
              <w:pStyle w:val="TableParagraph"/>
              <w:ind w:left="107"/>
            </w:pPr>
            <w:r>
              <w:t>23.</w:t>
            </w:r>
          </w:p>
        </w:tc>
        <w:tc>
          <w:tcPr>
            <w:tcW w:w="4512" w:type="dxa"/>
            <w:vMerge/>
            <w:tcBorders>
              <w:top w:val="nil"/>
            </w:tcBorders>
          </w:tcPr>
          <w:p w14:paraId="33DBDF2B" w14:textId="77777777" w:rsidR="008D058D" w:rsidRDefault="008D058D">
            <w:pPr>
              <w:rPr>
                <w:sz w:val="2"/>
                <w:szCs w:val="2"/>
              </w:rPr>
            </w:pPr>
          </w:p>
        </w:tc>
        <w:tc>
          <w:tcPr>
            <w:tcW w:w="3773" w:type="dxa"/>
          </w:tcPr>
          <w:p w14:paraId="150D4DCA" w14:textId="77777777" w:rsidR="008D058D" w:rsidRDefault="0012507E">
            <w:pPr>
              <w:pStyle w:val="TableParagraph"/>
              <w:spacing w:line="244" w:lineRule="exact"/>
              <w:ind w:right="92"/>
              <w:jc w:val="right"/>
            </w:pPr>
            <w:r>
              <w:rPr>
                <w:spacing w:val="-3"/>
              </w:rPr>
              <w:t>Dana</w:t>
            </w:r>
            <w:r>
              <w:rPr>
                <w:spacing w:val="-4"/>
              </w:rPr>
              <w:t xml:space="preserve"> </w:t>
            </w:r>
            <w:r>
              <w:rPr>
                <w:spacing w:val="-3"/>
              </w:rPr>
              <w:t>Miho/</w:t>
            </w:r>
          </w:p>
          <w:p w14:paraId="3A6DF7B4" w14:textId="77777777" w:rsidR="008D058D" w:rsidRDefault="0012507E">
            <w:pPr>
              <w:pStyle w:val="TableParagraph"/>
              <w:spacing w:line="242" w:lineRule="exact"/>
              <w:ind w:right="91"/>
              <w:jc w:val="right"/>
            </w:pPr>
            <w:r>
              <w:rPr>
                <w:spacing w:val="-3"/>
              </w:rPr>
              <w:t>Vanessa Garcia</w:t>
            </w:r>
          </w:p>
        </w:tc>
        <w:tc>
          <w:tcPr>
            <w:tcW w:w="1119" w:type="dxa"/>
          </w:tcPr>
          <w:p w14:paraId="27C48C82" w14:textId="77777777" w:rsidR="008D058D" w:rsidRDefault="0012507E">
            <w:pPr>
              <w:pStyle w:val="TableParagraph"/>
              <w:ind w:left="165"/>
            </w:pPr>
            <w:r>
              <w:t>2020-23</w:t>
            </w:r>
          </w:p>
        </w:tc>
      </w:tr>
      <w:tr w:rsidR="008D058D" w14:paraId="1FCCEEC5" w14:textId="77777777">
        <w:trPr>
          <w:trHeight w:val="506"/>
        </w:trPr>
        <w:tc>
          <w:tcPr>
            <w:tcW w:w="523" w:type="dxa"/>
          </w:tcPr>
          <w:p w14:paraId="08DB44B7" w14:textId="77777777" w:rsidR="008D058D" w:rsidRDefault="0012507E">
            <w:pPr>
              <w:pStyle w:val="TableParagraph"/>
              <w:ind w:left="107"/>
            </w:pPr>
            <w:r>
              <w:t>24.</w:t>
            </w:r>
          </w:p>
        </w:tc>
        <w:tc>
          <w:tcPr>
            <w:tcW w:w="4512" w:type="dxa"/>
          </w:tcPr>
          <w:p w14:paraId="5EE7E616" w14:textId="77777777" w:rsidR="008D058D" w:rsidRDefault="0012507E">
            <w:pPr>
              <w:pStyle w:val="TableParagraph"/>
              <w:spacing w:line="244" w:lineRule="exact"/>
              <w:ind w:left="108"/>
            </w:pPr>
            <w:r>
              <w:t>Student (appointed by the Associated</w:t>
            </w:r>
          </w:p>
          <w:p w14:paraId="0172D062" w14:textId="77777777" w:rsidR="008D058D" w:rsidRDefault="0012507E">
            <w:pPr>
              <w:pStyle w:val="TableParagraph"/>
              <w:spacing w:line="242" w:lineRule="exact"/>
              <w:ind w:left="108"/>
            </w:pPr>
            <w:r>
              <w:t>Students)</w:t>
            </w:r>
          </w:p>
        </w:tc>
        <w:tc>
          <w:tcPr>
            <w:tcW w:w="3773" w:type="dxa"/>
          </w:tcPr>
          <w:p w14:paraId="2CB0F2C7" w14:textId="77777777" w:rsidR="008D058D" w:rsidDel="000A23CD" w:rsidRDefault="0012507E">
            <w:pPr>
              <w:pStyle w:val="TableParagraph"/>
              <w:spacing w:line="244" w:lineRule="exact"/>
              <w:ind w:right="94"/>
              <w:jc w:val="right"/>
              <w:rPr>
                <w:del w:id="117" w:author="Rickard, Malcolm" w:date="2022-08-24T10:30:00Z"/>
              </w:rPr>
            </w:pPr>
            <w:del w:id="118" w:author="Rickard, Malcolm" w:date="2022-08-24T10:30:00Z">
              <w:r w:rsidDel="000A23CD">
                <w:rPr>
                  <w:strike/>
                  <w:spacing w:val="-4"/>
                </w:rPr>
                <w:delText>Christy</w:delText>
              </w:r>
              <w:r w:rsidDel="000A23CD">
                <w:rPr>
                  <w:strike/>
                  <w:spacing w:val="4"/>
                </w:rPr>
                <w:delText xml:space="preserve"> </w:delText>
              </w:r>
              <w:r w:rsidDel="000A23CD">
                <w:rPr>
                  <w:strike/>
                  <w:spacing w:val="-4"/>
                </w:rPr>
                <w:delText>Lin</w:delText>
              </w:r>
            </w:del>
          </w:p>
          <w:p w14:paraId="1B5E9875" w14:textId="77777777" w:rsidR="008D058D" w:rsidRDefault="0012507E">
            <w:pPr>
              <w:pStyle w:val="TableParagraph"/>
              <w:spacing w:line="242" w:lineRule="exact"/>
              <w:ind w:right="92"/>
              <w:jc w:val="center"/>
              <w:rPr>
                <w:b/>
              </w:rPr>
              <w:pPrChange w:id="119" w:author="Rickard, Malcolm" w:date="2022-08-24T10:30:00Z">
                <w:pPr>
                  <w:pStyle w:val="TableParagraph"/>
                  <w:spacing w:line="242" w:lineRule="exact"/>
                  <w:ind w:right="92"/>
                  <w:jc w:val="right"/>
                </w:pPr>
              </w:pPrChange>
            </w:pPr>
            <w:r>
              <w:rPr>
                <w:b/>
                <w:spacing w:val="-4"/>
                <w:u w:val="thick"/>
              </w:rPr>
              <w:t>Vacant</w:t>
            </w:r>
          </w:p>
        </w:tc>
        <w:tc>
          <w:tcPr>
            <w:tcW w:w="1119" w:type="dxa"/>
          </w:tcPr>
          <w:p w14:paraId="170B8F85" w14:textId="77777777" w:rsidR="008D058D" w:rsidDel="000A23CD" w:rsidRDefault="0012507E">
            <w:pPr>
              <w:pStyle w:val="TableParagraph"/>
              <w:spacing w:line="244" w:lineRule="exact"/>
              <w:ind w:left="165"/>
              <w:rPr>
                <w:del w:id="120" w:author="Rickard, Malcolm" w:date="2022-08-24T10:30:00Z"/>
              </w:rPr>
            </w:pPr>
            <w:del w:id="121" w:author="Rickard, Malcolm" w:date="2022-08-24T10:30:00Z">
              <w:r w:rsidDel="000A23CD">
                <w:rPr>
                  <w:strike/>
                  <w:spacing w:val="-4"/>
                </w:rPr>
                <w:delText>2020-21</w:delText>
              </w:r>
            </w:del>
          </w:p>
          <w:p w14:paraId="318D9654" w14:textId="77777777" w:rsidR="008D058D" w:rsidRDefault="0012507E">
            <w:pPr>
              <w:pStyle w:val="TableParagraph"/>
              <w:spacing w:line="242" w:lineRule="exact"/>
              <w:ind w:left="165"/>
              <w:rPr>
                <w:b/>
              </w:rPr>
            </w:pPr>
            <w:r>
              <w:rPr>
                <w:b/>
                <w:spacing w:val="-3"/>
                <w:u w:val="thick"/>
              </w:rPr>
              <w:t>2021-22</w:t>
            </w:r>
          </w:p>
        </w:tc>
      </w:tr>
    </w:tbl>
    <w:p w14:paraId="13F0BA06" w14:textId="77777777" w:rsidR="008D058D" w:rsidRDefault="008D058D">
      <w:pPr>
        <w:pStyle w:val="BodyText"/>
        <w:rPr>
          <w:sz w:val="13"/>
        </w:rPr>
      </w:pPr>
    </w:p>
    <w:p w14:paraId="151D27BA" w14:textId="77777777" w:rsidR="007C0819" w:rsidRDefault="007C0819">
      <w:pPr>
        <w:rPr>
          <w:ins w:id="122" w:author="Rickard, Malcolm" w:date="2022-08-24T10:32:00Z"/>
        </w:rPr>
      </w:pPr>
      <w:ins w:id="123" w:author="Rickard, Malcolm" w:date="2022-08-24T10:32:00Z">
        <w:r>
          <w:br w:type="page"/>
        </w:r>
      </w:ins>
    </w:p>
    <w:p w14:paraId="1A89B47F" w14:textId="77777777" w:rsidR="008D058D" w:rsidRDefault="0012507E">
      <w:pPr>
        <w:pStyle w:val="BodyText"/>
        <w:spacing w:before="94"/>
        <w:ind w:left="112"/>
      </w:pPr>
      <w:r>
        <w:lastRenderedPageBreak/>
        <w:t>Membership Meeting Times:</w:t>
      </w:r>
    </w:p>
    <w:p w14:paraId="2FDE2486" w14:textId="77777777" w:rsidR="008D058D" w:rsidRDefault="008D058D">
      <w:pPr>
        <w:pStyle w:val="BodyText"/>
        <w:spacing w:after="1"/>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1872"/>
        <w:gridCol w:w="2743"/>
        <w:gridCol w:w="2025"/>
        <w:gridCol w:w="1634"/>
      </w:tblGrid>
      <w:tr w:rsidR="008D058D" w14:paraId="1D865100" w14:textId="77777777">
        <w:trPr>
          <w:trHeight w:val="585"/>
        </w:trPr>
        <w:tc>
          <w:tcPr>
            <w:tcW w:w="1886" w:type="dxa"/>
            <w:shd w:val="clear" w:color="auto" w:fill="DFDFDF"/>
          </w:tcPr>
          <w:p w14:paraId="782BE33C" w14:textId="77777777" w:rsidR="008D058D" w:rsidRDefault="0012507E">
            <w:pPr>
              <w:pStyle w:val="TableParagraph"/>
              <w:spacing w:before="40" w:line="240" w:lineRule="auto"/>
              <w:ind w:left="654" w:right="257" w:hanging="375"/>
            </w:pPr>
            <w:r>
              <w:t>COMMITTEE TYPE</w:t>
            </w:r>
          </w:p>
        </w:tc>
        <w:tc>
          <w:tcPr>
            <w:tcW w:w="1872" w:type="dxa"/>
            <w:shd w:val="clear" w:color="auto" w:fill="DFDFDF"/>
          </w:tcPr>
          <w:p w14:paraId="46B95FFB" w14:textId="77777777" w:rsidR="008D058D" w:rsidRDefault="0012507E">
            <w:pPr>
              <w:pStyle w:val="TableParagraph"/>
              <w:spacing w:before="168" w:line="240" w:lineRule="auto"/>
              <w:ind w:left="319"/>
            </w:pPr>
            <w:r>
              <w:t>CO-CHAIRS</w:t>
            </w:r>
          </w:p>
        </w:tc>
        <w:tc>
          <w:tcPr>
            <w:tcW w:w="2743" w:type="dxa"/>
            <w:shd w:val="clear" w:color="auto" w:fill="DFDFDF"/>
          </w:tcPr>
          <w:p w14:paraId="50A4070F" w14:textId="77777777" w:rsidR="008D058D" w:rsidRDefault="0012507E">
            <w:pPr>
              <w:pStyle w:val="TableParagraph"/>
              <w:spacing w:before="165" w:line="240" w:lineRule="auto"/>
              <w:ind w:left="240"/>
            </w:pPr>
            <w:r>
              <w:t>MEETING SCHEDULE</w:t>
            </w:r>
          </w:p>
        </w:tc>
        <w:tc>
          <w:tcPr>
            <w:tcW w:w="2025" w:type="dxa"/>
            <w:shd w:val="clear" w:color="auto" w:fill="DFDFDF"/>
          </w:tcPr>
          <w:p w14:paraId="3FAFB359" w14:textId="77777777" w:rsidR="008D058D" w:rsidRDefault="0012507E">
            <w:pPr>
              <w:pStyle w:val="TableParagraph"/>
              <w:spacing w:before="168" w:line="240" w:lineRule="auto"/>
              <w:ind w:left="430" w:right="420"/>
              <w:jc w:val="center"/>
            </w:pPr>
            <w:r>
              <w:t>LOCATION</w:t>
            </w:r>
          </w:p>
        </w:tc>
        <w:tc>
          <w:tcPr>
            <w:tcW w:w="1634" w:type="dxa"/>
            <w:shd w:val="clear" w:color="auto" w:fill="DFDFDF"/>
          </w:tcPr>
          <w:p w14:paraId="5280428F" w14:textId="77777777" w:rsidR="008D058D" w:rsidRDefault="0012507E">
            <w:pPr>
              <w:pStyle w:val="TableParagraph"/>
              <w:spacing w:before="168" w:line="240" w:lineRule="auto"/>
              <w:ind w:left="89" w:right="74"/>
              <w:jc w:val="center"/>
            </w:pPr>
            <w:r>
              <w:t>TIME</w:t>
            </w:r>
          </w:p>
        </w:tc>
      </w:tr>
      <w:tr w:rsidR="008D058D" w14:paraId="643588F7" w14:textId="77777777">
        <w:trPr>
          <w:trHeight w:val="1173"/>
        </w:trPr>
        <w:tc>
          <w:tcPr>
            <w:tcW w:w="1886" w:type="dxa"/>
          </w:tcPr>
          <w:p w14:paraId="44DE39CD" w14:textId="77777777" w:rsidR="008D058D" w:rsidRDefault="0012507E">
            <w:pPr>
              <w:pStyle w:val="TableParagraph"/>
              <w:spacing w:before="40" w:line="240" w:lineRule="auto"/>
              <w:ind w:left="592" w:right="433" w:hanging="135"/>
            </w:pPr>
            <w:r>
              <w:t>Academic Senate</w:t>
            </w:r>
          </w:p>
        </w:tc>
        <w:tc>
          <w:tcPr>
            <w:tcW w:w="1872" w:type="dxa"/>
          </w:tcPr>
          <w:p w14:paraId="1C5C4E48" w14:textId="77777777" w:rsidR="008D058D" w:rsidDel="007C0819" w:rsidRDefault="0012507E">
            <w:pPr>
              <w:pStyle w:val="TableParagraph"/>
              <w:spacing w:before="40" w:line="259" w:lineRule="auto"/>
              <w:ind w:left="139" w:right="130"/>
              <w:jc w:val="center"/>
              <w:rPr>
                <w:del w:id="124" w:author="Rickard, Malcolm" w:date="2022-08-24T10:33:00Z"/>
              </w:rPr>
            </w:pPr>
            <w:del w:id="125" w:author="Rickard, Malcolm" w:date="2022-08-24T10:33:00Z">
              <w:r w:rsidDel="007C0819">
                <w:delText xml:space="preserve">Kristina Allende/ </w:delText>
              </w:r>
              <w:r w:rsidDel="007C0819">
                <w:rPr>
                  <w:strike/>
                </w:rPr>
                <w:delText>Joumana</w:delText>
              </w:r>
              <w:r w:rsidDel="007C0819">
                <w:delText xml:space="preserve"> </w:delText>
              </w:r>
              <w:r w:rsidDel="007C0819">
                <w:rPr>
                  <w:strike/>
                </w:rPr>
                <w:delText>McGowan</w:delText>
              </w:r>
            </w:del>
          </w:p>
          <w:p w14:paraId="1C33EDB6" w14:textId="77777777" w:rsidR="007C0819" w:rsidRDefault="0012507E">
            <w:pPr>
              <w:pStyle w:val="TableParagraph"/>
              <w:spacing w:before="21" w:line="240" w:lineRule="auto"/>
              <w:ind w:left="139" w:right="129"/>
              <w:jc w:val="center"/>
              <w:rPr>
                <w:ins w:id="126" w:author="Rickard, Malcolm" w:date="2022-08-24T10:33:00Z"/>
              </w:rPr>
            </w:pPr>
            <w:del w:id="127" w:author="Rickard, Malcolm" w:date="2022-08-24T10:33:00Z">
              <w:r w:rsidDel="007C0819">
                <w:rPr>
                  <w:b/>
                  <w:u w:val="thick"/>
                </w:rPr>
                <w:delText>Jim Jenkins</w:delText>
              </w:r>
            </w:del>
            <w:ins w:id="128" w:author="Rickard, Malcolm" w:date="2022-08-24T10:33:00Z">
              <w:r w:rsidR="007C0819">
                <w:t xml:space="preserve">Malcolm Rickard/ </w:t>
              </w:r>
            </w:ins>
          </w:p>
          <w:p w14:paraId="0F331285" w14:textId="77777777" w:rsidR="008D058D" w:rsidRDefault="007C0819">
            <w:pPr>
              <w:pStyle w:val="TableParagraph"/>
              <w:spacing w:before="21" w:line="240" w:lineRule="auto"/>
              <w:ind w:left="139" w:right="129"/>
              <w:jc w:val="center"/>
              <w:rPr>
                <w:b/>
              </w:rPr>
            </w:pPr>
            <w:ins w:id="129" w:author="Rickard, Malcolm" w:date="2022-08-24T10:33:00Z">
              <w:r>
                <w:t>Sylvia Ruano</w:t>
              </w:r>
            </w:ins>
          </w:p>
        </w:tc>
        <w:tc>
          <w:tcPr>
            <w:tcW w:w="2743" w:type="dxa"/>
          </w:tcPr>
          <w:p w14:paraId="355A4305" w14:textId="77777777" w:rsidR="008D058D" w:rsidRDefault="0012507E">
            <w:pPr>
              <w:pStyle w:val="TableParagraph"/>
              <w:spacing w:before="40" w:line="240" w:lineRule="auto"/>
              <w:ind w:left="177" w:right="162"/>
              <w:jc w:val="center"/>
            </w:pPr>
            <w:r>
              <w:t>Fall Semester: Every Tuesday</w:t>
            </w:r>
          </w:p>
          <w:p w14:paraId="62C9F453" w14:textId="77777777" w:rsidR="008D058D" w:rsidRDefault="0012507E">
            <w:pPr>
              <w:pStyle w:val="TableParagraph"/>
              <w:spacing w:before="42" w:line="240" w:lineRule="auto"/>
              <w:ind w:left="177" w:right="165"/>
              <w:jc w:val="center"/>
            </w:pPr>
            <w:r>
              <w:t>Spring Semester:</w:t>
            </w:r>
            <w:r>
              <w:rPr>
                <w:spacing w:val="55"/>
              </w:rPr>
              <w:t xml:space="preserve"> </w:t>
            </w:r>
            <w:r>
              <w:t>Every Tuesday</w:t>
            </w:r>
            <w:r>
              <w:rPr>
                <w:strike/>
              </w:rPr>
              <w:t>s</w:t>
            </w:r>
          </w:p>
        </w:tc>
        <w:tc>
          <w:tcPr>
            <w:tcW w:w="2025" w:type="dxa"/>
          </w:tcPr>
          <w:p w14:paraId="78AF085D" w14:textId="77777777" w:rsidR="008D058D" w:rsidRDefault="0012507E">
            <w:pPr>
              <w:pStyle w:val="TableParagraph"/>
              <w:spacing w:before="40" w:line="240" w:lineRule="auto"/>
              <w:ind w:left="427" w:right="420"/>
              <w:jc w:val="center"/>
            </w:pPr>
            <w:r>
              <w:t>Via Zoom</w:t>
            </w:r>
          </w:p>
        </w:tc>
        <w:tc>
          <w:tcPr>
            <w:tcW w:w="1634" w:type="dxa"/>
          </w:tcPr>
          <w:p w14:paraId="6DE0CD6C" w14:textId="77777777" w:rsidR="008D058D" w:rsidRDefault="0012507E">
            <w:pPr>
              <w:pStyle w:val="TableParagraph"/>
              <w:spacing w:before="40" w:line="240" w:lineRule="auto"/>
              <w:ind w:left="89" w:right="76"/>
              <w:jc w:val="center"/>
            </w:pPr>
            <w:r>
              <w:t>1:30-3:00 p.m.</w:t>
            </w:r>
          </w:p>
        </w:tc>
      </w:tr>
    </w:tbl>
    <w:p w14:paraId="74D458C0" w14:textId="77777777" w:rsidR="008D058D" w:rsidRDefault="008D058D">
      <w:pPr>
        <w:pStyle w:val="BodyText"/>
        <w:spacing w:before="10"/>
        <w:rPr>
          <w:sz w:val="21"/>
        </w:rPr>
      </w:pPr>
    </w:p>
    <w:p w14:paraId="115DA29B" w14:textId="77777777" w:rsidR="008D058D" w:rsidRDefault="0012507E">
      <w:pPr>
        <w:pStyle w:val="BodyText"/>
        <w:tabs>
          <w:tab w:val="left" w:pos="8723"/>
        </w:tabs>
        <w:ind w:left="7326" w:right="380" w:hanging="7215"/>
        <w:jc w:val="right"/>
      </w:pPr>
      <w:r>
        <w:rPr>
          <w:spacing w:val="-3"/>
        </w:rPr>
        <w:t xml:space="preserve">Person </w:t>
      </w:r>
      <w:r>
        <w:rPr>
          <w:spacing w:val="-4"/>
        </w:rPr>
        <w:t xml:space="preserve">Responsible </w:t>
      </w:r>
      <w:r>
        <w:t xml:space="preserve">to </w:t>
      </w:r>
      <w:r>
        <w:rPr>
          <w:spacing w:val="-4"/>
        </w:rPr>
        <w:t>Maintain</w:t>
      </w:r>
      <w:r>
        <w:rPr>
          <w:spacing w:val="-1"/>
        </w:rPr>
        <w:t xml:space="preserve"> </w:t>
      </w:r>
      <w:r>
        <w:rPr>
          <w:spacing w:val="-4"/>
        </w:rPr>
        <w:t>Committee Website:</w:t>
      </w:r>
      <w:r>
        <w:rPr>
          <w:spacing w:val="-4"/>
        </w:rPr>
        <w:tab/>
      </w:r>
      <w:r>
        <w:rPr>
          <w:spacing w:val="-4"/>
        </w:rPr>
        <w:tab/>
      </w:r>
      <w:del w:id="130" w:author="Rickard, Malcolm" w:date="2022-08-24T10:33:00Z">
        <w:r w:rsidDel="007C0819">
          <w:rPr>
            <w:spacing w:val="-3"/>
          </w:rPr>
          <w:delText>Reyna</w:delText>
        </w:r>
        <w:r w:rsidDel="007C0819">
          <w:rPr>
            <w:spacing w:val="4"/>
          </w:rPr>
          <w:delText xml:space="preserve"> </w:delText>
        </w:r>
        <w:r w:rsidDel="007C0819">
          <w:rPr>
            <w:spacing w:val="-7"/>
          </w:rPr>
          <w:delText>Casas</w:delText>
        </w:r>
      </w:del>
      <w:ins w:id="131" w:author="Rickard, Malcolm" w:date="2022-08-24T10:33:00Z">
        <w:r w:rsidR="007C0819">
          <w:rPr>
            <w:spacing w:val="-3"/>
          </w:rPr>
          <w:t>Lisa Jackson</w:t>
        </w:r>
      </w:ins>
      <w:r>
        <w:t xml:space="preserve"> </w:t>
      </w:r>
      <w:ins w:id="132" w:author="Rickard, Malcolm" w:date="2022-08-24T10:34:00Z">
        <w:r w:rsidR="007C0819">
          <w:rPr>
            <w:spacing w:val="-4"/>
          </w:rPr>
          <w:fldChar w:fldCharType="begin"/>
        </w:r>
        <w:r w:rsidR="007C0819">
          <w:rPr>
            <w:spacing w:val="-4"/>
          </w:rPr>
          <w:instrText xml:space="preserve"> HYPERLINK "mailto:ljackson35</w:instrText>
        </w:r>
      </w:ins>
      <w:r w:rsidR="007C0819">
        <w:rPr>
          <w:spacing w:val="-4"/>
        </w:rPr>
        <w:instrText>@mtsac.edu,</w:instrText>
      </w:r>
      <w:r w:rsidR="007C0819">
        <w:rPr>
          <w:spacing w:val="11"/>
        </w:rPr>
        <w:instrText xml:space="preserve"> </w:instrText>
      </w:r>
      <w:ins w:id="133" w:author="Rickard, Malcolm" w:date="2022-08-24T10:34:00Z">
        <w:r w:rsidR="007C0819">
          <w:rPr>
            <w:spacing w:val="-4"/>
          </w:rPr>
          <w:instrText xml:space="preserve">" </w:instrText>
        </w:r>
        <w:r w:rsidR="007C0819">
          <w:rPr>
            <w:spacing w:val="-4"/>
          </w:rPr>
          <w:fldChar w:fldCharType="separate"/>
        </w:r>
        <w:r w:rsidR="007C0819" w:rsidRPr="00D23524">
          <w:rPr>
            <w:rStyle w:val="Hyperlink"/>
            <w:spacing w:val="-4"/>
          </w:rPr>
          <w:t>ljackson35</w:t>
        </w:r>
      </w:ins>
      <w:del w:id="134" w:author="Rickard, Malcolm" w:date="2022-08-24T10:34:00Z">
        <w:r w:rsidR="007C0819" w:rsidRPr="00D23524" w:rsidDel="007C0819">
          <w:rPr>
            <w:rStyle w:val="Hyperlink"/>
            <w:spacing w:val="-4"/>
          </w:rPr>
          <w:delText>RCasas8</w:delText>
        </w:r>
      </w:del>
      <w:r w:rsidR="007C0819" w:rsidRPr="00D23524">
        <w:rPr>
          <w:rStyle w:val="Hyperlink"/>
          <w:spacing w:val="-4"/>
        </w:rPr>
        <w:t>@mtsac.edu,</w:t>
      </w:r>
      <w:r w:rsidR="007C0819" w:rsidRPr="00D23524">
        <w:rPr>
          <w:rStyle w:val="Hyperlink"/>
          <w:spacing w:val="11"/>
        </w:rPr>
        <w:t xml:space="preserve"> </w:t>
      </w:r>
      <w:ins w:id="135" w:author="Rickard, Malcolm" w:date="2022-08-24T10:34:00Z">
        <w:r w:rsidR="007C0819">
          <w:rPr>
            <w:spacing w:val="-4"/>
          </w:rPr>
          <w:fldChar w:fldCharType="end"/>
        </w:r>
      </w:ins>
      <w:ins w:id="136" w:author="Rickard, Malcolm" w:date="2022-08-24T10:33:00Z">
        <w:r w:rsidR="007C0819">
          <w:rPr>
            <w:spacing w:val="-3"/>
          </w:rPr>
          <w:t>4655</w:t>
        </w:r>
      </w:ins>
      <w:del w:id="137" w:author="Rickard, Malcolm" w:date="2022-08-24T10:33:00Z">
        <w:r w:rsidDel="007C0819">
          <w:rPr>
            <w:spacing w:val="-3"/>
          </w:rPr>
          <w:delText>5404</w:delText>
        </w:r>
      </w:del>
    </w:p>
    <w:p w14:paraId="5033DAAA" w14:textId="77777777" w:rsidR="008D058D" w:rsidRDefault="0012507E">
      <w:pPr>
        <w:pStyle w:val="BodyText"/>
        <w:spacing w:before="1"/>
        <w:ind w:left="111"/>
      </w:pPr>
      <w:r>
        <w:rPr>
          <w:spacing w:val="-3"/>
        </w:rPr>
        <w:t xml:space="preserve">College </w:t>
      </w:r>
      <w:r>
        <w:rPr>
          <w:spacing w:val="-4"/>
        </w:rPr>
        <w:t xml:space="preserve">Website Link </w:t>
      </w:r>
      <w:r>
        <w:t xml:space="preserve">and </w:t>
      </w:r>
      <w:r>
        <w:rPr>
          <w:spacing w:val="-4"/>
        </w:rPr>
        <w:t xml:space="preserve">Last </w:t>
      </w:r>
      <w:r>
        <w:rPr>
          <w:spacing w:val="-3"/>
        </w:rPr>
        <w:t xml:space="preserve">Time </w:t>
      </w:r>
      <w:r>
        <w:rPr>
          <w:spacing w:val="-4"/>
        </w:rPr>
        <w:t xml:space="preserve">Website </w:t>
      </w:r>
      <w:r>
        <w:rPr>
          <w:spacing w:val="-3"/>
        </w:rPr>
        <w:t xml:space="preserve">Was </w:t>
      </w:r>
      <w:r>
        <w:rPr>
          <w:spacing w:val="-4"/>
        </w:rPr>
        <w:t xml:space="preserve">Updated: </w:t>
      </w:r>
      <w:hyperlink r:id="rId8">
        <w:r>
          <w:rPr>
            <w:spacing w:val="-4"/>
          </w:rPr>
          <w:t>http://www.mtsac.edu/governance/committees/eddesign/</w:t>
        </w:r>
      </w:hyperlink>
    </w:p>
    <w:sectPr w:rsidR="008D058D">
      <w:footerReference w:type="default" r:id="rId9"/>
      <w:pgSz w:w="12240" w:h="15840"/>
      <w:pgMar w:top="1160" w:right="800" w:bottom="640" w:left="1040"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5A7E2" w14:textId="77777777" w:rsidR="000E2BF2" w:rsidRDefault="0012507E">
      <w:r>
        <w:separator/>
      </w:r>
    </w:p>
  </w:endnote>
  <w:endnote w:type="continuationSeparator" w:id="0">
    <w:p w14:paraId="1EE679CC" w14:textId="77777777" w:rsidR="000E2BF2" w:rsidRDefault="0012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79EFD" w14:textId="77777777" w:rsidR="008D058D" w:rsidRDefault="000D02AB">
    <w:pPr>
      <w:pStyle w:val="BodyText"/>
      <w:spacing w:line="14" w:lineRule="auto"/>
      <w:rPr>
        <w:sz w:val="20"/>
      </w:rPr>
    </w:pPr>
    <w:r>
      <w:pict w14:anchorId="12F65542">
        <v:shapetype id="_x0000_t202" coordsize="21600,21600" o:spt="202" path="m,l,21600r21600,l21600,xe">
          <v:stroke joinstyle="miter"/>
          <v:path gradientshapeok="t" o:connecttype="rect"/>
        </v:shapetype>
        <v:shape id="_x0000_s2049" type="#_x0000_t202" style="position:absolute;margin-left:56.6pt;margin-top:758.2pt;width:78.1pt;height:13.15pt;z-index:-251658752;mso-position-horizontal-relative:page;mso-position-vertical-relative:page" filled="f" stroked="f">
          <v:textbox inset="0,0,0,0">
            <w:txbxContent>
              <w:p w14:paraId="7C66E89A" w14:textId="77777777" w:rsidR="008D058D" w:rsidRDefault="0012507E">
                <w:pPr>
                  <w:spacing w:before="12"/>
                  <w:ind w:left="20"/>
                  <w:rPr>
                    <w:b/>
                    <w:sz w:val="20"/>
                  </w:rPr>
                </w:pPr>
                <w:r>
                  <w:rPr>
                    <w:strike/>
                    <w:sz w:val="20"/>
                  </w:rPr>
                  <w:t>2020-21</w:t>
                </w:r>
                <w:r>
                  <w:rPr>
                    <w:sz w:val="20"/>
                  </w:rPr>
                  <w:t xml:space="preserve"> </w:t>
                </w:r>
                <w:r>
                  <w:rPr>
                    <w:b/>
                    <w:sz w:val="20"/>
                    <w:u w:val="thick"/>
                  </w:rPr>
                  <w:t>2021-22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0B24" w14:textId="77777777" w:rsidR="005A64A6" w:rsidRDefault="005A64A6">
    <w:pPr>
      <w:pStyle w:val="Footer"/>
    </w:pPr>
    <w:ins w:id="138" w:author="Rickard, Malcolm" w:date="2022-08-24T10:35:00Z">
      <w:r>
        <w:t>2022-2023</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CC67" w14:textId="77777777" w:rsidR="000E2BF2" w:rsidRDefault="0012507E">
      <w:r>
        <w:separator/>
      </w:r>
    </w:p>
  </w:footnote>
  <w:footnote w:type="continuationSeparator" w:id="0">
    <w:p w14:paraId="365B5200" w14:textId="77777777" w:rsidR="000E2BF2" w:rsidRDefault="0012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3962"/>
    <w:multiLevelType w:val="hybridMultilevel"/>
    <w:tmpl w:val="4F96BB28"/>
    <w:lvl w:ilvl="0" w:tplc="755842AE">
      <w:start w:val="1"/>
      <w:numFmt w:val="decimal"/>
      <w:lvlText w:val="%1."/>
      <w:lvlJc w:val="left"/>
      <w:pPr>
        <w:ind w:left="471" w:hanging="360"/>
        <w:jc w:val="left"/>
      </w:pPr>
      <w:rPr>
        <w:rFonts w:ascii="Arial" w:eastAsia="Arial" w:hAnsi="Arial" w:cs="Arial" w:hint="default"/>
        <w:spacing w:val="-1"/>
        <w:w w:val="100"/>
        <w:sz w:val="22"/>
        <w:szCs w:val="22"/>
      </w:rPr>
    </w:lvl>
    <w:lvl w:ilvl="1" w:tplc="85D25D06">
      <w:start w:val="1"/>
      <w:numFmt w:val="lowerLetter"/>
      <w:lvlText w:val="%2."/>
      <w:lvlJc w:val="left"/>
      <w:pPr>
        <w:ind w:left="810" w:hanging="360"/>
        <w:jc w:val="left"/>
      </w:pPr>
      <w:rPr>
        <w:rFonts w:ascii="Arial" w:eastAsia="Arial" w:hAnsi="Arial" w:cs="Arial" w:hint="default"/>
        <w:spacing w:val="-1"/>
        <w:w w:val="100"/>
        <w:sz w:val="22"/>
        <w:szCs w:val="22"/>
      </w:rPr>
    </w:lvl>
    <w:lvl w:ilvl="2" w:tplc="4D7C17C2">
      <w:numFmt w:val="bullet"/>
      <w:lvlText w:val="•"/>
      <w:lvlJc w:val="left"/>
      <w:pPr>
        <w:ind w:left="1902" w:hanging="360"/>
      </w:pPr>
      <w:rPr>
        <w:rFonts w:hint="default"/>
      </w:rPr>
    </w:lvl>
    <w:lvl w:ilvl="3" w:tplc="C2C20A46">
      <w:numFmt w:val="bullet"/>
      <w:lvlText w:val="•"/>
      <w:lvlJc w:val="left"/>
      <w:pPr>
        <w:ind w:left="2964" w:hanging="360"/>
      </w:pPr>
      <w:rPr>
        <w:rFonts w:hint="default"/>
      </w:rPr>
    </w:lvl>
    <w:lvl w:ilvl="4" w:tplc="6CC08510">
      <w:numFmt w:val="bullet"/>
      <w:lvlText w:val="•"/>
      <w:lvlJc w:val="left"/>
      <w:pPr>
        <w:ind w:left="4026" w:hanging="360"/>
      </w:pPr>
      <w:rPr>
        <w:rFonts w:hint="default"/>
      </w:rPr>
    </w:lvl>
    <w:lvl w:ilvl="5" w:tplc="23FCD606">
      <w:numFmt w:val="bullet"/>
      <w:lvlText w:val="•"/>
      <w:lvlJc w:val="left"/>
      <w:pPr>
        <w:ind w:left="5088" w:hanging="360"/>
      </w:pPr>
      <w:rPr>
        <w:rFonts w:hint="default"/>
      </w:rPr>
    </w:lvl>
    <w:lvl w:ilvl="6" w:tplc="4BE627C0">
      <w:numFmt w:val="bullet"/>
      <w:lvlText w:val="•"/>
      <w:lvlJc w:val="left"/>
      <w:pPr>
        <w:ind w:left="6151" w:hanging="360"/>
      </w:pPr>
      <w:rPr>
        <w:rFonts w:hint="default"/>
      </w:rPr>
    </w:lvl>
    <w:lvl w:ilvl="7" w:tplc="7DD6E8A6">
      <w:numFmt w:val="bullet"/>
      <w:lvlText w:val="•"/>
      <w:lvlJc w:val="left"/>
      <w:pPr>
        <w:ind w:left="7213" w:hanging="360"/>
      </w:pPr>
      <w:rPr>
        <w:rFonts w:hint="default"/>
      </w:rPr>
    </w:lvl>
    <w:lvl w:ilvl="8" w:tplc="BE58B2A6">
      <w:numFmt w:val="bullet"/>
      <w:lvlText w:val="•"/>
      <w:lvlJc w:val="left"/>
      <w:pPr>
        <w:ind w:left="8275"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kard, Malcolm">
    <w15:presenceInfo w15:providerId="AD" w15:userId="S-1-5-21-3103666036-478339142-1459999382-8715"/>
  </w15:person>
  <w15:person w15:author="Pinedo, Irene">
    <w15:presenceInfo w15:providerId="AD" w15:userId="S-1-5-21-3103666036-478339142-1459999382-18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D058D"/>
    <w:rsid w:val="000A23CD"/>
    <w:rsid w:val="000D02AB"/>
    <w:rsid w:val="000E2BF2"/>
    <w:rsid w:val="0012507E"/>
    <w:rsid w:val="005A64A6"/>
    <w:rsid w:val="007C0819"/>
    <w:rsid w:val="008D058D"/>
    <w:rsid w:val="00910A62"/>
    <w:rsid w:val="00DB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8989BF"/>
  <w15:docId w15:val="{20AF2945-96C1-4194-B41F-B85CD9D1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1"/>
      <w:ind w:left="831" w:hanging="360"/>
    </w:pPr>
  </w:style>
  <w:style w:type="paragraph" w:customStyle="1" w:styleId="TableParagraph">
    <w:name w:val="Table Paragraph"/>
    <w:basedOn w:val="Normal"/>
    <w:uiPriority w:val="1"/>
    <w:qFormat/>
    <w:pPr>
      <w:spacing w:line="245" w:lineRule="exact"/>
    </w:pPr>
  </w:style>
  <w:style w:type="paragraph" w:styleId="BalloonText">
    <w:name w:val="Balloon Text"/>
    <w:basedOn w:val="Normal"/>
    <w:link w:val="BalloonTextChar"/>
    <w:uiPriority w:val="99"/>
    <w:semiHidden/>
    <w:unhideWhenUsed/>
    <w:rsid w:val="000A2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3CD"/>
    <w:rPr>
      <w:rFonts w:ascii="Segoe UI" w:eastAsia="Arial" w:hAnsi="Segoe UI" w:cs="Segoe UI"/>
      <w:sz w:val="18"/>
      <w:szCs w:val="18"/>
    </w:rPr>
  </w:style>
  <w:style w:type="character" w:styleId="Hyperlink">
    <w:name w:val="Hyperlink"/>
    <w:basedOn w:val="DefaultParagraphFont"/>
    <w:uiPriority w:val="99"/>
    <w:unhideWhenUsed/>
    <w:rsid w:val="007C0819"/>
    <w:rPr>
      <w:color w:val="0000FF" w:themeColor="hyperlink"/>
      <w:u w:val="single"/>
    </w:rPr>
  </w:style>
  <w:style w:type="paragraph" w:styleId="Header">
    <w:name w:val="header"/>
    <w:basedOn w:val="Normal"/>
    <w:link w:val="HeaderChar"/>
    <w:uiPriority w:val="99"/>
    <w:unhideWhenUsed/>
    <w:rsid w:val="007C0819"/>
    <w:pPr>
      <w:tabs>
        <w:tab w:val="center" w:pos="4680"/>
        <w:tab w:val="right" w:pos="9360"/>
      </w:tabs>
    </w:pPr>
  </w:style>
  <w:style w:type="character" w:customStyle="1" w:styleId="HeaderChar">
    <w:name w:val="Header Char"/>
    <w:basedOn w:val="DefaultParagraphFont"/>
    <w:link w:val="Header"/>
    <w:uiPriority w:val="99"/>
    <w:rsid w:val="007C0819"/>
    <w:rPr>
      <w:rFonts w:ascii="Arial" w:eastAsia="Arial" w:hAnsi="Arial" w:cs="Arial"/>
    </w:rPr>
  </w:style>
  <w:style w:type="paragraph" w:styleId="Footer">
    <w:name w:val="footer"/>
    <w:basedOn w:val="Normal"/>
    <w:link w:val="FooterChar"/>
    <w:uiPriority w:val="99"/>
    <w:unhideWhenUsed/>
    <w:rsid w:val="007C0819"/>
    <w:pPr>
      <w:tabs>
        <w:tab w:val="center" w:pos="4680"/>
        <w:tab w:val="right" w:pos="9360"/>
      </w:tabs>
    </w:pPr>
  </w:style>
  <w:style w:type="character" w:customStyle="1" w:styleId="FooterChar">
    <w:name w:val="Footer Char"/>
    <w:basedOn w:val="DefaultParagraphFont"/>
    <w:link w:val="Footer"/>
    <w:uiPriority w:val="99"/>
    <w:rsid w:val="007C081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tsac.edu/governance/committees/eddesig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9. Educational Design Committee - Purpose and Function Statement</vt:lpstr>
    </vt:vector>
  </TitlesOfParts>
  <Company>Mt. San Antonio College</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Educational Design Committee - Purpose and Function Statement</dc:title>
  <dc:creator>Willis, Roger</dc:creator>
  <cp:lastModifiedBy>Pinedo, Irene</cp:lastModifiedBy>
  <cp:revision>7</cp:revision>
  <dcterms:created xsi:type="dcterms:W3CDTF">2022-08-24T17:20:00Z</dcterms:created>
  <dcterms:modified xsi:type="dcterms:W3CDTF">2022-08-25T15:36:00Z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Preview</vt:lpwstr>
  </property>
  <property fmtid="{D5CDD505-2E9C-101B-9397-08002B2CF9AE}" pid="4" name="LastSaved">
    <vt:filetime>2022-08-24T00:00:00Z</vt:filetime>
  </property>
</Properties>
</file>