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69F6" w14:textId="77777777" w:rsidR="00AD754E" w:rsidRPr="00911C1E" w:rsidRDefault="00B374AB" w:rsidP="00C37FC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b/>
          <w:sz w:val="22"/>
          <w:szCs w:val="22"/>
        </w:rPr>
      </w:pPr>
      <w:r w:rsidRPr="00911C1E">
        <w:rPr>
          <w:rFonts w:ascii="Arial" w:hAnsi="Arial" w:cs="Arial"/>
          <w:b/>
          <w:sz w:val="22"/>
          <w:szCs w:val="22"/>
          <w:u w:val="single"/>
        </w:rPr>
        <w:t>E</w:t>
      </w:r>
      <w:r w:rsidR="00AD754E" w:rsidRPr="00911C1E">
        <w:rPr>
          <w:rFonts w:ascii="Arial" w:hAnsi="Arial" w:cs="Arial"/>
          <w:b/>
          <w:sz w:val="22"/>
          <w:szCs w:val="22"/>
          <w:u w:val="single"/>
        </w:rPr>
        <w:t>DUCATIONAL DESIGN COMMITTEE</w:t>
      </w:r>
    </w:p>
    <w:p w14:paraId="43B0C86D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(Academic Senate Committee</w:t>
      </w:r>
      <w:r w:rsidR="002F29B8" w:rsidRPr="00911C1E">
        <w:rPr>
          <w:rFonts w:ascii="Arial" w:hAnsi="Arial" w:cs="Arial"/>
          <w:sz w:val="22"/>
          <w:szCs w:val="22"/>
        </w:rPr>
        <w:t xml:space="preserve"> – Reports to Curriculum </w:t>
      </w:r>
      <w:r w:rsidR="00455569" w:rsidRPr="00911C1E">
        <w:rPr>
          <w:rFonts w:ascii="Arial" w:hAnsi="Arial" w:cs="Arial"/>
          <w:sz w:val="22"/>
          <w:szCs w:val="22"/>
        </w:rPr>
        <w:t>and</w:t>
      </w:r>
      <w:r w:rsidR="002F29B8" w:rsidRPr="00911C1E">
        <w:rPr>
          <w:rFonts w:ascii="Arial" w:hAnsi="Arial" w:cs="Arial"/>
          <w:sz w:val="22"/>
          <w:szCs w:val="22"/>
        </w:rPr>
        <w:t xml:space="preserve"> Instruction Council</w:t>
      </w:r>
      <w:r w:rsidRPr="00911C1E">
        <w:rPr>
          <w:rFonts w:ascii="Arial" w:hAnsi="Arial" w:cs="Arial"/>
          <w:sz w:val="22"/>
          <w:szCs w:val="22"/>
        </w:rPr>
        <w:t>)</w:t>
      </w:r>
    </w:p>
    <w:p w14:paraId="7005D111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2A32605B" w14:textId="77777777" w:rsidR="00AD754E" w:rsidRPr="00911C1E" w:rsidRDefault="00AD754E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  <w:u w:val="single"/>
        </w:rPr>
      </w:pPr>
      <w:r w:rsidRPr="00911C1E">
        <w:rPr>
          <w:rFonts w:ascii="Arial" w:hAnsi="Arial" w:cs="Arial"/>
          <w:sz w:val="22"/>
          <w:szCs w:val="22"/>
          <w:u w:val="single"/>
        </w:rPr>
        <w:t>Purpose</w:t>
      </w:r>
    </w:p>
    <w:p w14:paraId="69A73B2D" w14:textId="77777777" w:rsidR="00CF1979" w:rsidRPr="00911C1E" w:rsidRDefault="00CF1979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14:paraId="4F962F6C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The Educational Design Committee serves as a standing committee of the Curriculum </w:t>
      </w:r>
      <w:r w:rsidR="00455569" w:rsidRPr="00911C1E">
        <w:rPr>
          <w:rFonts w:ascii="Arial" w:hAnsi="Arial" w:cs="Arial"/>
          <w:sz w:val="22"/>
          <w:szCs w:val="22"/>
        </w:rPr>
        <w:t>and</w:t>
      </w:r>
      <w:r w:rsidRPr="00911C1E">
        <w:rPr>
          <w:rFonts w:ascii="Arial" w:hAnsi="Arial" w:cs="Arial"/>
          <w:sz w:val="22"/>
          <w:szCs w:val="22"/>
        </w:rPr>
        <w:t xml:space="preserve"> Instruction Council.  The mission of the Educational Design Committee is to facilitate consistency in the quality of </w:t>
      </w:r>
      <w:r w:rsidR="008E2358" w:rsidRPr="00911C1E">
        <w:rPr>
          <w:rFonts w:ascii="Arial" w:hAnsi="Arial" w:cs="Arial"/>
          <w:sz w:val="22"/>
          <w:szCs w:val="22"/>
        </w:rPr>
        <w:t xml:space="preserve">curriculum management and to ensure that all courses </w:t>
      </w:r>
      <w:r w:rsidR="00806746" w:rsidRPr="00911C1E">
        <w:rPr>
          <w:rFonts w:ascii="Arial" w:hAnsi="Arial" w:cs="Arial"/>
          <w:sz w:val="22"/>
          <w:szCs w:val="22"/>
        </w:rPr>
        <w:t xml:space="preserve">and programs </w:t>
      </w:r>
      <w:r w:rsidR="008E2358" w:rsidRPr="00911C1E">
        <w:rPr>
          <w:rFonts w:ascii="Arial" w:hAnsi="Arial" w:cs="Arial"/>
          <w:sz w:val="22"/>
          <w:szCs w:val="22"/>
        </w:rPr>
        <w:t>meet the intent of Title 5 regulations.</w:t>
      </w:r>
    </w:p>
    <w:p w14:paraId="4FA628A9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3472C0D9" w14:textId="77777777" w:rsidR="00AD754E" w:rsidRPr="00911C1E" w:rsidRDefault="00AD754E" w:rsidP="00484475">
      <w:pPr>
        <w:tabs>
          <w:tab w:val="right" w:pos="9000"/>
          <w:tab w:val="left" w:pos="9180"/>
        </w:tabs>
        <w:spacing w:before="120"/>
        <w:ind w:right="14"/>
        <w:jc w:val="both"/>
        <w:rPr>
          <w:rFonts w:ascii="Arial" w:hAnsi="Arial" w:cs="Arial"/>
          <w:sz w:val="22"/>
          <w:szCs w:val="22"/>
          <w:u w:val="single"/>
        </w:rPr>
      </w:pPr>
      <w:r w:rsidRPr="00911C1E">
        <w:rPr>
          <w:rFonts w:ascii="Arial" w:hAnsi="Arial" w:cs="Arial"/>
          <w:sz w:val="22"/>
          <w:szCs w:val="22"/>
          <w:u w:val="single"/>
        </w:rPr>
        <w:t>Function</w:t>
      </w:r>
    </w:p>
    <w:p w14:paraId="315D1C6D" w14:textId="77777777" w:rsidR="00CF1979" w:rsidRPr="00911C1E" w:rsidRDefault="00CF1979" w:rsidP="00484475">
      <w:pPr>
        <w:tabs>
          <w:tab w:val="right" w:pos="9000"/>
          <w:tab w:val="left" w:pos="9180"/>
        </w:tabs>
        <w:spacing w:before="120"/>
        <w:ind w:right="14"/>
        <w:jc w:val="both"/>
        <w:rPr>
          <w:rFonts w:ascii="Arial" w:hAnsi="Arial" w:cs="Arial"/>
          <w:sz w:val="22"/>
          <w:szCs w:val="22"/>
        </w:rPr>
      </w:pPr>
    </w:p>
    <w:p w14:paraId="5C184209" w14:textId="77777777" w:rsidR="00AD754E" w:rsidRPr="00334531" w:rsidRDefault="00AD754E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 xml:space="preserve">Report </w:t>
      </w:r>
      <w:r w:rsidR="002D246B" w:rsidRPr="00334531">
        <w:rPr>
          <w:rFonts w:ascii="Arial" w:hAnsi="Arial" w:cs="Arial"/>
          <w:sz w:val="22"/>
          <w:szCs w:val="22"/>
        </w:rPr>
        <w:t xml:space="preserve">to the Academic Senate </w:t>
      </w:r>
      <w:r w:rsidRPr="00334531">
        <w:rPr>
          <w:rFonts w:ascii="Arial" w:hAnsi="Arial" w:cs="Arial"/>
          <w:sz w:val="22"/>
          <w:szCs w:val="22"/>
        </w:rPr>
        <w:t xml:space="preserve">and make recommendations to </w:t>
      </w:r>
      <w:r w:rsidR="002D246B" w:rsidRPr="00334531">
        <w:rPr>
          <w:rFonts w:ascii="Arial" w:hAnsi="Arial" w:cs="Arial"/>
          <w:sz w:val="22"/>
          <w:szCs w:val="22"/>
        </w:rPr>
        <w:t xml:space="preserve">the </w:t>
      </w:r>
      <w:r w:rsidR="00911C1E" w:rsidRPr="00334531">
        <w:rPr>
          <w:rFonts w:ascii="Arial" w:hAnsi="Arial" w:cs="Arial"/>
          <w:sz w:val="22"/>
          <w:szCs w:val="22"/>
        </w:rPr>
        <w:t xml:space="preserve">Senate </w:t>
      </w:r>
      <w:r w:rsidR="002D246B" w:rsidRPr="00334531">
        <w:rPr>
          <w:rFonts w:ascii="Arial" w:hAnsi="Arial" w:cs="Arial"/>
          <w:sz w:val="22"/>
          <w:szCs w:val="22"/>
        </w:rPr>
        <w:t xml:space="preserve">Board of Trustees </w:t>
      </w:r>
      <w:r w:rsidR="00587E07" w:rsidRPr="00334531">
        <w:rPr>
          <w:rFonts w:ascii="Arial" w:hAnsi="Arial" w:cs="Arial"/>
          <w:sz w:val="22"/>
          <w:szCs w:val="22"/>
        </w:rPr>
        <w:t xml:space="preserve">via </w:t>
      </w:r>
      <w:r w:rsidRPr="00334531">
        <w:rPr>
          <w:rFonts w:ascii="Arial" w:hAnsi="Arial" w:cs="Arial"/>
          <w:sz w:val="22"/>
          <w:szCs w:val="22"/>
        </w:rPr>
        <w:t>Curriculum and Instruction to include:</w:t>
      </w:r>
    </w:p>
    <w:p w14:paraId="29AA3534" w14:textId="32DED265" w:rsidR="00AD754E" w:rsidRPr="00334531" w:rsidRDefault="00AD754E" w:rsidP="00484475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credit and noncredit course content and associated required technical information under Title 5.</w:t>
      </w:r>
    </w:p>
    <w:p w14:paraId="01C7CEE1" w14:textId="387A8611" w:rsidR="00455569" w:rsidRPr="00334531" w:rsidRDefault="00455569" w:rsidP="00484475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credit and noncredit programs and the associated required technical information under Title 5</w:t>
      </w:r>
      <w:r w:rsidR="00F2201A" w:rsidRPr="00334531">
        <w:rPr>
          <w:rFonts w:ascii="Arial" w:hAnsi="Arial" w:cs="Arial"/>
          <w:sz w:val="22"/>
          <w:szCs w:val="22"/>
        </w:rPr>
        <w:t>.</w:t>
      </w:r>
    </w:p>
    <w:p w14:paraId="6958500C" w14:textId="5606E5DF" w:rsidR="00AD754E" w:rsidRPr="00334531" w:rsidRDefault="00AD754E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courses as they relate to majors and certificates</w:t>
      </w:r>
      <w:r w:rsidR="00297AC0" w:rsidRPr="00334531">
        <w:rPr>
          <w:rFonts w:ascii="Arial" w:hAnsi="Arial" w:cs="Arial"/>
          <w:sz w:val="22"/>
          <w:szCs w:val="22"/>
        </w:rPr>
        <w:t>, degrees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="002018A3">
        <w:rPr>
          <w:rFonts w:ascii="Arial" w:hAnsi="Arial" w:cs="Arial"/>
          <w:sz w:val="22"/>
          <w:szCs w:val="22"/>
        </w:rPr>
        <w:t xml:space="preserve"> and transfer</w:t>
      </w:r>
      <w:r w:rsidR="002018A3">
        <w:rPr>
          <w:rFonts w:ascii="Arial" w:hAnsi="Arial" w:cs="Arial"/>
          <w:b/>
          <w:sz w:val="22"/>
          <w:szCs w:val="22"/>
          <w:u w:val="single"/>
        </w:rPr>
        <w:t>.</w:t>
      </w:r>
    </w:p>
    <w:p w14:paraId="7C03D30B" w14:textId="77777777" w:rsidR="00AD754E" w:rsidRPr="00334531" w:rsidRDefault="00AD754E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Coordination of course proposals and review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Pr="00334531">
        <w:rPr>
          <w:rFonts w:ascii="Arial" w:hAnsi="Arial" w:cs="Arial"/>
          <w:sz w:val="22"/>
          <w:szCs w:val="22"/>
        </w:rPr>
        <w:t xml:space="preserve"> as appropriate.</w:t>
      </w:r>
    </w:p>
    <w:p w14:paraId="39C4596A" w14:textId="0893833D" w:rsidR="00AD754E" w:rsidRDefault="007E3781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a</w:t>
      </w:r>
      <w:r w:rsidR="00AD754E" w:rsidRPr="00334531">
        <w:rPr>
          <w:rFonts w:ascii="Arial" w:hAnsi="Arial" w:cs="Arial"/>
          <w:sz w:val="22"/>
          <w:szCs w:val="22"/>
        </w:rPr>
        <w:t>ppropriate requisites</w:t>
      </w:r>
      <w:r w:rsidR="00B67D79" w:rsidRPr="00334531">
        <w:rPr>
          <w:rFonts w:ascii="Arial" w:hAnsi="Arial" w:cs="Arial"/>
          <w:sz w:val="22"/>
          <w:szCs w:val="22"/>
        </w:rPr>
        <w:t>.</w:t>
      </w:r>
    </w:p>
    <w:p w14:paraId="563751D9" w14:textId="3CD8D6A4" w:rsidR="002018A3" w:rsidRPr="00E56096" w:rsidRDefault="007E3781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4" w:hanging="360"/>
        <w:jc w:val="both"/>
        <w:rPr>
          <w:rFonts w:ascii="Arial" w:hAnsi="Arial" w:cs="Arial"/>
          <w:sz w:val="22"/>
          <w:szCs w:val="22"/>
        </w:rPr>
      </w:pPr>
      <w:r w:rsidRPr="00643B0F">
        <w:rPr>
          <w:rFonts w:ascii="Arial" w:hAnsi="Arial" w:cs="Arial"/>
          <w:sz w:val="22"/>
          <w:szCs w:val="22"/>
        </w:rPr>
        <w:t xml:space="preserve">Review </w:t>
      </w:r>
      <w:r w:rsidR="002018A3" w:rsidRPr="00643B0F">
        <w:rPr>
          <w:rFonts w:ascii="Arial" w:hAnsi="Arial" w:cs="Arial"/>
          <w:sz w:val="22"/>
          <w:szCs w:val="22"/>
        </w:rPr>
        <w:t>Distance Learning amendment forms.</w:t>
      </w:r>
    </w:p>
    <w:p w14:paraId="3CA6FA45" w14:textId="77777777" w:rsidR="00F60C68" w:rsidRPr="00334531" w:rsidRDefault="00F60C68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courses and programs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Pr="00334531">
        <w:rPr>
          <w:rFonts w:ascii="Arial" w:hAnsi="Arial" w:cs="Arial"/>
          <w:sz w:val="22"/>
          <w:szCs w:val="22"/>
        </w:rPr>
        <w:t xml:space="preserve"> maintaining compliance with external and internal policies.</w:t>
      </w:r>
    </w:p>
    <w:p w14:paraId="6CDBFCD5" w14:textId="77777777" w:rsidR="00F60C68" w:rsidRPr="00334531" w:rsidRDefault="00F60C68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Recommend policy changes pertaining to curricular issues.</w:t>
      </w:r>
    </w:p>
    <w:p w14:paraId="4E7F7A6E" w14:textId="77777777" w:rsidR="00F60C68" w:rsidRPr="00911C1E" w:rsidRDefault="00B67D79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Implement S</w:t>
      </w:r>
      <w:r w:rsidR="00F60C68" w:rsidRPr="00911C1E">
        <w:rPr>
          <w:rFonts w:ascii="Arial" w:hAnsi="Arial" w:cs="Arial"/>
          <w:sz w:val="22"/>
          <w:szCs w:val="22"/>
        </w:rPr>
        <w:t>tate regulations and guidelines pertaining to the curriculum development process:</w:t>
      </w:r>
    </w:p>
    <w:p w14:paraId="0B889BF7" w14:textId="77777777" w:rsidR="00F60C68" w:rsidRPr="00911C1E" w:rsidRDefault="00F60C68" w:rsidP="0048447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Train committee members, faculty, division deans, </w:t>
      </w:r>
      <w:r w:rsidR="00B67D79" w:rsidRPr="00911C1E">
        <w:rPr>
          <w:rFonts w:ascii="Arial" w:hAnsi="Arial" w:cs="Arial"/>
          <w:sz w:val="22"/>
          <w:szCs w:val="22"/>
        </w:rPr>
        <w:t xml:space="preserve">and </w:t>
      </w:r>
      <w:r w:rsidRPr="00911C1E">
        <w:rPr>
          <w:rFonts w:ascii="Arial" w:hAnsi="Arial" w:cs="Arial"/>
          <w:sz w:val="22"/>
          <w:szCs w:val="22"/>
        </w:rPr>
        <w:t>staff, as appropriate</w:t>
      </w:r>
      <w:r w:rsidR="00B67D79" w:rsidRPr="00911C1E">
        <w:rPr>
          <w:rFonts w:ascii="Arial" w:hAnsi="Arial" w:cs="Arial"/>
          <w:sz w:val="22"/>
          <w:szCs w:val="22"/>
        </w:rPr>
        <w:t>.</w:t>
      </w:r>
    </w:p>
    <w:p w14:paraId="12D40995" w14:textId="77777777" w:rsidR="00F60C68" w:rsidRPr="00911C1E" w:rsidRDefault="00F60C68" w:rsidP="0048447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Maintain and provide regulations update</w:t>
      </w:r>
      <w:r w:rsidR="00B67D79" w:rsidRPr="00911C1E">
        <w:rPr>
          <w:rFonts w:ascii="Arial" w:hAnsi="Arial" w:cs="Arial"/>
          <w:sz w:val="22"/>
          <w:szCs w:val="22"/>
        </w:rPr>
        <w:t>s.</w:t>
      </w:r>
    </w:p>
    <w:p w14:paraId="6B804B1B" w14:textId="77777777" w:rsidR="00F60C68" w:rsidRPr="00911C1E" w:rsidRDefault="00F60C68" w:rsidP="0048447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Disseminate information</w:t>
      </w:r>
      <w:r w:rsidR="00B67D79" w:rsidRPr="00911C1E">
        <w:rPr>
          <w:rFonts w:ascii="Arial" w:hAnsi="Arial" w:cs="Arial"/>
          <w:sz w:val="22"/>
          <w:szCs w:val="22"/>
        </w:rPr>
        <w:t>.</w:t>
      </w:r>
    </w:p>
    <w:p w14:paraId="33CE2A91" w14:textId="77777777" w:rsidR="00AD754E" w:rsidRPr="00911C1E" w:rsidRDefault="642A87EA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571E6A11">
        <w:rPr>
          <w:rFonts w:ascii="Arial" w:hAnsi="Arial" w:cs="Arial"/>
          <w:sz w:val="22"/>
          <w:szCs w:val="22"/>
        </w:rPr>
        <w:t>Review</w:t>
      </w:r>
      <w:r w:rsidR="4894A623" w:rsidRPr="571E6A11">
        <w:rPr>
          <w:rFonts w:ascii="Arial" w:hAnsi="Arial" w:cs="Arial"/>
          <w:sz w:val="22"/>
          <w:szCs w:val="22"/>
        </w:rPr>
        <w:t xml:space="preserve"> and make recommendations regarding</w:t>
      </w:r>
      <w:r w:rsidRPr="571E6A11">
        <w:rPr>
          <w:rFonts w:ascii="Arial" w:hAnsi="Arial" w:cs="Arial"/>
          <w:sz w:val="22"/>
          <w:szCs w:val="22"/>
        </w:rPr>
        <w:t xml:space="preserve"> </w:t>
      </w:r>
      <w:r w:rsidR="594D7A93" w:rsidRPr="571E6A11">
        <w:rPr>
          <w:rFonts w:ascii="Arial" w:hAnsi="Arial" w:cs="Arial"/>
          <w:sz w:val="22"/>
          <w:szCs w:val="22"/>
        </w:rPr>
        <w:t xml:space="preserve">transfer status and </w:t>
      </w:r>
      <w:r w:rsidRPr="571E6A11">
        <w:rPr>
          <w:rFonts w:ascii="Arial" w:hAnsi="Arial" w:cs="Arial"/>
          <w:sz w:val="22"/>
          <w:szCs w:val="22"/>
        </w:rPr>
        <w:t>general education courses via Educational Design Subcommittee for G</w:t>
      </w:r>
      <w:r w:rsidR="45946308" w:rsidRPr="571E6A11">
        <w:rPr>
          <w:rFonts w:ascii="Arial" w:hAnsi="Arial" w:cs="Arial"/>
          <w:sz w:val="22"/>
          <w:szCs w:val="22"/>
        </w:rPr>
        <w:t xml:space="preserve">eneral </w:t>
      </w:r>
      <w:r w:rsidRPr="571E6A11">
        <w:rPr>
          <w:rFonts w:ascii="Arial" w:hAnsi="Arial" w:cs="Arial"/>
          <w:sz w:val="22"/>
          <w:szCs w:val="22"/>
        </w:rPr>
        <w:t>E</w:t>
      </w:r>
      <w:r w:rsidR="45946308" w:rsidRPr="571E6A11">
        <w:rPr>
          <w:rFonts w:ascii="Arial" w:hAnsi="Arial" w:cs="Arial"/>
          <w:sz w:val="22"/>
          <w:szCs w:val="22"/>
        </w:rPr>
        <w:t>duc</w:t>
      </w:r>
      <w:r w:rsidR="727FE903" w:rsidRPr="571E6A11">
        <w:rPr>
          <w:rFonts w:ascii="Arial" w:hAnsi="Arial" w:cs="Arial"/>
          <w:sz w:val="22"/>
          <w:szCs w:val="22"/>
        </w:rPr>
        <w:t>a</w:t>
      </w:r>
      <w:r w:rsidR="45946308" w:rsidRPr="571E6A11">
        <w:rPr>
          <w:rFonts w:ascii="Arial" w:hAnsi="Arial" w:cs="Arial"/>
          <w:sz w:val="22"/>
          <w:szCs w:val="22"/>
        </w:rPr>
        <w:t>tion</w:t>
      </w:r>
      <w:r w:rsidRPr="571E6A11">
        <w:rPr>
          <w:rFonts w:ascii="Arial" w:hAnsi="Arial" w:cs="Arial"/>
          <w:sz w:val="22"/>
          <w:szCs w:val="22"/>
        </w:rPr>
        <w:t xml:space="preserve"> and Transfer Issues.</w:t>
      </w:r>
    </w:p>
    <w:p w14:paraId="0743DBEA" w14:textId="77777777" w:rsidR="00E00584" w:rsidRPr="00911C1E" w:rsidRDefault="00E00584" w:rsidP="00484475">
      <w:pPr>
        <w:numPr>
          <w:ilvl w:val="0"/>
          <w:numId w:val="13"/>
        </w:numPr>
        <w:tabs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Educate and train faculty on procedures in requesting general education course approval.</w:t>
      </w:r>
    </w:p>
    <w:p w14:paraId="51584E50" w14:textId="77777777" w:rsidR="00A24602" w:rsidRPr="00911C1E" w:rsidRDefault="00E00584" w:rsidP="00484475">
      <w:pPr>
        <w:numPr>
          <w:ilvl w:val="0"/>
          <w:numId w:val="13"/>
        </w:numPr>
        <w:tabs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Implement the general education philosophy on campus by systematically reviewing all general education lists.</w:t>
      </w:r>
    </w:p>
    <w:p w14:paraId="43C136A4" w14:textId="0F0BC5F6" w:rsidR="00A24602" w:rsidRPr="00911C1E" w:rsidRDefault="00A24602" w:rsidP="00484475">
      <w:pPr>
        <w:pStyle w:val="ListParagraph"/>
        <w:numPr>
          <w:ilvl w:val="0"/>
          <w:numId w:val="5"/>
        </w:numPr>
        <w:tabs>
          <w:tab w:val="clear" w:pos="1080"/>
          <w:tab w:val="num" w:pos="360"/>
          <w:tab w:val="right" w:pos="9000"/>
          <w:tab w:val="left" w:pos="9180"/>
        </w:tabs>
        <w:spacing w:before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One </w:t>
      </w:r>
      <w:r w:rsidR="00EE2682" w:rsidRPr="00911C1E">
        <w:rPr>
          <w:rFonts w:ascii="Arial" w:hAnsi="Arial" w:cs="Arial"/>
          <w:sz w:val="22"/>
          <w:szCs w:val="22"/>
        </w:rPr>
        <w:t>committee member</w:t>
      </w:r>
      <w:r w:rsidRPr="00911C1E">
        <w:rPr>
          <w:rFonts w:ascii="Arial" w:hAnsi="Arial" w:cs="Arial"/>
          <w:sz w:val="22"/>
          <w:szCs w:val="22"/>
        </w:rPr>
        <w:t xml:space="preserve"> from each division will </w:t>
      </w:r>
      <w:r w:rsidR="00E01DB6">
        <w:rPr>
          <w:rFonts w:ascii="Arial" w:hAnsi="Arial" w:cs="Arial"/>
          <w:sz w:val="22"/>
          <w:szCs w:val="22"/>
        </w:rPr>
        <w:t>communicate with th</w:t>
      </w:r>
      <w:r w:rsidR="00D1783B">
        <w:rPr>
          <w:rFonts w:ascii="Arial" w:hAnsi="Arial" w:cs="Arial"/>
          <w:sz w:val="22"/>
          <w:szCs w:val="22"/>
        </w:rPr>
        <w:t>e Division and Department Chairs</w:t>
      </w:r>
      <w:r w:rsidR="00E01DB6">
        <w:rPr>
          <w:rFonts w:ascii="Arial" w:hAnsi="Arial" w:cs="Arial"/>
          <w:sz w:val="22"/>
          <w:szCs w:val="22"/>
        </w:rPr>
        <w:t xml:space="preserve"> as needed on curriculum and related matters that are being reviewed.  </w:t>
      </w:r>
    </w:p>
    <w:p w14:paraId="665A1AC7" w14:textId="77777777" w:rsidR="00AD754E" w:rsidRDefault="00AD754E" w:rsidP="00486EEC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29C21F08" w14:textId="77777777" w:rsidR="0032736D" w:rsidRPr="00911C1E" w:rsidRDefault="0032736D" w:rsidP="00486EEC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3A4574BE" w14:textId="77777777" w:rsidR="001D18B5" w:rsidRDefault="001D18B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172D4E79" w14:textId="04227DEC" w:rsidR="0017180A" w:rsidRPr="00FA1216" w:rsidRDefault="0017180A" w:rsidP="00EF44E5">
      <w:pPr>
        <w:rPr>
          <w:rFonts w:ascii="Arial" w:hAnsi="Arial" w:cs="Arial"/>
          <w:sz w:val="22"/>
          <w:szCs w:val="22"/>
          <w:u w:val="single"/>
        </w:rPr>
      </w:pPr>
      <w:r w:rsidRPr="00FA1216">
        <w:rPr>
          <w:rFonts w:ascii="Arial" w:hAnsi="Arial" w:cs="Arial"/>
          <w:sz w:val="22"/>
          <w:szCs w:val="22"/>
          <w:u w:val="single"/>
        </w:rPr>
        <w:lastRenderedPageBreak/>
        <w:t>Membership (</w:t>
      </w:r>
      <w:r w:rsidR="00894713" w:rsidRPr="007F2FB3">
        <w:rPr>
          <w:rFonts w:ascii="Arial" w:hAnsi="Arial" w:cs="Arial"/>
          <w:sz w:val="22"/>
          <w:szCs w:val="22"/>
          <w:u w:val="single"/>
        </w:rPr>
        <w:t>24</w:t>
      </w:r>
      <w:r w:rsidRPr="00FA1216">
        <w:rPr>
          <w:rFonts w:ascii="Arial" w:hAnsi="Arial" w:cs="Arial"/>
          <w:sz w:val="22"/>
          <w:szCs w:val="22"/>
          <w:u w:val="single"/>
        </w:rPr>
        <w:t>)</w:t>
      </w:r>
    </w:p>
    <w:p w14:paraId="40284642" w14:textId="77777777" w:rsidR="003F5868" w:rsidRPr="00FA1216" w:rsidRDefault="003F5868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FA1216">
        <w:rPr>
          <w:rFonts w:ascii="Arial" w:hAnsi="Arial" w:cs="Arial"/>
          <w:sz w:val="22"/>
          <w:szCs w:val="22"/>
        </w:rPr>
        <w:t>This committee will have a faculty Chair or Co-Chair</w:t>
      </w:r>
    </w:p>
    <w:p w14:paraId="641C24B2" w14:textId="77777777" w:rsidR="006A6B51" w:rsidRPr="00FA1216" w:rsidRDefault="006A6B51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513"/>
        <w:gridCol w:w="630"/>
        <w:gridCol w:w="450"/>
        <w:gridCol w:w="180"/>
        <w:gridCol w:w="90"/>
        <w:gridCol w:w="90"/>
        <w:gridCol w:w="180"/>
        <w:gridCol w:w="450"/>
        <w:gridCol w:w="1702"/>
        <w:gridCol w:w="1119"/>
      </w:tblGrid>
      <w:tr w:rsidR="00911C1E" w:rsidRPr="00FA1216" w14:paraId="36B92D62" w14:textId="77777777" w:rsidTr="3294B642">
        <w:tc>
          <w:tcPr>
            <w:tcW w:w="522" w:type="dxa"/>
          </w:tcPr>
          <w:p w14:paraId="26B8AEE3" w14:textId="77777777" w:rsidR="006A6B51" w:rsidRPr="00FA1216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3" w:type="dxa"/>
          </w:tcPr>
          <w:p w14:paraId="1619F55D" w14:textId="77777777" w:rsidR="006A6B51" w:rsidRPr="00FA1216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1216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772" w:type="dxa"/>
            <w:gridSpan w:val="8"/>
          </w:tcPr>
          <w:p w14:paraId="7CE69B6A" w14:textId="77777777" w:rsidR="006A6B51" w:rsidRPr="00FA1216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1216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19" w:type="dxa"/>
          </w:tcPr>
          <w:p w14:paraId="35E53F46" w14:textId="77777777" w:rsidR="006A6B51" w:rsidRPr="00FA1216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1216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911C1E" w:rsidRPr="00FA1216" w14:paraId="771908DD" w14:textId="77777777" w:rsidTr="3294B642">
        <w:trPr>
          <w:trHeight w:val="144"/>
        </w:trPr>
        <w:tc>
          <w:tcPr>
            <w:tcW w:w="522" w:type="dxa"/>
          </w:tcPr>
          <w:p w14:paraId="790ED0FB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13" w:type="dxa"/>
          </w:tcPr>
          <w:p w14:paraId="487418DB" w14:textId="77777777" w:rsidR="006A6B51" w:rsidRPr="007E2E9E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Curriculum Liaison (Co-Chair)</w:t>
            </w:r>
          </w:p>
        </w:tc>
        <w:tc>
          <w:tcPr>
            <w:tcW w:w="3772" w:type="dxa"/>
            <w:gridSpan w:val="8"/>
          </w:tcPr>
          <w:p w14:paraId="28EA6426" w14:textId="6005F2C3" w:rsidR="006A6B51" w:rsidRPr="007E2E9E" w:rsidRDefault="00C748D3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Malcolm Rickard</w:t>
            </w:r>
          </w:p>
        </w:tc>
        <w:tc>
          <w:tcPr>
            <w:tcW w:w="1119" w:type="dxa"/>
          </w:tcPr>
          <w:p w14:paraId="4310D06F" w14:textId="15EE8D23" w:rsidR="003F5868" w:rsidRPr="007E2E9E" w:rsidRDefault="003A4EAD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2022-2025</w:t>
            </w:r>
          </w:p>
        </w:tc>
      </w:tr>
      <w:tr w:rsidR="00911C1E" w:rsidRPr="00FA1216" w14:paraId="080C306A" w14:textId="77777777" w:rsidTr="3294B642">
        <w:trPr>
          <w:trHeight w:val="144"/>
        </w:trPr>
        <w:tc>
          <w:tcPr>
            <w:tcW w:w="522" w:type="dxa"/>
          </w:tcPr>
          <w:p w14:paraId="1675FE9F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13" w:type="dxa"/>
          </w:tcPr>
          <w:p w14:paraId="23198877" w14:textId="601A0FB4" w:rsidR="006A6B51" w:rsidRPr="007E2E9E" w:rsidRDefault="003F5868" w:rsidP="001C2758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Associate Vice President, Instruction</w:t>
            </w:r>
            <w:r w:rsidR="006A6B51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(Co-Chair)</w:t>
            </w:r>
            <w:r w:rsidR="001513F9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or Designee</w:t>
            </w:r>
          </w:p>
        </w:tc>
        <w:tc>
          <w:tcPr>
            <w:tcW w:w="3772" w:type="dxa"/>
            <w:gridSpan w:val="8"/>
          </w:tcPr>
          <w:p w14:paraId="28B13F3E" w14:textId="2368A2B8" w:rsidR="00CC1E9F" w:rsidRPr="007E2E9E" w:rsidRDefault="25226E56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Meghan Chen</w:t>
            </w:r>
          </w:p>
        </w:tc>
        <w:tc>
          <w:tcPr>
            <w:tcW w:w="1119" w:type="dxa"/>
          </w:tcPr>
          <w:p w14:paraId="32D3F289" w14:textId="77777777" w:rsidR="006A6B51" w:rsidRPr="007E2E9E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911C1E" w:rsidRPr="00FA1216" w14:paraId="2F4BA564" w14:textId="77777777" w:rsidTr="3294B642">
        <w:trPr>
          <w:trHeight w:val="144"/>
        </w:trPr>
        <w:tc>
          <w:tcPr>
            <w:tcW w:w="522" w:type="dxa"/>
          </w:tcPr>
          <w:p w14:paraId="56AA004A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13" w:type="dxa"/>
          </w:tcPr>
          <w:p w14:paraId="52D9F00C" w14:textId="6F0423AB" w:rsidR="006A6B51" w:rsidRPr="007E2E9E" w:rsidRDefault="006F2EAB" w:rsidP="006F2EAB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Associate Vice President,</w:t>
            </w:r>
            <w:r w:rsidR="006A6B51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Continuing Education or Designee</w:t>
            </w:r>
          </w:p>
        </w:tc>
        <w:tc>
          <w:tcPr>
            <w:tcW w:w="3772" w:type="dxa"/>
            <w:gridSpan w:val="8"/>
          </w:tcPr>
          <w:p w14:paraId="0DDADC0C" w14:textId="4BC807BD" w:rsidR="006A6B51" w:rsidRPr="007E2E9E" w:rsidRDefault="00F256EC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Laura Perez</w:t>
            </w:r>
          </w:p>
        </w:tc>
        <w:tc>
          <w:tcPr>
            <w:tcW w:w="1119" w:type="dxa"/>
          </w:tcPr>
          <w:p w14:paraId="20386A1D" w14:textId="77777777" w:rsidR="006A6B51" w:rsidRPr="007E2E9E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911C1E" w:rsidRPr="00FA1216" w14:paraId="28442CAB" w14:textId="77777777" w:rsidTr="3294B642">
        <w:trPr>
          <w:trHeight w:val="144"/>
        </w:trPr>
        <w:tc>
          <w:tcPr>
            <w:tcW w:w="522" w:type="dxa"/>
          </w:tcPr>
          <w:p w14:paraId="0414B26A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13" w:type="dxa"/>
          </w:tcPr>
          <w:p w14:paraId="290D521E" w14:textId="77777777" w:rsidR="006A6B51" w:rsidRPr="007E2E9E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Assistant Curriculum Liaison</w:t>
            </w:r>
          </w:p>
        </w:tc>
        <w:tc>
          <w:tcPr>
            <w:tcW w:w="3772" w:type="dxa"/>
            <w:gridSpan w:val="8"/>
          </w:tcPr>
          <w:p w14:paraId="7F1418EB" w14:textId="582DB0FF" w:rsidR="006A6B51" w:rsidRPr="007E2E9E" w:rsidRDefault="005A01F4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67777C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Pauline Swartz</w:t>
            </w:r>
          </w:p>
        </w:tc>
        <w:tc>
          <w:tcPr>
            <w:tcW w:w="1119" w:type="dxa"/>
          </w:tcPr>
          <w:p w14:paraId="410CEF46" w14:textId="36BFBEA7" w:rsidR="006A6B51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</w:t>
            </w:r>
            <w:r w:rsidR="00453B9E">
              <w:rPr>
                <w:rFonts w:ascii="Arial" w:hAnsi="Arial" w:cs="Arial"/>
                <w:spacing w:val="-3"/>
                <w:sz w:val="22"/>
                <w:szCs w:val="22"/>
              </w:rPr>
              <w:t>3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453B9E">
              <w:rPr>
                <w:rFonts w:ascii="Arial" w:hAnsi="Arial" w:cs="Arial"/>
                <w:spacing w:val="-3"/>
                <w:sz w:val="22"/>
                <w:szCs w:val="22"/>
              </w:rPr>
              <w:t>6</w:t>
            </w:r>
          </w:p>
        </w:tc>
      </w:tr>
      <w:tr w:rsidR="00911C1E" w:rsidRPr="00FA1216" w14:paraId="00301FE5" w14:textId="77777777" w:rsidTr="3294B642">
        <w:trPr>
          <w:trHeight w:val="144"/>
        </w:trPr>
        <w:tc>
          <w:tcPr>
            <w:tcW w:w="522" w:type="dxa"/>
          </w:tcPr>
          <w:p w14:paraId="5A726699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13" w:type="dxa"/>
          </w:tcPr>
          <w:p w14:paraId="71D6EA8C" w14:textId="77777777" w:rsidR="006A6B51" w:rsidRPr="007E2E9E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Articulation Officer</w:t>
            </w:r>
          </w:p>
        </w:tc>
        <w:tc>
          <w:tcPr>
            <w:tcW w:w="3772" w:type="dxa"/>
            <w:gridSpan w:val="8"/>
          </w:tcPr>
          <w:p w14:paraId="5CF0FD6F" w14:textId="77777777" w:rsidR="006A6B51" w:rsidRPr="007E2E9E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Jamaika Fowler</w:t>
            </w:r>
          </w:p>
        </w:tc>
        <w:tc>
          <w:tcPr>
            <w:tcW w:w="1119" w:type="dxa"/>
          </w:tcPr>
          <w:p w14:paraId="24377FD7" w14:textId="77777777" w:rsidR="006A6B51" w:rsidRPr="007E2E9E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F910C5" w:rsidRPr="00FA1216" w14:paraId="14BC0F69" w14:textId="77777777" w:rsidTr="3294B642">
        <w:trPr>
          <w:trHeight w:val="144"/>
        </w:trPr>
        <w:tc>
          <w:tcPr>
            <w:tcW w:w="522" w:type="dxa"/>
          </w:tcPr>
          <w:p w14:paraId="51443DED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13" w:type="dxa"/>
            <w:vMerge w:val="restart"/>
          </w:tcPr>
          <w:p w14:paraId="42088D9B" w14:textId="77777777" w:rsidR="00F910C5" w:rsidRPr="007E2E9E" w:rsidRDefault="00F910C5" w:rsidP="00EF44E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Arts (appointed by the Academic Senate)</w:t>
            </w:r>
          </w:p>
        </w:tc>
        <w:tc>
          <w:tcPr>
            <w:tcW w:w="630" w:type="dxa"/>
            <w:tcBorders>
              <w:right w:val="nil"/>
            </w:tcBorders>
          </w:tcPr>
          <w:p w14:paraId="5D2D59BC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2FD866C0" w14:textId="50E8691D" w:rsidR="00F910C5" w:rsidRPr="00845A49" w:rsidRDefault="00845A49" w:rsidP="006A6B51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845A49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Melissa Macias</w:t>
            </w:r>
            <w:r w:rsidR="00B24299">
              <w:rPr>
                <w:rFonts w:ascii="Arial" w:hAnsi="Arial" w:cs="Arial"/>
                <w:strike/>
                <w:spacing w:val="-3"/>
                <w:sz w:val="22"/>
                <w:szCs w:val="22"/>
              </w:rPr>
              <w:t xml:space="preserve"> </w:t>
            </w:r>
            <w:r w:rsidR="000E7881" w:rsidRPr="000E7881">
              <w:rPr>
                <w:rFonts w:ascii="Arial" w:hAnsi="Arial" w:cs="Arial"/>
                <w:spacing w:val="-3"/>
                <w:sz w:val="22"/>
                <w:szCs w:val="22"/>
              </w:rPr>
              <w:t>Nikki Lewis?</w:t>
            </w:r>
          </w:p>
        </w:tc>
        <w:tc>
          <w:tcPr>
            <w:tcW w:w="1119" w:type="dxa"/>
          </w:tcPr>
          <w:p w14:paraId="1BEAAB58" w14:textId="421DD9BB" w:rsidR="00F910C5" w:rsidRPr="00C2641D" w:rsidRDefault="001513F9" w:rsidP="00CF1979">
            <w:pPr>
              <w:suppressAutoHyphens/>
              <w:jc w:val="center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C2641D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2021</w:t>
            </w:r>
            <w:r w:rsidR="006A229D" w:rsidRPr="00C2641D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-2</w:t>
            </w:r>
            <w:r w:rsidRPr="00C2641D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2CB229FE" w14:textId="77777777" w:rsidTr="3294B642">
        <w:trPr>
          <w:trHeight w:val="144"/>
        </w:trPr>
        <w:tc>
          <w:tcPr>
            <w:tcW w:w="522" w:type="dxa"/>
          </w:tcPr>
          <w:p w14:paraId="0DA7EAB7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513" w:type="dxa"/>
            <w:vMerge/>
          </w:tcPr>
          <w:p w14:paraId="7DE43177" w14:textId="77777777" w:rsidR="00F910C5" w:rsidRPr="007E2E9E" w:rsidRDefault="00F910C5" w:rsidP="006A6B51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364A8AE8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2182BBE6" w14:textId="7E0DFA34" w:rsidR="00DF5D2B" w:rsidRPr="007E2E9E" w:rsidRDefault="001513F9" w:rsidP="005413B0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Robert Bowen</w:t>
            </w:r>
          </w:p>
          <w:p w14:paraId="64BFB6AD" w14:textId="56915BFC" w:rsidR="00F910C5" w:rsidRPr="007E2E9E" w:rsidRDefault="006A229D" w:rsidP="005413B0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/</w:t>
            </w:r>
            <w:r w:rsidR="005413B0" w:rsidRPr="00B7711F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Bruce Rogers</w:t>
            </w:r>
            <w:r w:rsidR="0034243A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14:paraId="3AF9ED31" w14:textId="77777777" w:rsidR="00F910C5" w:rsidRPr="00655391" w:rsidRDefault="001513F9" w:rsidP="00CF1979">
            <w:pPr>
              <w:suppressAutoHyphens/>
              <w:jc w:val="center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655391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2021</w:t>
            </w:r>
            <w:r w:rsidR="006A229D" w:rsidRPr="00655391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-2</w:t>
            </w:r>
            <w:r w:rsidRPr="00655391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4</w:t>
            </w:r>
          </w:p>
          <w:p w14:paraId="29D0073B" w14:textId="25445A73" w:rsidR="00655391" w:rsidRPr="007E2E9E" w:rsidRDefault="0065539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2024-27</w:t>
            </w:r>
          </w:p>
        </w:tc>
      </w:tr>
      <w:tr w:rsidR="00F910C5" w:rsidRPr="00FA1216" w14:paraId="22CAA565" w14:textId="77777777" w:rsidTr="3294B642">
        <w:trPr>
          <w:trHeight w:val="144"/>
        </w:trPr>
        <w:tc>
          <w:tcPr>
            <w:tcW w:w="522" w:type="dxa"/>
          </w:tcPr>
          <w:p w14:paraId="4A01BAA8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513" w:type="dxa"/>
            <w:vMerge w:val="restart"/>
          </w:tcPr>
          <w:p w14:paraId="3F62A083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Humanities (appointed by the Academic Senate)</w:t>
            </w: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45B4A77E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3E8A67D0" w14:textId="6A657B69" w:rsidR="00F910C5" w:rsidRPr="007E2E9E" w:rsidRDefault="003A4EAD" w:rsidP="005A75C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Stephen Trull</w:t>
            </w:r>
          </w:p>
        </w:tc>
        <w:tc>
          <w:tcPr>
            <w:tcW w:w="1119" w:type="dxa"/>
          </w:tcPr>
          <w:p w14:paraId="5EBD64A3" w14:textId="09C069D1" w:rsidR="00F910C5" w:rsidRPr="007E2E9E" w:rsidRDefault="003A4EAD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2022</w:t>
            </w:r>
            <w:r w:rsidR="513B7D29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5</w:t>
            </w:r>
          </w:p>
        </w:tc>
      </w:tr>
      <w:tr w:rsidR="00F910C5" w:rsidRPr="00FA1216" w14:paraId="3F0D21EE" w14:textId="77777777" w:rsidTr="3294B642">
        <w:trPr>
          <w:trHeight w:val="144"/>
        </w:trPr>
        <w:tc>
          <w:tcPr>
            <w:tcW w:w="522" w:type="dxa"/>
          </w:tcPr>
          <w:p w14:paraId="5337E7E9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513" w:type="dxa"/>
            <w:vMerge/>
          </w:tcPr>
          <w:p w14:paraId="22C8B5C8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08F26EDC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5793A00C" w14:textId="6EBD3D63" w:rsidR="00F910C5" w:rsidRPr="00427963" w:rsidRDefault="00427963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27963">
              <w:rPr>
                <w:rFonts w:ascii="Arial" w:hAnsi="Arial" w:cs="Arial"/>
                <w:spacing w:val="-3"/>
                <w:sz w:val="22"/>
                <w:szCs w:val="22"/>
              </w:rPr>
              <w:t>Serena Ott</w:t>
            </w:r>
          </w:p>
        </w:tc>
        <w:tc>
          <w:tcPr>
            <w:tcW w:w="1119" w:type="dxa"/>
          </w:tcPr>
          <w:p w14:paraId="3E955FB2" w14:textId="77777777" w:rsidR="00F910C5" w:rsidRPr="00427963" w:rsidRDefault="001513F9" w:rsidP="00CF1979">
            <w:pPr>
              <w:suppressAutoHyphens/>
              <w:jc w:val="center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427963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2021</w:t>
            </w:r>
            <w:r w:rsidR="006A229D" w:rsidRPr="00427963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-2</w:t>
            </w:r>
            <w:r w:rsidRPr="00427963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4</w:t>
            </w:r>
          </w:p>
          <w:p w14:paraId="556FDA0E" w14:textId="1D2CDFCB" w:rsidR="00427963" w:rsidRPr="007E2E9E" w:rsidRDefault="00427963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2024-27</w:t>
            </w:r>
          </w:p>
        </w:tc>
      </w:tr>
      <w:tr w:rsidR="00F910C5" w:rsidRPr="00FA1216" w14:paraId="4391E74E" w14:textId="77777777" w:rsidTr="3294B642">
        <w:trPr>
          <w:trHeight w:val="144"/>
        </w:trPr>
        <w:tc>
          <w:tcPr>
            <w:tcW w:w="522" w:type="dxa"/>
          </w:tcPr>
          <w:p w14:paraId="75DB6EF1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513" w:type="dxa"/>
            <w:vMerge w:val="restart"/>
          </w:tcPr>
          <w:p w14:paraId="7E3BF853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Natural Sciences (appointed by the Academic Senate)</w:t>
            </w:r>
          </w:p>
        </w:tc>
        <w:tc>
          <w:tcPr>
            <w:tcW w:w="1620" w:type="dxa"/>
            <w:gridSpan w:val="6"/>
            <w:tcBorders>
              <w:right w:val="nil"/>
            </w:tcBorders>
          </w:tcPr>
          <w:p w14:paraId="5DB29431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</w:tcPr>
          <w:p w14:paraId="26EC0860" w14:textId="523C5E02" w:rsidR="00F910C5" w:rsidRPr="007E2E9E" w:rsidRDefault="003A4EAD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Carmen Rexach</w:t>
            </w:r>
          </w:p>
        </w:tc>
        <w:tc>
          <w:tcPr>
            <w:tcW w:w="1119" w:type="dxa"/>
          </w:tcPr>
          <w:p w14:paraId="037862B1" w14:textId="77777777" w:rsidR="00F910C5" w:rsidRPr="00655391" w:rsidRDefault="003A4EAD" w:rsidP="00CF1979">
            <w:pPr>
              <w:suppressAutoHyphens/>
              <w:jc w:val="center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655391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2022</w:t>
            </w:r>
            <w:r w:rsidR="513B7D29" w:rsidRPr="00655391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-2</w:t>
            </w:r>
            <w:r w:rsidR="4474D405" w:rsidRPr="00655391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4</w:t>
            </w:r>
          </w:p>
          <w:p w14:paraId="480A05EB" w14:textId="0D3EBF7F" w:rsidR="00850775" w:rsidRPr="007E2E9E" w:rsidRDefault="0085077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2024-27</w:t>
            </w:r>
          </w:p>
        </w:tc>
      </w:tr>
      <w:tr w:rsidR="00F910C5" w:rsidRPr="00FA1216" w14:paraId="0C71E9E5" w14:textId="77777777" w:rsidTr="3294B642">
        <w:trPr>
          <w:trHeight w:val="144"/>
        </w:trPr>
        <w:tc>
          <w:tcPr>
            <w:tcW w:w="522" w:type="dxa"/>
          </w:tcPr>
          <w:p w14:paraId="4F637A7F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13" w:type="dxa"/>
            <w:vMerge/>
          </w:tcPr>
          <w:p w14:paraId="365F27D7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right w:val="nil"/>
            </w:tcBorders>
          </w:tcPr>
          <w:p w14:paraId="7B882471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</w:tcPr>
          <w:p w14:paraId="30EAEBE0" w14:textId="49F026A6" w:rsidR="00A2614C" w:rsidRPr="007E2E9E" w:rsidRDefault="001513F9" w:rsidP="00A2614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Sarah Nichols</w:t>
            </w:r>
          </w:p>
        </w:tc>
        <w:tc>
          <w:tcPr>
            <w:tcW w:w="1119" w:type="dxa"/>
          </w:tcPr>
          <w:p w14:paraId="3F67CEB6" w14:textId="23D088B2" w:rsidR="00CC427F" w:rsidRPr="00515759" w:rsidRDefault="00582E5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15759">
              <w:rPr>
                <w:rFonts w:ascii="Arial" w:hAnsi="Arial" w:cs="Arial"/>
                <w:spacing w:val="-3"/>
                <w:sz w:val="22"/>
                <w:szCs w:val="22"/>
              </w:rPr>
              <w:t>2023-26</w:t>
            </w:r>
          </w:p>
        </w:tc>
      </w:tr>
      <w:tr w:rsidR="00F910C5" w:rsidRPr="00FA1216" w14:paraId="1707444E" w14:textId="77777777" w:rsidTr="3294B642">
        <w:trPr>
          <w:trHeight w:val="144"/>
        </w:trPr>
        <w:tc>
          <w:tcPr>
            <w:tcW w:w="522" w:type="dxa"/>
          </w:tcPr>
          <w:p w14:paraId="0926BE80" w14:textId="77777777" w:rsidR="00F910C5" w:rsidRPr="007F2FB3" w:rsidRDefault="00F910C5" w:rsidP="003F5868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513" w:type="dxa"/>
            <w:vMerge w:val="restart"/>
          </w:tcPr>
          <w:p w14:paraId="2E66F2D7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Kinesiology (appointed by the Academic Senate)</w:t>
            </w: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3E7F00BE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294C3C50" w14:textId="77777777" w:rsidR="00F910C5" w:rsidRPr="007E2E9E" w:rsidRDefault="00F910C5" w:rsidP="003F5868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Karol Ritz</w:t>
            </w:r>
          </w:p>
        </w:tc>
        <w:tc>
          <w:tcPr>
            <w:tcW w:w="1119" w:type="dxa"/>
          </w:tcPr>
          <w:p w14:paraId="6CB280E2" w14:textId="1A835DDA" w:rsidR="00F910C5" w:rsidRPr="00515759" w:rsidRDefault="00981254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15759">
              <w:rPr>
                <w:rFonts w:ascii="Arial" w:hAnsi="Arial" w:cs="Arial"/>
                <w:spacing w:val="-3"/>
                <w:sz w:val="22"/>
                <w:szCs w:val="22"/>
              </w:rPr>
              <w:t>2023-26</w:t>
            </w:r>
            <w:r w:rsidR="00453B9E" w:rsidRPr="0051575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</w:tr>
      <w:tr w:rsidR="00F910C5" w:rsidRPr="00FA1216" w14:paraId="39902844" w14:textId="77777777" w:rsidTr="3294B642">
        <w:trPr>
          <w:trHeight w:val="144"/>
        </w:trPr>
        <w:tc>
          <w:tcPr>
            <w:tcW w:w="522" w:type="dxa"/>
          </w:tcPr>
          <w:p w14:paraId="0CD434E3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513" w:type="dxa"/>
            <w:vMerge/>
          </w:tcPr>
          <w:p w14:paraId="43FDA60E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74D84CC3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2905C156" w14:textId="195EC0FE" w:rsidR="00F910C5" w:rsidRPr="007E2E9E" w:rsidRDefault="001513F9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Lani Ruh</w:t>
            </w:r>
          </w:p>
        </w:tc>
        <w:tc>
          <w:tcPr>
            <w:tcW w:w="1119" w:type="dxa"/>
          </w:tcPr>
          <w:p w14:paraId="5CD6DAAE" w14:textId="076D684C" w:rsidR="00582E58" w:rsidRPr="00515759" w:rsidRDefault="00582E5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15759">
              <w:rPr>
                <w:rFonts w:ascii="Arial" w:hAnsi="Arial" w:cs="Arial"/>
                <w:spacing w:val="-3"/>
                <w:sz w:val="22"/>
                <w:szCs w:val="22"/>
              </w:rPr>
              <w:t>2023-26</w:t>
            </w:r>
          </w:p>
        </w:tc>
      </w:tr>
      <w:tr w:rsidR="00F910C5" w:rsidRPr="00FA1216" w14:paraId="04D9F398" w14:textId="77777777" w:rsidTr="3294B642">
        <w:trPr>
          <w:trHeight w:val="144"/>
        </w:trPr>
        <w:tc>
          <w:tcPr>
            <w:tcW w:w="522" w:type="dxa"/>
          </w:tcPr>
          <w:p w14:paraId="6A65977C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513" w:type="dxa"/>
            <w:vMerge w:val="restart"/>
          </w:tcPr>
          <w:p w14:paraId="567167A2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Business (appointed by the Academic Senate)</w:t>
            </w:r>
          </w:p>
        </w:tc>
        <w:tc>
          <w:tcPr>
            <w:tcW w:w="630" w:type="dxa"/>
            <w:tcBorders>
              <w:right w:val="nil"/>
            </w:tcBorders>
          </w:tcPr>
          <w:p w14:paraId="57A187C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6AE35DB2" w14:textId="0226F666" w:rsidR="00F910C5" w:rsidRPr="007E2E9E" w:rsidRDefault="01A3658C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ins w:id="0" w:author="Doonan, Shelley" w:date="2024-09-04T19:32:00Z">
              <w:r w:rsidRPr="3294B642">
                <w:rPr>
                  <w:rFonts w:ascii="Arial" w:hAnsi="Arial" w:cs="Arial"/>
                  <w:sz w:val="22"/>
                  <w:szCs w:val="22"/>
                </w:rPr>
                <w:t xml:space="preserve">Jean Metter </w:t>
              </w:r>
            </w:ins>
          </w:p>
        </w:tc>
        <w:tc>
          <w:tcPr>
            <w:tcW w:w="1119" w:type="dxa"/>
          </w:tcPr>
          <w:p w14:paraId="05091944" w14:textId="51159F1F" w:rsidR="00F910C5" w:rsidRPr="007E2E9E" w:rsidRDefault="001513F9" w:rsidP="3294B642">
            <w:pPr>
              <w:suppressAutoHyphens/>
              <w:jc w:val="center"/>
              <w:rPr>
                <w:ins w:id="1" w:author="Doonan, Shelley" w:date="2024-09-04T19:33:00Z"/>
                <w:rFonts w:ascii="Arial" w:hAnsi="Arial" w:cs="Arial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  <w:p w14:paraId="2F8E6589" w14:textId="01322506" w:rsidR="00F910C5" w:rsidRPr="007E2E9E" w:rsidRDefault="3B0314EE" w:rsidP="3294B642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ins w:id="2" w:author="Doonan, Shelley" w:date="2024-09-04T19:33:00Z">
              <w:r w:rsidRPr="3294B642">
                <w:rPr>
                  <w:rFonts w:ascii="Arial" w:hAnsi="Arial" w:cs="Arial"/>
                  <w:sz w:val="22"/>
                  <w:szCs w:val="22"/>
                </w:rPr>
                <w:t>2024-27</w:t>
              </w:r>
            </w:ins>
          </w:p>
        </w:tc>
      </w:tr>
      <w:tr w:rsidR="00F910C5" w:rsidRPr="00FA1216" w14:paraId="43BAD989" w14:textId="77777777" w:rsidTr="3294B642">
        <w:trPr>
          <w:trHeight w:val="390"/>
        </w:trPr>
        <w:tc>
          <w:tcPr>
            <w:tcW w:w="522" w:type="dxa"/>
          </w:tcPr>
          <w:p w14:paraId="3862B1E3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513" w:type="dxa"/>
            <w:vMerge/>
          </w:tcPr>
          <w:p w14:paraId="3D4F16A0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1E23C4B4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5D3DF94B" w14:textId="665410A0" w:rsidR="00F910C5" w:rsidRPr="007E2E9E" w:rsidRDefault="006A229D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Shelley Doonan</w:t>
            </w:r>
          </w:p>
        </w:tc>
        <w:tc>
          <w:tcPr>
            <w:tcW w:w="1119" w:type="dxa"/>
          </w:tcPr>
          <w:p w14:paraId="48A0A8DA" w14:textId="77777777" w:rsidR="00F910C5" w:rsidRPr="00026C91" w:rsidRDefault="00A2614C" w:rsidP="00A2614C">
            <w:pPr>
              <w:suppressAutoHyphens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026C91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2</w:t>
            </w:r>
            <w:r w:rsidR="001513F9" w:rsidRPr="00026C91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021</w:t>
            </w:r>
            <w:r w:rsidR="006A229D" w:rsidRPr="00026C91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-2</w:t>
            </w:r>
            <w:r w:rsidR="001513F9" w:rsidRPr="00026C91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4</w:t>
            </w:r>
          </w:p>
          <w:p w14:paraId="2D918C29" w14:textId="539283C5" w:rsidR="00655391" w:rsidRPr="007E2E9E" w:rsidRDefault="00026C91" w:rsidP="00A2614C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2024-27</w:t>
            </w:r>
          </w:p>
        </w:tc>
      </w:tr>
      <w:tr w:rsidR="00F910C5" w:rsidRPr="00FA1216" w14:paraId="4EBDDC3A" w14:textId="77777777" w:rsidTr="3294B642">
        <w:trPr>
          <w:trHeight w:val="144"/>
        </w:trPr>
        <w:tc>
          <w:tcPr>
            <w:tcW w:w="522" w:type="dxa"/>
          </w:tcPr>
          <w:p w14:paraId="72383209" w14:textId="77777777" w:rsidR="00F910C5" w:rsidRPr="007F2FB3" w:rsidRDefault="00F910C5" w:rsidP="003F5868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513" w:type="dxa"/>
            <w:vMerge w:val="restart"/>
          </w:tcPr>
          <w:p w14:paraId="70E4783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LLR (appointed by the Academic Senate)</w:t>
            </w:r>
          </w:p>
        </w:tc>
        <w:tc>
          <w:tcPr>
            <w:tcW w:w="2070" w:type="dxa"/>
            <w:gridSpan w:val="7"/>
            <w:tcBorders>
              <w:right w:val="nil"/>
            </w:tcBorders>
          </w:tcPr>
          <w:p w14:paraId="07E55E1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0557F03A" w14:textId="47C3C835" w:rsidR="00F910C5" w:rsidRPr="005450B8" w:rsidRDefault="005450B8" w:rsidP="003F5868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450B8">
              <w:rPr>
                <w:rFonts w:ascii="Arial" w:hAnsi="Arial" w:cs="Arial"/>
                <w:spacing w:val="-3"/>
                <w:sz w:val="22"/>
                <w:szCs w:val="22"/>
              </w:rPr>
              <w:t>Vacant?</w:t>
            </w:r>
          </w:p>
        </w:tc>
        <w:tc>
          <w:tcPr>
            <w:tcW w:w="1119" w:type="dxa"/>
          </w:tcPr>
          <w:p w14:paraId="19A7A050" w14:textId="086BE4AB" w:rsidR="00F910C5" w:rsidRPr="007E2E9E" w:rsidRDefault="513B7D2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</w:t>
            </w:r>
            <w:r w:rsidR="003A4EAD">
              <w:rPr>
                <w:rFonts w:ascii="Arial" w:hAnsi="Arial" w:cs="Arial"/>
                <w:spacing w:val="-3"/>
                <w:sz w:val="22"/>
                <w:szCs w:val="22"/>
              </w:rPr>
              <w:t>022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3A4EAD">
              <w:rPr>
                <w:rFonts w:ascii="Arial" w:hAnsi="Arial" w:cs="Arial"/>
                <w:spacing w:val="-3"/>
                <w:sz w:val="22"/>
                <w:szCs w:val="22"/>
              </w:rPr>
              <w:t>5</w:t>
            </w:r>
          </w:p>
        </w:tc>
      </w:tr>
      <w:tr w:rsidR="00F910C5" w:rsidRPr="00FA1216" w14:paraId="66239DD1" w14:textId="77777777" w:rsidTr="3294B642">
        <w:trPr>
          <w:trHeight w:val="144"/>
        </w:trPr>
        <w:tc>
          <w:tcPr>
            <w:tcW w:w="522" w:type="dxa"/>
          </w:tcPr>
          <w:p w14:paraId="64B67BA1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513" w:type="dxa"/>
            <w:vMerge/>
          </w:tcPr>
          <w:p w14:paraId="47B1B22B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right w:val="nil"/>
            </w:tcBorders>
          </w:tcPr>
          <w:p w14:paraId="070CFDEE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187652EE" w14:textId="4D21A360" w:rsidR="00F910C5" w:rsidRPr="007E2E9E" w:rsidRDefault="001513F9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Kolap Samel</w:t>
            </w:r>
          </w:p>
        </w:tc>
        <w:tc>
          <w:tcPr>
            <w:tcW w:w="1119" w:type="dxa"/>
          </w:tcPr>
          <w:p w14:paraId="050E7519" w14:textId="77777777" w:rsidR="00F910C5" w:rsidRDefault="001513F9" w:rsidP="00CF1979">
            <w:pPr>
              <w:suppressAutoHyphens/>
              <w:jc w:val="center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6F2255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2021</w:t>
            </w:r>
            <w:r w:rsidR="006A229D" w:rsidRPr="006F2255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-2</w:t>
            </w:r>
            <w:r w:rsidRPr="006F2255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4</w:t>
            </w:r>
          </w:p>
          <w:p w14:paraId="0E58222C" w14:textId="6840CCD9" w:rsidR="006F2255" w:rsidRPr="009C2846" w:rsidRDefault="00820F6E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C2846">
              <w:rPr>
                <w:rFonts w:ascii="Arial" w:hAnsi="Arial" w:cs="Arial"/>
                <w:spacing w:val="-3"/>
                <w:sz w:val="22"/>
                <w:szCs w:val="22"/>
              </w:rPr>
              <w:t>20</w:t>
            </w:r>
            <w:r w:rsidR="009C2846" w:rsidRPr="009C2846">
              <w:rPr>
                <w:rFonts w:ascii="Arial" w:hAnsi="Arial" w:cs="Arial"/>
                <w:spacing w:val="-3"/>
                <w:sz w:val="22"/>
                <w:szCs w:val="22"/>
              </w:rPr>
              <w:t>24-2</w:t>
            </w:r>
            <w:r w:rsidR="009C2846">
              <w:rPr>
                <w:rFonts w:ascii="Arial" w:hAnsi="Arial" w:cs="Arial"/>
                <w:spacing w:val="-3"/>
                <w:sz w:val="22"/>
                <w:szCs w:val="22"/>
              </w:rPr>
              <w:t>7</w:t>
            </w:r>
          </w:p>
        </w:tc>
      </w:tr>
      <w:tr w:rsidR="00F910C5" w:rsidRPr="00FA1216" w14:paraId="1313D138" w14:textId="77777777" w:rsidTr="3294B642">
        <w:trPr>
          <w:trHeight w:val="144"/>
        </w:trPr>
        <w:tc>
          <w:tcPr>
            <w:tcW w:w="522" w:type="dxa"/>
          </w:tcPr>
          <w:p w14:paraId="7F6A3EBA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513" w:type="dxa"/>
            <w:vMerge w:val="restart"/>
          </w:tcPr>
          <w:p w14:paraId="29F563AD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Tech &amp; Health (appointed by the Academic Senate)</w:t>
            </w:r>
          </w:p>
        </w:tc>
        <w:tc>
          <w:tcPr>
            <w:tcW w:w="1080" w:type="dxa"/>
            <w:gridSpan w:val="2"/>
            <w:tcBorders>
              <w:right w:val="nil"/>
            </w:tcBorders>
          </w:tcPr>
          <w:p w14:paraId="45FDB24C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692" w:type="dxa"/>
            <w:gridSpan w:val="6"/>
            <w:tcBorders>
              <w:left w:val="nil"/>
            </w:tcBorders>
          </w:tcPr>
          <w:p w14:paraId="30ADEE45" w14:textId="77777777" w:rsidR="00F910C5" w:rsidRPr="007E2E9E" w:rsidRDefault="00F910C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Garett Staley</w:t>
            </w:r>
          </w:p>
        </w:tc>
        <w:tc>
          <w:tcPr>
            <w:tcW w:w="1119" w:type="dxa"/>
          </w:tcPr>
          <w:p w14:paraId="1B9A8CAF" w14:textId="4A19C249" w:rsidR="00F910C5" w:rsidRPr="007E2E9E" w:rsidRDefault="0034243A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</w:t>
            </w:r>
            <w:r w:rsidR="00981254">
              <w:rPr>
                <w:rFonts w:ascii="Arial" w:hAnsi="Arial" w:cs="Arial"/>
                <w:spacing w:val="-3"/>
                <w:sz w:val="22"/>
                <w:szCs w:val="22"/>
              </w:rPr>
              <w:t>3</w:t>
            </w:r>
            <w:r w:rsidR="00F910C5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981254">
              <w:rPr>
                <w:rFonts w:ascii="Arial" w:hAnsi="Arial" w:cs="Arial"/>
                <w:spacing w:val="-3"/>
                <w:sz w:val="22"/>
                <w:szCs w:val="22"/>
              </w:rPr>
              <w:t>6</w:t>
            </w:r>
          </w:p>
        </w:tc>
      </w:tr>
      <w:tr w:rsidR="00F910C5" w:rsidRPr="00FA1216" w14:paraId="5A4BABC1" w14:textId="77777777" w:rsidTr="3294B642">
        <w:trPr>
          <w:trHeight w:val="144"/>
        </w:trPr>
        <w:tc>
          <w:tcPr>
            <w:tcW w:w="522" w:type="dxa"/>
          </w:tcPr>
          <w:p w14:paraId="7A4E1B4B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513" w:type="dxa"/>
            <w:vMerge/>
          </w:tcPr>
          <w:p w14:paraId="217A172A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</w:tcPr>
          <w:p w14:paraId="63D7771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692" w:type="dxa"/>
            <w:gridSpan w:val="6"/>
            <w:tcBorders>
              <w:left w:val="nil"/>
            </w:tcBorders>
          </w:tcPr>
          <w:p w14:paraId="5C012046" w14:textId="50E55047" w:rsidR="00F910C5" w:rsidRPr="000A3CFF" w:rsidRDefault="00491904" w:rsidP="006A6B51">
            <w:pPr>
              <w:suppressAutoHyphens/>
              <w:jc w:val="right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0A3CFF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Catherine Campos</w:t>
            </w:r>
          </w:p>
        </w:tc>
        <w:tc>
          <w:tcPr>
            <w:tcW w:w="1119" w:type="dxa"/>
          </w:tcPr>
          <w:p w14:paraId="323FF2A0" w14:textId="3B18977A" w:rsidR="00F910C5" w:rsidRPr="007E2E9E" w:rsidRDefault="003A4EAD" w:rsidP="003A4EAD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</w:t>
            </w:r>
            <w:r w:rsidR="00491904">
              <w:rPr>
                <w:rFonts w:ascii="Arial" w:hAnsi="Arial" w:cs="Arial"/>
                <w:spacing w:val="-3"/>
                <w:sz w:val="22"/>
                <w:szCs w:val="22"/>
              </w:rPr>
              <w:t>3-</w:t>
            </w:r>
            <w:r w:rsidR="00BC1C76">
              <w:rPr>
                <w:rFonts w:ascii="Arial" w:hAnsi="Arial" w:cs="Arial"/>
                <w:spacing w:val="-3"/>
                <w:sz w:val="22"/>
                <w:szCs w:val="22"/>
              </w:rPr>
              <w:t>26</w:t>
            </w:r>
          </w:p>
        </w:tc>
      </w:tr>
      <w:tr w:rsidR="00F910C5" w:rsidRPr="00FA1216" w14:paraId="3831DFD6" w14:textId="77777777" w:rsidTr="3294B642">
        <w:trPr>
          <w:trHeight w:val="144"/>
        </w:trPr>
        <w:tc>
          <w:tcPr>
            <w:tcW w:w="522" w:type="dxa"/>
          </w:tcPr>
          <w:p w14:paraId="2408FDD5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513" w:type="dxa"/>
            <w:vMerge w:val="restart"/>
          </w:tcPr>
          <w:p w14:paraId="07FE8B61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Student Services (appointed by the Academic Senate)</w:t>
            </w:r>
          </w:p>
        </w:tc>
        <w:tc>
          <w:tcPr>
            <w:tcW w:w="1260" w:type="dxa"/>
            <w:gridSpan w:val="3"/>
            <w:tcBorders>
              <w:right w:val="nil"/>
            </w:tcBorders>
          </w:tcPr>
          <w:p w14:paraId="4B35C827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512" w:type="dxa"/>
            <w:gridSpan w:val="5"/>
            <w:tcBorders>
              <w:left w:val="nil"/>
            </w:tcBorders>
          </w:tcPr>
          <w:p w14:paraId="694C57AF" w14:textId="3977E781" w:rsidR="00F910C5" w:rsidRPr="007E2E9E" w:rsidRDefault="001513F9" w:rsidP="007E2E9E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Carolyn Lake-Bain</w:t>
            </w:r>
          </w:p>
        </w:tc>
        <w:tc>
          <w:tcPr>
            <w:tcW w:w="1119" w:type="dxa"/>
          </w:tcPr>
          <w:p w14:paraId="30CCB469" w14:textId="57AB522A" w:rsidR="00F910C5" w:rsidRPr="00515759" w:rsidRDefault="00B64D80" w:rsidP="00B71818">
            <w:pPr>
              <w:suppressAutoHyphens/>
              <w:jc w:val="center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515759">
              <w:rPr>
                <w:rFonts w:ascii="Arial" w:hAnsi="Arial" w:cs="Arial"/>
                <w:spacing w:val="-3"/>
                <w:sz w:val="22"/>
                <w:szCs w:val="22"/>
              </w:rPr>
              <w:t>202</w:t>
            </w:r>
            <w:r w:rsidR="00B71818" w:rsidRPr="00515759">
              <w:rPr>
                <w:rFonts w:ascii="Arial" w:hAnsi="Arial" w:cs="Arial"/>
                <w:spacing w:val="-3"/>
                <w:sz w:val="22"/>
                <w:szCs w:val="22"/>
              </w:rPr>
              <w:t>3-2026</w:t>
            </w:r>
            <w:r w:rsidR="00B71818" w:rsidRPr="00515759">
              <w:rPr>
                <w:rFonts w:ascii="Arial" w:hAnsi="Arial" w:cs="Arial"/>
                <w:strike/>
                <w:spacing w:val="-3"/>
                <w:sz w:val="22"/>
                <w:szCs w:val="22"/>
              </w:rPr>
              <w:t xml:space="preserve"> </w:t>
            </w:r>
          </w:p>
        </w:tc>
      </w:tr>
      <w:tr w:rsidR="00F910C5" w:rsidRPr="00FA1216" w14:paraId="16B9A5FE" w14:textId="77777777" w:rsidTr="3294B642">
        <w:trPr>
          <w:trHeight w:val="144"/>
        </w:trPr>
        <w:tc>
          <w:tcPr>
            <w:tcW w:w="522" w:type="dxa"/>
          </w:tcPr>
          <w:p w14:paraId="6C64D75A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513" w:type="dxa"/>
            <w:vMerge/>
          </w:tcPr>
          <w:p w14:paraId="73A683E4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right w:val="nil"/>
            </w:tcBorders>
          </w:tcPr>
          <w:p w14:paraId="561EA6C1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</w:tcPr>
          <w:p w14:paraId="70F02DBA" w14:textId="7FE1E905" w:rsidR="00F910C5" w:rsidRPr="007E2E9E" w:rsidRDefault="003A4EA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Traci Ebue</w:t>
            </w:r>
          </w:p>
        </w:tc>
        <w:tc>
          <w:tcPr>
            <w:tcW w:w="1119" w:type="dxa"/>
          </w:tcPr>
          <w:p w14:paraId="49171CD3" w14:textId="65C70BEB" w:rsidR="00F910C5" w:rsidRPr="00515759" w:rsidRDefault="00B71818" w:rsidP="00B71818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15759">
              <w:rPr>
                <w:rFonts w:ascii="Arial" w:hAnsi="Arial" w:cs="Arial"/>
                <w:spacing w:val="-3"/>
                <w:sz w:val="22"/>
                <w:szCs w:val="22"/>
              </w:rPr>
              <w:t>2023-2026</w:t>
            </w:r>
          </w:p>
        </w:tc>
      </w:tr>
      <w:tr w:rsidR="0059448E" w:rsidRPr="00FA1216" w14:paraId="51C7FE93" w14:textId="77777777" w:rsidTr="3294B642">
        <w:trPr>
          <w:trHeight w:val="494"/>
        </w:trPr>
        <w:tc>
          <w:tcPr>
            <w:tcW w:w="522" w:type="dxa"/>
          </w:tcPr>
          <w:p w14:paraId="0989FF9F" w14:textId="36C2E6A9" w:rsidR="0059448E" w:rsidRPr="007F2FB3" w:rsidRDefault="0059448E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513" w:type="dxa"/>
            <w:vMerge w:val="restart"/>
          </w:tcPr>
          <w:p w14:paraId="0E202632" w14:textId="7705B1E0" w:rsidR="0059448E" w:rsidRPr="007E2E9E" w:rsidRDefault="001456E3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Nonc</w:t>
            </w:r>
            <w:r w:rsidR="0059448E" w:rsidRPr="007E2E9E">
              <w:rPr>
                <w:rFonts w:ascii="Arial" w:hAnsi="Arial" w:cs="Arial"/>
                <w:spacing w:val="-3"/>
                <w:sz w:val="22"/>
                <w:szCs w:val="22"/>
              </w:rPr>
              <w:t>redit (appointed by the Academic Senate)</w:t>
            </w:r>
          </w:p>
        </w:tc>
        <w:tc>
          <w:tcPr>
            <w:tcW w:w="1350" w:type="dxa"/>
            <w:gridSpan w:val="4"/>
            <w:tcBorders>
              <w:right w:val="nil"/>
            </w:tcBorders>
          </w:tcPr>
          <w:p w14:paraId="0265FED2" w14:textId="77777777" w:rsidR="0059448E" w:rsidRPr="007E2E9E" w:rsidRDefault="0059448E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22" w:type="dxa"/>
            <w:gridSpan w:val="4"/>
            <w:tcBorders>
              <w:left w:val="nil"/>
            </w:tcBorders>
          </w:tcPr>
          <w:p w14:paraId="3D17C675" w14:textId="68F1394C" w:rsidR="00A81497" w:rsidRDefault="00BC1C76" w:rsidP="0059448E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A3CFF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Landry Chaplot</w:t>
            </w:r>
            <w:r w:rsidR="0059448E" w:rsidRPr="007E2E9E">
              <w:rPr>
                <w:rFonts w:ascii="Arial" w:hAnsi="Arial" w:cs="Arial"/>
                <w:spacing w:val="-3"/>
                <w:sz w:val="22"/>
                <w:szCs w:val="22"/>
              </w:rPr>
              <w:t>/</w:t>
            </w:r>
          </w:p>
          <w:p w14:paraId="1DED69AD" w14:textId="0804D97A" w:rsidR="0059448E" w:rsidRPr="007E2E9E" w:rsidRDefault="0059448E" w:rsidP="0059448E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L.E. Foisia</w:t>
            </w:r>
          </w:p>
        </w:tc>
        <w:tc>
          <w:tcPr>
            <w:tcW w:w="1119" w:type="dxa"/>
          </w:tcPr>
          <w:p w14:paraId="7DACC149" w14:textId="073332D8" w:rsidR="0059448E" w:rsidRPr="007E2E9E" w:rsidRDefault="001513F9" w:rsidP="00FA1216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2021-24</w:t>
            </w:r>
          </w:p>
          <w:p w14:paraId="37FBCBD8" w14:textId="36C65450" w:rsidR="0059448E" w:rsidRPr="007E2E9E" w:rsidRDefault="0059448E" w:rsidP="0059448E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59448E" w:rsidRPr="00FA1216" w14:paraId="57BD8570" w14:textId="77777777" w:rsidTr="3294B642">
        <w:trPr>
          <w:trHeight w:val="494"/>
        </w:trPr>
        <w:tc>
          <w:tcPr>
            <w:tcW w:w="522" w:type="dxa"/>
          </w:tcPr>
          <w:p w14:paraId="5F0C68AD" w14:textId="08DCFE6A" w:rsidR="0059448E" w:rsidRPr="007F2FB3" w:rsidRDefault="0059448E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513" w:type="dxa"/>
            <w:vMerge/>
          </w:tcPr>
          <w:p w14:paraId="7A18AA1B" w14:textId="77777777" w:rsidR="0059448E" w:rsidRPr="007E2E9E" w:rsidRDefault="0059448E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right w:val="nil"/>
            </w:tcBorders>
          </w:tcPr>
          <w:p w14:paraId="1F42D847" w14:textId="77777777" w:rsidR="0059448E" w:rsidRPr="007E2E9E" w:rsidRDefault="0059448E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22" w:type="dxa"/>
            <w:gridSpan w:val="4"/>
            <w:tcBorders>
              <w:left w:val="nil"/>
            </w:tcBorders>
          </w:tcPr>
          <w:p w14:paraId="626FE90B" w14:textId="19AB9ABD" w:rsidR="0059448E" w:rsidRPr="007E2E9E" w:rsidRDefault="0059448E" w:rsidP="00FA1216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Dana Miho</w:t>
            </w:r>
            <w:r w:rsidR="00446B2E">
              <w:rPr>
                <w:rFonts w:ascii="Arial" w:hAnsi="Arial" w:cs="Arial"/>
                <w:spacing w:val="-3"/>
                <w:sz w:val="22"/>
                <w:szCs w:val="22"/>
              </w:rPr>
              <w:t>/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br/>
            </w:r>
            <w:r w:rsidR="00446B2E">
              <w:rPr>
                <w:rFonts w:ascii="Arial" w:hAnsi="Arial" w:cs="Arial"/>
                <w:spacing w:val="-3"/>
                <w:sz w:val="22"/>
                <w:szCs w:val="22"/>
              </w:rPr>
              <w:t>Vanessa Garcia</w:t>
            </w:r>
          </w:p>
        </w:tc>
        <w:tc>
          <w:tcPr>
            <w:tcW w:w="1119" w:type="dxa"/>
          </w:tcPr>
          <w:p w14:paraId="7A4C2F3F" w14:textId="07E4189F" w:rsidR="00B71818" w:rsidRPr="007E2E9E" w:rsidRDefault="00B71818" w:rsidP="00FA1216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15759">
              <w:rPr>
                <w:rFonts w:ascii="Arial" w:hAnsi="Arial" w:cs="Arial"/>
                <w:spacing w:val="-3"/>
                <w:sz w:val="22"/>
                <w:szCs w:val="22"/>
              </w:rPr>
              <w:t>2023-2026</w:t>
            </w:r>
          </w:p>
        </w:tc>
      </w:tr>
      <w:tr w:rsidR="00911C1E" w:rsidRPr="00911C1E" w14:paraId="70621342" w14:textId="77777777" w:rsidTr="3294B642">
        <w:trPr>
          <w:trHeight w:val="144"/>
        </w:trPr>
        <w:tc>
          <w:tcPr>
            <w:tcW w:w="522" w:type="dxa"/>
          </w:tcPr>
          <w:p w14:paraId="789CB0A1" w14:textId="51744773" w:rsidR="00427DB2" w:rsidRPr="007F2FB3" w:rsidRDefault="00C81168" w:rsidP="0059448E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</w:t>
            </w:r>
            <w:r w:rsidR="0059448E" w:rsidRPr="007F2FB3">
              <w:rPr>
                <w:rFonts w:ascii="Arial" w:hAnsi="Arial" w:cs="Arial"/>
                <w:sz w:val="22"/>
                <w:szCs w:val="22"/>
              </w:rPr>
              <w:t>4</w:t>
            </w:r>
            <w:r w:rsidR="00427DB2" w:rsidRPr="007F2F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13" w:type="dxa"/>
          </w:tcPr>
          <w:p w14:paraId="2E30F63E" w14:textId="77777777" w:rsidR="00427DB2" w:rsidRPr="007E2E9E" w:rsidRDefault="009E3425" w:rsidP="00427DB2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Student</w:t>
            </w:r>
            <w:r w:rsidR="00427DB2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(appointed by </w:t>
            </w:r>
            <w:r w:rsidR="003F5868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the </w:t>
            </w:r>
            <w:r w:rsidR="00427DB2" w:rsidRPr="007E2E9E">
              <w:rPr>
                <w:rFonts w:ascii="Arial" w:hAnsi="Arial" w:cs="Arial"/>
                <w:spacing w:val="-3"/>
                <w:sz w:val="22"/>
                <w:szCs w:val="22"/>
              </w:rPr>
              <w:t>Associated Students)</w:t>
            </w:r>
          </w:p>
        </w:tc>
        <w:tc>
          <w:tcPr>
            <w:tcW w:w="3772" w:type="dxa"/>
            <w:gridSpan w:val="8"/>
          </w:tcPr>
          <w:p w14:paraId="276375C7" w14:textId="49854C96" w:rsidR="00427DB2" w:rsidRPr="007E2E9E" w:rsidRDefault="001513F9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Vacant</w:t>
            </w:r>
          </w:p>
        </w:tc>
        <w:tc>
          <w:tcPr>
            <w:tcW w:w="1119" w:type="dxa"/>
          </w:tcPr>
          <w:p w14:paraId="2DAA112F" w14:textId="65A8B161" w:rsidR="00427DB2" w:rsidRPr="007E2E9E" w:rsidRDefault="4474D40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513B7D29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3A4EAD">
              <w:rPr>
                <w:rFonts w:ascii="Arial" w:hAnsi="Arial" w:cs="Arial"/>
                <w:spacing w:val="-3"/>
                <w:sz w:val="22"/>
                <w:szCs w:val="22"/>
              </w:rPr>
              <w:t>3</w:t>
            </w:r>
          </w:p>
        </w:tc>
      </w:tr>
    </w:tbl>
    <w:p w14:paraId="7D89CD59" w14:textId="77777777" w:rsidR="00180C99" w:rsidRPr="00EF44E5" w:rsidRDefault="00180C99" w:rsidP="00180C99">
      <w:pPr>
        <w:rPr>
          <w:rFonts w:ascii="Arial" w:hAnsi="Arial" w:cs="Arial"/>
          <w:sz w:val="22"/>
          <w:szCs w:val="22"/>
        </w:rPr>
      </w:pPr>
    </w:p>
    <w:p w14:paraId="2BD12D41" w14:textId="77777777" w:rsidR="001D18B5" w:rsidRDefault="001D18B5">
      <w:pPr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br w:type="page"/>
      </w:r>
    </w:p>
    <w:p w14:paraId="1D5208E6" w14:textId="159C64BC"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lastRenderedPageBreak/>
        <w:t>Membership Meeting Times:</w:t>
      </w:r>
    </w:p>
    <w:p w14:paraId="6F2C193F" w14:textId="77777777"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873"/>
        <w:gridCol w:w="2744"/>
        <w:gridCol w:w="2024"/>
        <w:gridCol w:w="1636"/>
      </w:tblGrid>
      <w:tr w:rsidR="00911C1E" w:rsidRPr="00911C1E" w14:paraId="081A8838" w14:textId="77777777" w:rsidTr="571E6A11">
        <w:tc>
          <w:tcPr>
            <w:tcW w:w="9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180D9" w14:textId="77777777" w:rsidR="005B12F4" w:rsidRPr="00EF44E5" w:rsidRDefault="005B12F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48BB28" w14:textId="77777777" w:rsidR="005B12F4" w:rsidRPr="00EF44E5" w:rsidRDefault="00F22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CO-</w:t>
            </w:r>
            <w:r w:rsidR="005B12F4" w:rsidRPr="00EF44E5">
              <w:rPr>
                <w:rFonts w:ascii="Arial" w:hAnsi="Arial" w:cs="Arial"/>
                <w:sz w:val="22"/>
                <w:szCs w:val="22"/>
              </w:rPr>
              <w:t>CHAIR</w:t>
            </w:r>
            <w:r w:rsidRPr="00EF44E5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0BB76" w14:textId="77777777" w:rsidR="005B12F4" w:rsidRPr="00EF44E5" w:rsidRDefault="005B12F4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44DBF" w14:textId="77777777" w:rsidR="005B12F4" w:rsidRPr="00EF44E5" w:rsidRDefault="005B12F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774DA" w14:textId="77777777" w:rsidR="005B12F4" w:rsidRPr="00EF44E5" w:rsidRDefault="005B12F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911C1E" w:rsidRPr="00911C1E" w14:paraId="3F2B874A" w14:textId="77777777" w:rsidTr="571E6A11">
        <w:tc>
          <w:tcPr>
            <w:tcW w:w="927" w:type="pct"/>
            <w:shd w:val="clear" w:color="auto" w:fill="auto"/>
          </w:tcPr>
          <w:p w14:paraId="7CE88895" w14:textId="77777777" w:rsidR="005B12F4" w:rsidRPr="00EF44E5" w:rsidRDefault="00112000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455569" w:rsidRPr="00EF44E5">
              <w:rPr>
                <w:rFonts w:ascii="Arial" w:hAnsi="Arial" w:cs="Arial"/>
                <w:sz w:val="22"/>
                <w:szCs w:val="22"/>
              </w:rPr>
              <w:t>Senate</w:t>
            </w:r>
          </w:p>
        </w:tc>
        <w:tc>
          <w:tcPr>
            <w:tcW w:w="921" w:type="pct"/>
            <w:shd w:val="clear" w:color="auto" w:fill="auto"/>
          </w:tcPr>
          <w:p w14:paraId="5FB56B96" w14:textId="71708332" w:rsidR="00917BA1" w:rsidRDefault="003A4EAD" w:rsidP="001513F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Malcolm Rickard</w:t>
            </w:r>
            <w:r w:rsidR="62CB62D9" w:rsidRPr="571E6A11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7FCCBDD4" w14:textId="763E0967" w:rsidR="005B12F4" w:rsidRPr="00A81497" w:rsidRDefault="003A4EAD" w:rsidP="001513F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Sylvia Ruano</w:t>
            </w:r>
          </w:p>
        </w:tc>
        <w:tc>
          <w:tcPr>
            <w:tcW w:w="1350" w:type="pct"/>
            <w:shd w:val="clear" w:color="auto" w:fill="auto"/>
          </w:tcPr>
          <w:p w14:paraId="6C9B5809" w14:textId="77777777" w:rsidR="0074189C" w:rsidRPr="00EF44E5" w:rsidRDefault="0074189C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Fall Semester: Every Tuesday</w:t>
            </w:r>
          </w:p>
          <w:p w14:paraId="1E8D5260" w14:textId="77777777" w:rsidR="0074189C" w:rsidRPr="00EF44E5" w:rsidRDefault="0074189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Spring Semester</w:t>
            </w:r>
            <w:r w:rsidR="00334531" w:rsidRPr="0033453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F697B" w:rsidRPr="003345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01A" w:rsidRPr="00EF44E5">
              <w:rPr>
                <w:rFonts w:ascii="Arial" w:hAnsi="Arial" w:cs="Arial"/>
                <w:sz w:val="22"/>
                <w:szCs w:val="22"/>
              </w:rPr>
              <w:t>Every</w:t>
            </w:r>
            <w:r w:rsidRPr="00EF44E5">
              <w:rPr>
                <w:rFonts w:ascii="Arial" w:hAnsi="Arial" w:cs="Arial"/>
                <w:sz w:val="22"/>
                <w:szCs w:val="22"/>
              </w:rPr>
              <w:t xml:space="preserve"> Tuesday</w:t>
            </w:r>
            <w:r w:rsidR="007F697B" w:rsidRPr="00EF44E5">
              <w:rPr>
                <w:rFonts w:ascii="Arial" w:hAnsi="Arial" w:cs="Arial"/>
                <w:strike/>
                <w:sz w:val="22"/>
                <w:szCs w:val="22"/>
              </w:rPr>
              <w:t>s</w:t>
            </w:r>
          </w:p>
        </w:tc>
        <w:tc>
          <w:tcPr>
            <w:tcW w:w="996" w:type="pct"/>
            <w:shd w:val="clear" w:color="auto" w:fill="auto"/>
          </w:tcPr>
          <w:p w14:paraId="2E9DDF27" w14:textId="700A0666" w:rsidR="00894713" w:rsidRPr="00643B0F" w:rsidRDefault="00894713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61F">
              <w:rPr>
                <w:rFonts w:ascii="Arial" w:hAnsi="Arial" w:cs="Arial"/>
                <w:sz w:val="22"/>
                <w:szCs w:val="22"/>
              </w:rPr>
              <w:t>Via Zoom</w:t>
            </w:r>
          </w:p>
        </w:tc>
        <w:tc>
          <w:tcPr>
            <w:tcW w:w="805" w:type="pct"/>
            <w:shd w:val="clear" w:color="auto" w:fill="auto"/>
          </w:tcPr>
          <w:p w14:paraId="7986B06F" w14:textId="77777777" w:rsidR="005B12F4" w:rsidRPr="00EF44E5" w:rsidRDefault="00455569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1:30-3</w:t>
            </w:r>
            <w:r w:rsidR="0015286B" w:rsidRPr="00EF44E5">
              <w:rPr>
                <w:rFonts w:ascii="Arial" w:hAnsi="Arial" w:cs="Arial"/>
                <w:sz w:val="22"/>
                <w:szCs w:val="22"/>
              </w:rPr>
              <w:t>:00</w:t>
            </w:r>
            <w:r w:rsidR="007F697B">
              <w:rPr>
                <w:rFonts w:ascii="Arial" w:hAnsi="Arial" w:cs="Arial"/>
                <w:sz w:val="22"/>
                <w:szCs w:val="22"/>
              </w:rPr>
              <w:t xml:space="preserve"> p.m.</w:t>
            </w:r>
          </w:p>
        </w:tc>
      </w:tr>
    </w:tbl>
    <w:p w14:paraId="03F1EA31" w14:textId="77777777"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3CCDDEA3" w14:textId="60ED6E64" w:rsidR="00E90402" w:rsidRDefault="00CD2AE8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="009E3425" w:rsidRPr="00911C1E">
        <w:rPr>
          <w:rFonts w:ascii="Arial" w:hAnsi="Arial" w:cs="Arial"/>
          <w:spacing w:val="-3"/>
          <w:sz w:val="22"/>
          <w:szCs w:val="22"/>
        </w:rPr>
        <w:tab/>
      </w:r>
      <w:r w:rsidR="00E90402">
        <w:rPr>
          <w:rFonts w:ascii="Arial" w:hAnsi="Arial" w:cs="Arial"/>
          <w:spacing w:val="-3"/>
          <w:sz w:val="22"/>
          <w:szCs w:val="22"/>
        </w:rPr>
        <w:t>Irene Pinedo</w:t>
      </w:r>
      <w:r w:rsidR="000847D4" w:rsidRPr="00911C1E">
        <w:rPr>
          <w:rFonts w:ascii="Arial" w:hAnsi="Arial" w:cs="Arial"/>
          <w:spacing w:val="-3"/>
          <w:sz w:val="22"/>
          <w:szCs w:val="22"/>
        </w:rPr>
        <w:tab/>
      </w:r>
      <w:hyperlink r:id="rId11" w:history="1">
        <w:r w:rsidR="00B16C86" w:rsidRPr="00B16C86">
          <w:rPr>
            <w:rStyle w:val="Hyperlink"/>
            <w:rFonts w:ascii="Arial" w:hAnsi="Arial" w:cs="Arial"/>
            <w:spacing w:val="-3"/>
            <w:sz w:val="22"/>
            <w:szCs w:val="22"/>
          </w:rPr>
          <w:t>ipiedo3</w:t>
        </w:r>
        <w:r w:rsidR="00B16C86" w:rsidRPr="00990522">
          <w:rPr>
            <w:rStyle w:val="Hyperlink"/>
            <w:rFonts w:ascii="Arial" w:hAnsi="Arial" w:cs="Arial"/>
            <w:spacing w:val="-3"/>
            <w:sz w:val="22"/>
            <w:szCs w:val="22"/>
          </w:rPr>
          <w:t>@mtsac.edu</w:t>
        </w:r>
      </w:hyperlink>
      <w:r w:rsidR="000847D4" w:rsidRPr="00990522">
        <w:rPr>
          <w:rFonts w:ascii="Arial" w:hAnsi="Arial" w:cs="Arial"/>
          <w:spacing w:val="-3"/>
          <w:sz w:val="22"/>
          <w:szCs w:val="22"/>
        </w:rPr>
        <w:t xml:space="preserve">, </w:t>
      </w:r>
      <w:proofErr w:type="gramStart"/>
      <w:r w:rsidR="000847D4" w:rsidRPr="00990522">
        <w:rPr>
          <w:rFonts w:ascii="Arial" w:hAnsi="Arial" w:cs="Arial"/>
          <w:spacing w:val="-3"/>
          <w:sz w:val="22"/>
          <w:szCs w:val="22"/>
        </w:rPr>
        <w:t>54</w:t>
      </w:r>
      <w:r w:rsidR="00E90402" w:rsidRPr="00B16C86">
        <w:rPr>
          <w:rFonts w:ascii="Arial" w:hAnsi="Arial" w:cs="Arial"/>
          <w:spacing w:val="-3"/>
          <w:sz w:val="22"/>
          <w:szCs w:val="22"/>
        </w:rPr>
        <w:t>12</w:t>
      </w:r>
      <w:proofErr w:type="gramEnd"/>
    </w:p>
    <w:p w14:paraId="18495ED8" w14:textId="05021AE1" w:rsidR="000847D4" w:rsidRPr="00E90402" w:rsidRDefault="00CF1979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  <w:highlight w:val="yellow"/>
        </w:rPr>
      </w:pPr>
      <w:r w:rsidRPr="00911C1E">
        <w:rPr>
          <w:rFonts w:ascii="Arial" w:hAnsi="Arial" w:cs="Arial"/>
          <w:spacing w:val="-3"/>
          <w:sz w:val="22"/>
          <w:szCs w:val="22"/>
        </w:rPr>
        <w:t>C</w:t>
      </w:r>
      <w:r w:rsidR="000847D4" w:rsidRPr="00911C1E">
        <w:rPr>
          <w:rFonts w:ascii="Arial" w:hAnsi="Arial" w:cs="Arial"/>
          <w:spacing w:val="-3"/>
          <w:sz w:val="22"/>
          <w:szCs w:val="22"/>
        </w:rPr>
        <w:t>ollege Website Link and Last Time Website Was Updated:</w:t>
      </w:r>
    </w:p>
    <w:p w14:paraId="51C84342" w14:textId="77777777" w:rsidR="002419F1" w:rsidRPr="00911C1E" w:rsidRDefault="003F6E8E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hyperlink r:id="rId12" w:history="1">
        <w:r w:rsidR="000847D4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http://www.mtsac.edu/governance/committees/eddesign/</w:t>
        </w:r>
      </w:hyperlink>
    </w:p>
    <w:sectPr w:rsidR="002419F1" w:rsidRPr="00911C1E" w:rsidSect="00177C33">
      <w:headerReference w:type="default" r:id="rId13"/>
      <w:footerReference w:type="default" r:id="rId14"/>
      <w:pgSz w:w="12240" w:h="15840" w:code="1"/>
      <w:pgMar w:top="1152" w:right="1152" w:bottom="432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B29A" w14:textId="77777777" w:rsidR="00141556" w:rsidRDefault="00141556">
      <w:r>
        <w:separator/>
      </w:r>
    </w:p>
  </w:endnote>
  <w:endnote w:type="continuationSeparator" w:id="0">
    <w:p w14:paraId="7D4A7FF0" w14:textId="77777777" w:rsidR="00141556" w:rsidRDefault="00141556">
      <w:r>
        <w:continuationSeparator/>
      </w:r>
    </w:p>
  </w:endnote>
  <w:endnote w:type="continuationNotice" w:id="1">
    <w:p w14:paraId="5D4F686C" w14:textId="77777777" w:rsidR="00141556" w:rsidRDefault="00141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B290" w14:textId="79140105" w:rsidR="00EC62B0" w:rsidRPr="00A81497" w:rsidRDefault="00D01316" w:rsidP="00A81497">
    <w:pPr>
      <w:pStyle w:val="Footer"/>
      <w:tabs>
        <w:tab w:val="left" w:pos="2880"/>
        <w:tab w:val="left" w:pos="3060"/>
      </w:tabs>
      <w:rPr>
        <w:rFonts w:ascii="Arial" w:hAnsi="Arial" w:cs="Arial"/>
        <w:sz w:val="20"/>
      </w:rPr>
    </w:pPr>
    <w:r w:rsidRPr="00A81497">
      <w:rPr>
        <w:rFonts w:ascii="Arial" w:hAnsi="Arial" w:cs="Arial"/>
        <w:sz w:val="20"/>
      </w:rPr>
      <w:t>2021-22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276A" w14:textId="77777777" w:rsidR="00141556" w:rsidRDefault="00141556">
      <w:r>
        <w:separator/>
      </w:r>
    </w:p>
  </w:footnote>
  <w:footnote w:type="continuationSeparator" w:id="0">
    <w:p w14:paraId="2A994AFD" w14:textId="77777777" w:rsidR="00141556" w:rsidRDefault="00141556">
      <w:r>
        <w:continuationSeparator/>
      </w:r>
    </w:p>
  </w:footnote>
  <w:footnote w:type="continuationNotice" w:id="1">
    <w:p w14:paraId="55ACB4E9" w14:textId="77777777" w:rsidR="00141556" w:rsidRDefault="00141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571E6A11" w14:paraId="7135E582" w14:textId="77777777" w:rsidTr="571E6A11">
      <w:trPr>
        <w:trHeight w:val="300"/>
      </w:trPr>
      <w:tc>
        <w:tcPr>
          <w:tcW w:w="3310" w:type="dxa"/>
        </w:tcPr>
        <w:p w14:paraId="48329E17" w14:textId="2807A422" w:rsidR="571E6A11" w:rsidRDefault="571E6A11" w:rsidP="571E6A11">
          <w:pPr>
            <w:pStyle w:val="Header"/>
            <w:ind w:left="-115"/>
          </w:pPr>
        </w:p>
      </w:tc>
      <w:tc>
        <w:tcPr>
          <w:tcW w:w="3310" w:type="dxa"/>
        </w:tcPr>
        <w:p w14:paraId="3177B8E6" w14:textId="209262F7" w:rsidR="571E6A11" w:rsidRDefault="571E6A11" w:rsidP="571E6A11">
          <w:pPr>
            <w:pStyle w:val="Header"/>
            <w:jc w:val="center"/>
          </w:pPr>
        </w:p>
      </w:tc>
      <w:tc>
        <w:tcPr>
          <w:tcW w:w="3310" w:type="dxa"/>
        </w:tcPr>
        <w:p w14:paraId="6C56F68D" w14:textId="42B2AF49" w:rsidR="571E6A11" w:rsidRDefault="571E6A11" w:rsidP="571E6A11">
          <w:pPr>
            <w:pStyle w:val="Header"/>
            <w:ind w:right="-115"/>
            <w:jc w:val="right"/>
          </w:pPr>
        </w:p>
      </w:tc>
    </w:tr>
  </w:tbl>
  <w:p w14:paraId="37644D8F" w14:textId="25585B42" w:rsidR="571E6A11" w:rsidRDefault="571E6A11" w:rsidP="571E6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3C8D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2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8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2256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3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671467">
    <w:abstractNumId w:val="17"/>
  </w:num>
  <w:num w:numId="2" w16cid:durableId="1164398642">
    <w:abstractNumId w:val="26"/>
  </w:num>
  <w:num w:numId="3" w16cid:durableId="611595363">
    <w:abstractNumId w:val="16"/>
  </w:num>
  <w:num w:numId="4" w16cid:durableId="84307510">
    <w:abstractNumId w:val="21"/>
  </w:num>
  <w:num w:numId="5" w16cid:durableId="1092778261">
    <w:abstractNumId w:val="4"/>
  </w:num>
  <w:num w:numId="6" w16cid:durableId="93598675">
    <w:abstractNumId w:val="27"/>
  </w:num>
  <w:num w:numId="7" w16cid:durableId="141775581">
    <w:abstractNumId w:val="5"/>
  </w:num>
  <w:num w:numId="8" w16cid:durableId="1639148108">
    <w:abstractNumId w:val="2"/>
  </w:num>
  <w:num w:numId="9" w16cid:durableId="883519839">
    <w:abstractNumId w:val="15"/>
  </w:num>
  <w:num w:numId="10" w16cid:durableId="74134237">
    <w:abstractNumId w:val="7"/>
  </w:num>
  <w:num w:numId="11" w16cid:durableId="1090156534">
    <w:abstractNumId w:val="23"/>
  </w:num>
  <w:num w:numId="12" w16cid:durableId="485518552">
    <w:abstractNumId w:val="22"/>
  </w:num>
  <w:num w:numId="13" w16cid:durableId="1931699404">
    <w:abstractNumId w:val="20"/>
  </w:num>
  <w:num w:numId="14" w16cid:durableId="1621839178">
    <w:abstractNumId w:val="39"/>
  </w:num>
  <w:num w:numId="15" w16cid:durableId="580333813">
    <w:abstractNumId w:val="24"/>
  </w:num>
  <w:num w:numId="16" w16cid:durableId="766390789">
    <w:abstractNumId w:val="37"/>
  </w:num>
  <w:num w:numId="17" w16cid:durableId="696009287">
    <w:abstractNumId w:val="35"/>
  </w:num>
  <w:num w:numId="18" w16cid:durableId="1258637150">
    <w:abstractNumId w:val="31"/>
  </w:num>
  <w:num w:numId="19" w16cid:durableId="862674532">
    <w:abstractNumId w:val="13"/>
  </w:num>
  <w:num w:numId="20" w16cid:durableId="833493149">
    <w:abstractNumId w:val="10"/>
  </w:num>
  <w:num w:numId="21" w16cid:durableId="1498768646">
    <w:abstractNumId w:val="19"/>
  </w:num>
  <w:num w:numId="22" w16cid:durableId="1196500770">
    <w:abstractNumId w:val="9"/>
  </w:num>
  <w:num w:numId="23" w16cid:durableId="2071877181">
    <w:abstractNumId w:val="33"/>
  </w:num>
  <w:num w:numId="24" w16cid:durableId="2029482598">
    <w:abstractNumId w:val="28"/>
  </w:num>
  <w:num w:numId="25" w16cid:durableId="492650644">
    <w:abstractNumId w:val="25"/>
  </w:num>
  <w:num w:numId="26" w16cid:durableId="58066759">
    <w:abstractNumId w:val="3"/>
  </w:num>
  <w:num w:numId="27" w16cid:durableId="1965697235">
    <w:abstractNumId w:val="34"/>
  </w:num>
  <w:num w:numId="28" w16cid:durableId="1377001157">
    <w:abstractNumId w:val="18"/>
  </w:num>
  <w:num w:numId="29" w16cid:durableId="287666426">
    <w:abstractNumId w:val="14"/>
  </w:num>
  <w:num w:numId="30" w16cid:durableId="418142202">
    <w:abstractNumId w:val="38"/>
  </w:num>
  <w:num w:numId="31" w16cid:durableId="646477517">
    <w:abstractNumId w:val="30"/>
  </w:num>
  <w:num w:numId="32" w16cid:durableId="1666082005">
    <w:abstractNumId w:val="0"/>
  </w:num>
  <w:num w:numId="33" w16cid:durableId="551502570">
    <w:abstractNumId w:val="29"/>
  </w:num>
  <w:num w:numId="34" w16cid:durableId="1424447374">
    <w:abstractNumId w:val="6"/>
  </w:num>
  <w:num w:numId="35" w16cid:durableId="18701519">
    <w:abstractNumId w:val="12"/>
  </w:num>
  <w:num w:numId="36" w16cid:durableId="1320228962">
    <w:abstractNumId w:val="8"/>
  </w:num>
  <w:num w:numId="37" w16cid:durableId="1974096788">
    <w:abstractNumId w:val="36"/>
  </w:num>
  <w:num w:numId="38" w16cid:durableId="1888030063">
    <w:abstractNumId w:val="11"/>
  </w:num>
  <w:num w:numId="39" w16cid:durableId="1242907458">
    <w:abstractNumId w:val="32"/>
  </w:num>
  <w:num w:numId="40" w16cid:durableId="18869437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D0"/>
    <w:rsid w:val="0000005A"/>
    <w:rsid w:val="00000113"/>
    <w:rsid w:val="000004BD"/>
    <w:rsid w:val="000056D7"/>
    <w:rsid w:val="000078B4"/>
    <w:rsid w:val="000115EA"/>
    <w:rsid w:val="00013F8B"/>
    <w:rsid w:val="00017175"/>
    <w:rsid w:val="00024164"/>
    <w:rsid w:val="00026C91"/>
    <w:rsid w:val="000309D1"/>
    <w:rsid w:val="000348CC"/>
    <w:rsid w:val="00040711"/>
    <w:rsid w:val="00041A8A"/>
    <w:rsid w:val="00042FD3"/>
    <w:rsid w:val="00045B88"/>
    <w:rsid w:val="00046695"/>
    <w:rsid w:val="0004756D"/>
    <w:rsid w:val="00050403"/>
    <w:rsid w:val="00056A22"/>
    <w:rsid w:val="00061B93"/>
    <w:rsid w:val="00061C92"/>
    <w:rsid w:val="00064D2D"/>
    <w:rsid w:val="00065A14"/>
    <w:rsid w:val="00067EA4"/>
    <w:rsid w:val="00072C4E"/>
    <w:rsid w:val="000730A1"/>
    <w:rsid w:val="00073217"/>
    <w:rsid w:val="00074A40"/>
    <w:rsid w:val="0007641E"/>
    <w:rsid w:val="000819F4"/>
    <w:rsid w:val="000822F2"/>
    <w:rsid w:val="000828C8"/>
    <w:rsid w:val="00082CB3"/>
    <w:rsid w:val="00083DCC"/>
    <w:rsid w:val="0008472F"/>
    <w:rsid w:val="000847D4"/>
    <w:rsid w:val="00084990"/>
    <w:rsid w:val="00084B03"/>
    <w:rsid w:val="00085FAF"/>
    <w:rsid w:val="000962A4"/>
    <w:rsid w:val="00096702"/>
    <w:rsid w:val="000A3CFF"/>
    <w:rsid w:val="000A588F"/>
    <w:rsid w:val="000A67CB"/>
    <w:rsid w:val="000B00C9"/>
    <w:rsid w:val="000B0BBC"/>
    <w:rsid w:val="000B3429"/>
    <w:rsid w:val="000B360C"/>
    <w:rsid w:val="000B3E6E"/>
    <w:rsid w:val="000B414C"/>
    <w:rsid w:val="000B7695"/>
    <w:rsid w:val="000C1126"/>
    <w:rsid w:val="000C391C"/>
    <w:rsid w:val="000C6C87"/>
    <w:rsid w:val="000C7B80"/>
    <w:rsid w:val="000D168A"/>
    <w:rsid w:val="000D2877"/>
    <w:rsid w:val="000D3E6D"/>
    <w:rsid w:val="000E0B47"/>
    <w:rsid w:val="000E1430"/>
    <w:rsid w:val="000E7881"/>
    <w:rsid w:val="000F14F6"/>
    <w:rsid w:val="000F260F"/>
    <w:rsid w:val="000F2D52"/>
    <w:rsid w:val="000F30D3"/>
    <w:rsid w:val="0010179E"/>
    <w:rsid w:val="00101928"/>
    <w:rsid w:val="00104CF7"/>
    <w:rsid w:val="0010638E"/>
    <w:rsid w:val="001071CC"/>
    <w:rsid w:val="0011038F"/>
    <w:rsid w:val="00112000"/>
    <w:rsid w:val="001120FD"/>
    <w:rsid w:val="00115FC5"/>
    <w:rsid w:val="00116093"/>
    <w:rsid w:val="001179B6"/>
    <w:rsid w:val="00120BE6"/>
    <w:rsid w:val="001226D6"/>
    <w:rsid w:val="00123913"/>
    <w:rsid w:val="00124895"/>
    <w:rsid w:val="0012648D"/>
    <w:rsid w:val="00130E80"/>
    <w:rsid w:val="00132623"/>
    <w:rsid w:val="00134925"/>
    <w:rsid w:val="00141556"/>
    <w:rsid w:val="00142F07"/>
    <w:rsid w:val="0014366D"/>
    <w:rsid w:val="00145255"/>
    <w:rsid w:val="001456E3"/>
    <w:rsid w:val="00145A0C"/>
    <w:rsid w:val="00146103"/>
    <w:rsid w:val="00146266"/>
    <w:rsid w:val="001509FF"/>
    <w:rsid w:val="001513F9"/>
    <w:rsid w:val="0015286B"/>
    <w:rsid w:val="0015351A"/>
    <w:rsid w:val="0015610D"/>
    <w:rsid w:val="00160C91"/>
    <w:rsid w:val="001701F4"/>
    <w:rsid w:val="00170B4F"/>
    <w:rsid w:val="0017180A"/>
    <w:rsid w:val="001761FA"/>
    <w:rsid w:val="00177C33"/>
    <w:rsid w:val="00180C99"/>
    <w:rsid w:val="00181E83"/>
    <w:rsid w:val="00182059"/>
    <w:rsid w:val="00182352"/>
    <w:rsid w:val="00182496"/>
    <w:rsid w:val="0018469E"/>
    <w:rsid w:val="00184AF6"/>
    <w:rsid w:val="00185BB1"/>
    <w:rsid w:val="001870C3"/>
    <w:rsid w:val="001905DF"/>
    <w:rsid w:val="00190DB8"/>
    <w:rsid w:val="00195BB0"/>
    <w:rsid w:val="001970E0"/>
    <w:rsid w:val="001A0664"/>
    <w:rsid w:val="001A2799"/>
    <w:rsid w:val="001A65E7"/>
    <w:rsid w:val="001A7E1C"/>
    <w:rsid w:val="001B352B"/>
    <w:rsid w:val="001B4BE9"/>
    <w:rsid w:val="001C1743"/>
    <w:rsid w:val="001C1C7E"/>
    <w:rsid w:val="001C217B"/>
    <w:rsid w:val="001C2758"/>
    <w:rsid w:val="001C4499"/>
    <w:rsid w:val="001C54EA"/>
    <w:rsid w:val="001C65EB"/>
    <w:rsid w:val="001C6ED6"/>
    <w:rsid w:val="001C754C"/>
    <w:rsid w:val="001D18B5"/>
    <w:rsid w:val="001D18D7"/>
    <w:rsid w:val="001D20B4"/>
    <w:rsid w:val="001E00F1"/>
    <w:rsid w:val="001E0711"/>
    <w:rsid w:val="001E553A"/>
    <w:rsid w:val="001E5C9A"/>
    <w:rsid w:val="001E7F25"/>
    <w:rsid w:val="001F1399"/>
    <w:rsid w:val="001F297E"/>
    <w:rsid w:val="001F37A7"/>
    <w:rsid w:val="001F44E5"/>
    <w:rsid w:val="001F5157"/>
    <w:rsid w:val="002011C8"/>
    <w:rsid w:val="002018A3"/>
    <w:rsid w:val="00203CE3"/>
    <w:rsid w:val="00206461"/>
    <w:rsid w:val="00207323"/>
    <w:rsid w:val="00210FD7"/>
    <w:rsid w:val="0021127C"/>
    <w:rsid w:val="00212E70"/>
    <w:rsid w:val="00212F9C"/>
    <w:rsid w:val="00213581"/>
    <w:rsid w:val="0021384D"/>
    <w:rsid w:val="00215C8D"/>
    <w:rsid w:val="0021613B"/>
    <w:rsid w:val="00216FF8"/>
    <w:rsid w:val="002202F6"/>
    <w:rsid w:val="00220596"/>
    <w:rsid w:val="00221BC7"/>
    <w:rsid w:val="002225A6"/>
    <w:rsid w:val="00226009"/>
    <w:rsid w:val="002273BE"/>
    <w:rsid w:val="002312A8"/>
    <w:rsid w:val="00232AD7"/>
    <w:rsid w:val="00232EE5"/>
    <w:rsid w:val="002362D5"/>
    <w:rsid w:val="00240476"/>
    <w:rsid w:val="002419F1"/>
    <w:rsid w:val="00242C36"/>
    <w:rsid w:val="00244B19"/>
    <w:rsid w:val="00244C23"/>
    <w:rsid w:val="0024501E"/>
    <w:rsid w:val="002450D9"/>
    <w:rsid w:val="00246452"/>
    <w:rsid w:val="00246E91"/>
    <w:rsid w:val="002520D2"/>
    <w:rsid w:val="002534D4"/>
    <w:rsid w:val="00254A12"/>
    <w:rsid w:val="00255407"/>
    <w:rsid w:val="00257CDE"/>
    <w:rsid w:val="00262008"/>
    <w:rsid w:val="00266FF8"/>
    <w:rsid w:val="00274BCB"/>
    <w:rsid w:val="00276633"/>
    <w:rsid w:val="00282316"/>
    <w:rsid w:val="00283947"/>
    <w:rsid w:val="002846EF"/>
    <w:rsid w:val="00284B6D"/>
    <w:rsid w:val="00285774"/>
    <w:rsid w:val="00286BA2"/>
    <w:rsid w:val="00290B80"/>
    <w:rsid w:val="00292C4C"/>
    <w:rsid w:val="00294400"/>
    <w:rsid w:val="00297AC0"/>
    <w:rsid w:val="002A4BDF"/>
    <w:rsid w:val="002A60DF"/>
    <w:rsid w:val="002B0458"/>
    <w:rsid w:val="002B14C6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07D3"/>
    <w:rsid w:val="002D243F"/>
    <w:rsid w:val="002D246B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29B8"/>
    <w:rsid w:val="002F2D83"/>
    <w:rsid w:val="002F397B"/>
    <w:rsid w:val="002F6157"/>
    <w:rsid w:val="002F62CF"/>
    <w:rsid w:val="002F63A0"/>
    <w:rsid w:val="002F7A51"/>
    <w:rsid w:val="003017EA"/>
    <w:rsid w:val="00302D5D"/>
    <w:rsid w:val="0030586E"/>
    <w:rsid w:val="00306A5F"/>
    <w:rsid w:val="003071BD"/>
    <w:rsid w:val="003109C7"/>
    <w:rsid w:val="003129A6"/>
    <w:rsid w:val="00315169"/>
    <w:rsid w:val="00315C66"/>
    <w:rsid w:val="00316191"/>
    <w:rsid w:val="00320449"/>
    <w:rsid w:val="00320D31"/>
    <w:rsid w:val="00321210"/>
    <w:rsid w:val="00323283"/>
    <w:rsid w:val="003257F1"/>
    <w:rsid w:val="00325FB3"/>
    <w:rsid w:val="00325FD6"/>
    <w:rsid w:val="0032736D"/>
    <w:rsid w:val="00330FE8"/>
    <w:rsid w:val="00332986"/>
    <w:rsid w:val="00334531"/>
    <w:rsid w:val="0033566F"/>
    <w:rsid w:val="00336D72"/>
    <w:rsid w:val="00341372"/>
    <w:rsid w:val="00341825"/>
    <w:rsid w:val="0034196B"/>
    <w:rsid w:val="00341E1D"/>
    <w:rsid w:val="0034243A"/>
    <w:rsid w:val="00345E9B"/>
    <w:rsid w:val="0035316F"/>
    <w:rsid w:val="0035500F"/>
    <w:rsid w:val="00362C1D"/>
    <w:rsid w:val="00365BE0"/>
    <w:rsid w:val="00366223"/>
    <w:rsid w:val="00366ACC"/>
    <w:rsid w:val="00371B79"/>
    <w:rsid w:val="00372421"/>
    <w:rsid w:val="003738CF"/>
    <w:rsid w:val="003739E3"/>
    <w:rsid w:val="00374905"/>
    <w:rsid w:val="00375780"/>
    <w:rsid w:val="00375FC6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A0341"/>
    <w:rsid w:val="003A04A1"/>
    <w:rsid w:val="003A1545"/>
    <w:rsid w:val="003A4EAD"/>
    <w:rsid w:val="003B0215"/>
    <w:rsid w:val="003B0ECA"/>
    <w:rsid w:val="003B3B84"/>
    <w:rsid w:val="003B614A"/>
    <w:rsid w:val="003C0670"/>
    <w:rsid w:val="003C2D26"/>
    <w:rsid w:val="003C3086"/>
    <w:rsid w:val="003C3C4A"/>
    <w:rsid w:val="003C3FED"/>
    <w:rsid w:val="003D2D2F"/>
    <w:rsid w:val="003D426F"/>
    <w:rsid w:val="003D772D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16B7"/>
    <w:rsid w:val="003F258B"/>
    <w:rsid w:val="003F28A8"/>
    <w:rsid w:val="003F41B4"/>
    <w:rsid w:val="003F4719"/>
    <w:rsid w:val="003F5868"/>
    <w:rsid w:val="003F6E8E"/>
    <w:rsid w:val="004028EF"/>
    <w:rsid w:val="00402A9F"/>
    <w:rsid w:val="0040443E"/>
    <w:rsid w:val="00405A45"/>
    <w:rsid w:val="00407B71"/>
    <w:rsid w:val="0041076B"/>
    <w:rsid w:val="00411EF4"/>
    <w:rsid w:val="004123E6"/>
    <w:rsid w:val="00412BB3"/>
    <w:rsid w:val="0041393C"/>
    <w:rsid w:val="00413982"/>
    <w:rsid w:val="00417C69"/>
    <w:rsid w:val="00417D34"/>
    <w:rsid w:val="00421A8C"/>
    <w:rsid w:val="004260C1"/>
    <w:rsid w:val="00426D85"/>
    <w:rsid w:val="00427465"/>
    <w:rsid w:val="00427963"/>
    <w:rsid w:val="00427DB2"/>
    <w:rsid w:val="00430F51"/>
    <w:rsid w:val="0043313C"/>
    <w:rsid w:val="004331A9"/>
    <w:rsid w:val="00434D87"/>
    <w:rsid w:val="0043561F"/>
    <w:rsid w:val="00435875"/>
    <w:rsid w:val="004425A5"/>
    <w:rsid w:val="004451A1"/>
    <w:rsid w:val="00446B2E"/>
    <w:rsid w:val="00446FF2"/>
    <w:rsid w:val="00447471"/>
    <w:rsid w:val="00447DB9"/>
    <w:rsid w:val="004524C3"/>
    <w:rsid w:val="00453B9E"/>
    <w:rsid w:val="00455569"/>
    <w:rsid w:val="00455EEA"/>
    <w:rsid w:val="00464207"/>
    <w:rsid w:val="00466F75"/>
    <w:rsid w:val="00470CD4"/>
    <w:rsid w:val="0047190E"/>
    <w:rsid w:val="00472EDB"/>
    <w:rsid w:val="00473D9F"/>
    <w:rsid w:val="00480565"/>
    <w:rsid w:val="00481A08"/>
    <w:rsid w:val="00482455"/>
    <w:rsid w:val="00483767"/>
    <w:rsid w:val="004842F7"/>
    <w:rsid w:val="00484475"/>
    <w:rsid w:val="00484FEF"/>
    <w:rsid w:val="004851AA"/>
    <w:rsid w:val="0048680E"/>
    <w:rsid w:val="00486EEC"/>
    <w:rsid w:val="00491183"/>
    <w:rsid w:val="00491331"/>
    <w:rsid w:val="00491904"/>
    <w:rsid w:val="004919BE"/>
    <w:rsid w:val="00497BCA"/>
    <w:rsid w:val="004A1DC4"/>
    <w:rsid w:val="004A54E3"/>
    <w:rsid w:val="004B124B"/>
    <w:rsid w:val="004B3025"/>
    <w:rsid w:val="004B3242"/>
    <w:rsid w:val="004B40F6"/>
    <w:rsid w:val="004B42A3"/>
    <w:rsid w:val="004B6204"/>
    <w:rsid w:val="004B6CD4"/>
    <w:rsid w:val="004C4CD9"/>
    <w:rsid w:val="004C654F"/>
    <w:rsid w:val="004D10F5"/>
    <w:rsid w:val="004D1456"/>
    <w:rsid w:val="004D4F8B"/>
    <w:rsid w:val="004D5139"/>
    <w:rsid w:val="004D6357"/>
    <w:rsid w:val="004E7760"/>
    <w:rsid w:val="004F42C9"/>
    <w:rsid w:val="004F7DBC"/>
    <w:rsid w:val="005007B3"/>
    <w:rsid w:val="00500C15"/>
    <w:rsid w:val="00507F7B"/>
    <w:rsid w:val="00510BA2"/>
    <w:rsid w:val="00511470"/>
    <w:rsid w:val="0051454C"/>
    <w:rsid w:val="00515759"/>
    <w:rsid w:val="00516F22"/>
    <w:rsid w:val="005244FB"/>
    <w:rsid w:val="0052675A"/>
    <w:rsid w:val="00526860"/>
    <w:rsid w:val="005273C2"/>
    <w:rsid w:val="005274C9"/>
    <w:rsid w:val="0053073A"/>
    <w:rsid w:val="0053283A"/>
    <w:rsid w:val="005348F4"/>
    <w:rsid w:val="00534CBA"/>
    <w:rsid w:val="00536A6D"/>
    <w:rsid w:val="005413B0"/>
    <w:rsid w:val="00542DF5"/>
    <w:rsid w:val="005450B8"/>
    <w:rsid w:val="00545855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7010"/>
    <w:rsid w:val="005703FD"/>
    <w:rsid w:val="005715BF"/>
    <w:rsid w:val="00571607"/>
    <w:rsid w:val="00571E69"/>
    <w:rsid w:val="00574511"/>
    <w:rsid w:val="00574877"/>
    <w:rsid w:val="00577B35"/>
    <w:rsid w:val="0058054B"/>
    <w:rsid w:val="00582E58"/>
    <w:rsid w:val="0058306E"/>
    <w:rsid w:val="0058501E"/>
    <w:rsid w:val="005852FC"/>
    <w:rsid w:val="00587E07"/>
    <w:rsid w:val="00590508"/>
    <w:rsid w:val="00593CDC"/>
    <w:rsid w:val="0059448E"/>
    <w:rsid w:val="00594C0F"/>
    <w:rsid w:val="0059764B"/>
    <w:rsid w:val="005A01F4"/>
    <w:rsid w:val="005A02C6"/>
    <w:rsid w:val="005A18B4"/>
    <w:rsid w:val="005A61FC"/>
    <w:rsid w:val="005A75CC"/>
    <w:rsid w:val="005B12F4"/>
    <w:rsid w:val="005B13C7"/>
    <w:rsid w:val="005B18A6"/>
    <w:rsid w:val="005B3927"/>
    <w:rsid w:val="005B57D3"/>
    <w:rsid w:val="005C122A"/>
    <w:rsid w:val="005C19F6"/>
    <w:rsid w:val="005C24A2"/>
    <w:rsid w:val="005C367E"/>
    <w:rsid w:val="005C38FD"/>
    <w:rsid w:val="005C490A"/>
    <w:rsid w:val="005C5E31"/>
    <w:rsid w:val="005D254D"/>
    <w:rsid w:val="005D4B76"/>
    <w:rsid w:val="005D4F54"/>
    <w:rsid w:val="005E0415"/>
    <w:rsid w:val="005E179F"/>
    <w:rsid w:val="005E4C20"/>
    <w:rsid w:val="005E4EDF"/>
    <w:rsid w:val="005E7293"/>
    <w:rsid w:val="005F1495"/>
    <w:rsid w:val="005F4696"/>
    <w:rsid w:val="005F4761"/>
    <w:rsid w:val="005F502F"/>
    <w:rsid w:val="005F57F3"/>
    <w:rsid w:val="005F603D"/>
    <w:rsid w:val="00600E39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297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3B0F"/>
    <w:rsid w:val="00647E32"/>
    <w:rsid w:val="00651507"/>
    <w:rsid w:val="00655391"/>
    <w:rsid w:val="00660E16"/>
    <w:rsid w:val="00664403"/>
    <w:rsid w:val="0066529B"/>
    <w:rsid w:val="0066552F"/>
    <w:rsid w:val="00665E03"/>
    <w:rsid w:val="00670599"/>
    <w:rsid w:val="00673B5F"/>
    <w:rsid w:val="00674B8B"/>
    <w:rsid w:val="0067777C"/>
    <w:rsid w:val="00677C1A"/>
    <w:rsid w:val="00677ED7"/>
    <w:rsid w:val="00681392"/>
    <w:rsid w:val="00683814"/>
    <w:rsid w:val="006862E9"/>
    <w:rsid w:val="00687E8F"/>
    <w:rsid w:val="006912B9"/>
    <w:rsid w:val="00691A50"/>
    <w:rsid w:val="00691F0D"/>
    <w:rsid w:val="00693741"/>
    <w:rsid w:val="00694126"/>
    <w:rsid w:val="00694A9C"/>
    <w:rsid w:val="00694E43"/>
    <w:rsid w:val="0069529E"/>
    <w:rsid w:val="006A229D"/>
    <w:rsid w:val="006A2B56"/>
    <w:rsid w:val="006A4308"/>
    <w:rsid w:val="006A6B51"/>
    <w:rsid w:val="006A7D2B"/>
    <w:rsid w:val="006B0708"/>
    <w:rsid w:val="006B313A"/>
    <w:rsid w:val="006B3404"/>
    <w:rsid w:val="006B3511"/>
    <w:rsid w:val="006B4751"/>
    <w:rsid w:val="006B6F4A"/>
    <w:rsid w:val="006B72F7"/>
    <w:rsid w:val="006C066C"/>
    <w:rsid w:val="006C1A83"/>
    <w:rsid w:val="006C2587"/>
    <w:rsid w:val="006C41ED"/>
    <w:rsid w:val="006C670F"/>
    <w:rsid w:val="006D1A6C"/>
    <w:rsid w:val="006D5CEE"/>
    <w:rsid w:val="006E0A42"/>
    <w:rsid w:val="006E5540"/>
    <w:rsid w:val="006E66E9"/>
    <w:rsid w:val="006E6ABD"/>
    <w:rsid w:val="006F0095"/>
    <w:rsid w:val="006F2255"/>
    <w:rsid w:val="006F2EAB"/>
    <w:rsid w:val="006F43B0"/>
    <w:rsid w:val="006F5689"/>
    <w:rsid w:val="006F6E98"/>
    <w:rsid w:val="006F76BD"/>
    <w:rsid w:val="00702B53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695"/>
    <w:rsid w:val="00725DF7"/>
    <w:rsid w:val="007263D8"/>
    <w:rsid w:val="00730A35"/>
    <w:rsid w:val="007314D0"/>
    <w:rsid w:val="00732A28"/>
    <w:rsid w:val="007338EC"/>
    <w:rsid w:val="00733FC8"/>
    <w:rsid w:val="007403AF"/>
    <w:rsid w:val="007411D7"/>
    <w:rsid w:val="0074189C"/>
    <w:rsid w:val="0074275B"/>
    <w:rsid w:val="00745565"/>
    <w:rsid w:val="007466EB"/>
    <w:rsid w:val="00754088"/>
    <w:rsid w:val="00757713"/>
    <w:rsid w:val="00760BFE"/>
    <w:rsid w:val="00762CEE"/>
    <w:rsid w:val="00763A81"/>
    <w:rsid w:val="00764F32"/>
    <w:rsid w:val="00767A2D"/>
    <w:rsid w:val="007703E0"/>
    <w:rsid w:val="00770C74"/>
    <w:rsid w:val="007739F0"/>
    <w:rsid w:val="00773AE7"/>
    <w:rsid w:val="00776B31"/>
    <w:rsid w:val="00780808"/>
    <w:rsid w:val="00780C80"/>
    <w:rsid w:val="00784E97"/>
    <w:rsid w:val="007860FB"/>
    <w:rsid w:val="00787A98"/>
    <w:rsid w:val="00790F4C"/>
    <w:rsid w:val="00791F26"/>
    <w:rsid w:val="00795138"/>
    <w:rsid w:val="00795DAD"/>
    <w:rsid w:val="00796369"/>
    <w:rsid w:val="007A6BDD"/>
    <w:rsid w:val="007A7B0A"/>
    <w:rsid w:val="007B049C"/>
    <w:rsid w:val="007B215C"/>
    <w:rsid w:val="007B42AD"/>
    <w:rsid w:val="007B4B1F"/>
    <w:rsid w:val="007C01E3"/>
    <w:rsid w:val="007C1334"/>
    <w:rsid w:val="007C4D30"/>
    <w:rsid w:val="007C619C"/>
    <w:rsid w:val="007D3002"/>
    <w:rsid w:val="007D3111"/>
    <w:rsid w:val="007D5905"/>
    <w:rsid w:val="007D6943"/>
    <w:rsid w:val="007D6BCC"/>
    <w:rsid w:val="007D6ECB"/>
    <w:rsid w:val="007E09E2"/>
    <w:rsid w:val="007E2E9E"/>
    <w:rsid w:val="007E3781"/>
    <w:rsid w:val="007E4F14"/>
    <w:rsid w:val="007E65B6"/>
    <w:rsid w:val="007E79AB"/>
    <w:rsid w:val="007F25BC"/>
    <w:rsid w:val="007F2E63"/>
    <w:rsid w:val="007F2FB3"/>
    <w:rsid w:val="007F5FD4"/>
    <w:rsid w:val="007F697B"/>
    <w:rsid w:val="00800004"/>
    <w:rsid w:val="00803653"/>
    <w:rsid w:val="00803688"/>
    <w:rsid w:val="00805241"/>
    <w:rsid w:val="00806746"/>
    <w:rsid w:val="00807878"/>
    <w:rsid w:val="00813C8A"/>
    <w:rsid w:val="00814346"/>
    <w:rsid w:val="008149AE"/>
    <w:rsid w:val="00815DBD"/>
    <w:rsid w:val="00816201"/>
    <w:rsid w:val="00817642"/>
    <w:rsid w:val="008200C7"/>
    <w:rsid w:val="00820F6E"/>
    <w:rsid w:val="00821F89"/>
    <w:rsid w:val="008226F3"/>
    <w:rsid w:val="00824019"/>
    <w:rsid w:val="00825278"/>
    <w:rsid w:val="008277E5"/>
    <w:rsid w:val="008325E1"/>
    <w:rsid w:val="00835902"/>
    <w:rsid w:val="00837810"/>
    <w:rsid w:val="00845A49"/>
    <w:rsid w:val="00845EA6"/>
    <w:rsid w:val="008472D2"/>
    <w:rsid w:val="00850775"/>
    <w:rsid w:val="008526C6"/>
    <w:rsid w:val="00853174"/>
    <w:rsid w:val="00853F11"/>
    <w:rsid w:val="00856C3D"/>
    <w:rsid w:val="00857DDC"/>
    <w:rsid w:val="008600E0"/>
    <w:rsid w:val="00873D9B"/>
    <w:rsid w:val="00876164"/>
    <w:rsid w:val="008768C5"/>
    <w:rsid w:val="00882C3B"/>
    <w:rsid w:val="00891885"/>
    <w:rsid w:val="00894713"/>
    <w:rsid w:val="00895D9F"/>
    <w:rsid w:val="00897E8D"/>
    <w:rsid w:val="008A1828"/>
    <w:rsid w:val="008A20BF"/>
    <w:rsid w:val="008A3BA4"/>
    <w:rsid w:val="008A456E"/>
    <w:rsid w:val="008A4A66"/>
    <w:rsid w:val="008A4CC0"/>
    <w:rsid w:val="008A53BD"/>
    <w:rsid w:val="008B18AA"/>
    <w:rsid w:val="008B30D2"/>
    <w:rsid w:val="008B69A6"/>
    <w:rsid w:val="008B6AF5"/>
    <w:rsid w:val="008C061F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873"/>
    <w:rsid w:val="008D5F17"/>
    <w:rsid w:val="008E00A2"/>
    <w:rsid w:val="008E1F45"/>
    <w:rsid w:val="008E2358"/>
    <w:rsid w:val="008E279A"/>
    <w:rsid w:val="008F4E98"/>
    <w:rsid w:val="008F5B24"/>
    <w:rsid w:val="008F6D0B"/>
    <w:rsid w:val="00900C9F"/>
    <w:rsid w:val="00900CE7"/>
    <w:rsid w:val="00900E8C"/>
    <w:rsid w:val="00902BC3"/>
    <w:rsid w:val="00903A46"/>
    <w:rsid w:val="00904EDA"/>
    <w:rsid w:val="009059FF"/>
    <w:rsid w:val="00907DA4"/>
    <w:rsid w:val="009101EB"/>
    <w:rsid w:val="00911C1E"/>
    <w:rsid w:val="0091564E"/>
    <w:rsid w:val="009168A6"/>
    <w:rsid w:val="0091760E"/>
    <w:rsid w:val="00917BA1"/>
    <w:rsid w:val="00921B31"/>
    <w:rsid w:val="00924A91"/>
    <w:rsid w:val="009256D5"/>
    <w:rsid w:val="0092653B"/>
    <w:rsid w:val="009300EE"/>
    <w:rsid w:val="00930BC2"/>
    <w:rsid w:val="00932052"/>
    <w:rsid w:val="009377F4"/>
    <w:rsid w:val="00940A43"/>
    <w:rsid w:val="00941526"/>
    <w:rsid w:val="00945C4B"/>
    <w:rsid w:val="009469F9"/>
    <w:rsid w:val="00952B38"/>
    <w:rsid w:val="0095355D"/>
    <w:rsid w:val="00954416"/>
    <w:rsid w:val="009579C7"/>
    <w:rsid w:val="00960444"/>
    <w:rsid w:val="00961B7A"/>
    <w:rsid w:val="00963908"/>
    <w:rsid w:val="009668F5"/>
    <w:rsid w:val="00966DEA"/>
    <w:rsid w:val="00967DB9"/>
    <w:rsid w:val="00970AE7"/>
    <w:rsid w:val="009727DE"/>
    <w:rsid w:val="009748B7"/>
    <w:rsid w:val="00981254"/>
    <w:rsid w:val="009817F1"/>
    <w:rsid w:val="00981E0F"/>
    <w:rsid w:val="009855C5"/>
    <w:rsid w:val="00985D12"/>
    <w:rsid w:val="00986C51"/>
    <w:rsid w:val="00990522"/>
    <w:rsid w:val="0099290D"/>
    <w:rsid w:val="0099312B"/>
    <w:rsid w:val="009A342B"/>
    <w:rsid w:val="009A38EF"/>
    <w:rsid w:val="009A7A92"/>
    <w:rsid w:val="009B1776"/>
    <w:rsid w:val="009B500C"/>
    <w:rsid w:val="009C2846"/>
    <w:rsid w:val="009C2907"/>
    <w:rsid w:val="009C6A2F"/>
    <w:rsid w:val="009C6E3A"/>
    <w:rsid w:val="009D2774"/>
    <w:rsid w:val="009D3358"/>
    <w:rsid w:val="009D3D6C"/>
    <w:rsid w:val="009D634D"/>
    <w:rsid w:val="009D7198"/>
    <w:rsid w:val="009D75BA"/>
    <w:rsid w:val="009D76FC"/>
    <w:rsid w:val="009E0BDD"/>
    <w:rsid w:val="009E0E43"/>
    <w:rsid w:val="009E0FCA"/>
    <w:rsid w:val="009E3425"/>
    <w:rsid w:val="009E4756"/>
    <w:rsid w:val="009E5E69"/>
    <w:rsid w:val="009E70A2"/>
    <w:rsid w:val="009F5ACB"/>
    <w:rsid w:val="00A00AE4"/>
    <w:rsid w:val="00A0407F"/>
    <w:rsid w:val="00A04694"/>
    <w:rsid w:val="00A04972"/>
    <w:rsid w:val="00A054A3"/>
    <w:rsid w:val="00A1423C"/>
    <w:rsid w:val="00A16974"/>
    <w:rsid w:val="00A204F3"/>
    <w:rsid w:val="00A20F76"/>
    <w:rsid w:val="00A24602"/>
    <w:rsid w:val="00A2614C"/>
    <w:rsid w:val="00A304D4"/>
    <w:rsid w:val="00A33BE7"/>
    <w:rsid w:val="00A35877"/>
    <w:rsid w:val="00A41FB6"/>
    <w:rsid w:val="00A45949"/>
    <w:rsid w:val="00A46E49"/>
    <w:rsid w:val="00A47606"/>
    <w:rsid w:val="00A502EB"/>
    <w:rsid w:val="00A525AE"/>
    <w:rsid w:val="00A54778"/>
    <w:rsid w:val="00A55CEE"/>
    <w:rsid w:val="00A55EF8"/>
    <w:rsid w:val="00A57AE7"/>
    <w:rsid w:val="00A6183A"/>
    <w:rsid w:val="00A62B09"/>
    <w:rsid w:val="00A6475A"/>
    <w:rsid w:val="00A662FC"/>
    <w:rsid w:val="00A66411"/>
    <w:rsid w:val="00A66674"/>
    <w:rsid w:val="00A70A1C"/>
    <w:rsid w:val="00A72110"/>
    <w:rsid w:val="00A72557"/>
    <w:rsid w:val="00A72F96"/>
    <w:rsid w:val="00A75187"/>
    <w:rsid w:val="00A753D4"/>
    <w:rsid w:val="00A7567C"/>
    <w:rsid w:val="00A81497"/>
    <w:rsid w:val="00A81AE4"/>
    <w:rsid w:val="00A821C4"/>
    <w:rsid w:val="00A849CD"/>
    <w:rsid w:val="00A84E8F"/>
    <w:rsid w:val="00A860F7"/>
    <w:rsid w:val="00A91E3C"/>
    <w:rsid w:val="00A925ED"/>
    <w:rsid w:val="00A92B22"/>
    <w:rsid w:val="00A93C5A"/>
    <w:rsid w:val="00A9516D"/>
    <w:rsid w:val="00AA15A3"/>
    <w:rsid w:val="00AA1B30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74D"/>
    <w:rsid w:val="00AC38BC"/>
    <w:rsid w:val="00AC4123"/>
    <w:rsid w:val="00AC45E3"/>
    <w:rsid w:val="00AC6C5E"/>
    <w:rsid w:val="00AC6D15"/>
    <w:rsid w:val="00AC797E"/>
    <w:rsid w:val="00AD1B6B"/>
    <w:rsid w:val="00AD1E30"/>
    <w:rsid w:val="00AD2122"/>
    <w:rsid w:val="00AD2CBA"/>
    <w:rsid w:val="00AD44E3"/>
    <w:rsid w:val="00AD4CA4"/>
    <w:rsid w:val="00AD6C77"/>
    <w:rsid w:val="00AD7080"/>
    <w:rsid w:val="00AD754E"/>
    <w:rsid w:val="00AD7BCB"/>
    <w:rsid w:val="00AE3A26"/>
    <w:rsid w:val="00AE42F4"/>
    <w:rsid w:val="00AF397C"/>
    <w:rsid w:val="00AF4F42"/>
    <w:rsid w:val="00AF663B"/>
    <w:rsid w:val="00AF7E8D"/>
    <w:rsid w:val="00B005BE"/>
    <w:rsid w:val="00B018DD"/>
    <w:rsid w:val="00B01D19"/>
    <w:rsid w:val="00B02458"/>
    <w:rsid w:val="00B12E8A"/>
    <w:rsid w:val="00B1358B"/>
    <w:rsid w:val="00B1470A"/>
    <w:rsid w:val="00B16ABC"/>
    <w:rsid w:val="00B16C86"/>
    <w:rsid w:val="00B24299"/>
    <w:rsid w:val="00B24F6B"/>
    <w:rsid w:val="00B335AF"/>
    <w:rsid w:val="00B374AB"/>
    <w:rsid w:val="00B41B1A"/>
    <w:rsid w:val="00B433FB"/>
    <w:rsid w:val="00B5742D"/>
    <w:rsid w:val="00B57A92"/>
    <w:rsid w:val="00B60190"/>
    <w:rsid w:val="00B62D01"/>
    <w:rsid w:val="00B64D80"/>
    <w:rsid w:val="00B66741"/>
    <w:rsid w:val="00B67D79"/>
    <w:rsid w:val="00B71638"/>
    <w:rsid w:val="00B71818"/>
    <w:rsid w:val="00B75F7A"/>
    <w:rsid w:val="00B7665D"/>
    <w:rsid w:val="00B7711F"/>
    <w:rsid w:val="00B816AC"/>
    <w:rsid w:val="00B83E91"/>
    <w:rsid w:val="00B8419C"/>
    <w:rsid w:val="00B85985"/>
    <w:rsid w:val="00B87CF0"/>
    <w:rsid w:val="00B9014B"/>
    <w:rsid w:val="00B925BC"/>
    <w:rsid w:val="00B943BE"/>
    <w:rsid w:val="00B94650"/>
    <w:rsid w:val="00B97406"/>
    <w:rsid w:val="00BA42A6"/>
    <w:rsid w:val="00BA6214"/>
    <w:rsid w:val="00BA655B"/>
    <w:rsid w:val="00BB0B2B"/>
    <w:rsid w:val="00BB3554"/>
    <w:rsid w:val="00BB526C"/>
    <w:rsid w:val="00BB5A04"/>
    <w:rsid w:val="00BC1333"/>
    <w:rsid w:val="00BC1C76"/>
    <w:rsid w:val="00BC348A"/>
    <w:rsid w:val="00BC4A2F"/>
    <w:rsid w:val="00BD0374"/>
    <w:rsid w:val="00BD15FC"/>
    <w:rsid w:val="00BD19DE"/>
    <w:rsid w:val="00BD2E6A"/>
    <w:rsid w:val="00BD3AE8"/>
    <w:rsid w:val="00BD4325"/>
    <w:rsid w:val="00BD5081"/>
    <w:rsid w:val="00BD58BA"/>
    <w:rsid w:val="00BD6737"/>
    <w:rsid w:val="00BD6B42"/>
    <w:rsid w:val="00BD7EE5"/>
    <w:rsid w:val="00BE02F0"/>
    <w:rsid w:val="00BE0FCE"/>
    <w:rsid w:val="00BE220E"/>
    <w:rsid w:val="00BE265C"/>
    <w:rsid w:val="00BE2DA3"/>
    <w:rsid w:val="00BE3260"/>
    <w:rsid w:val="00BE6147"/>
    <w:rsid w:val="00BE62AD"/>
    <w:rsid w:val="00BE6672"/>
    <w:rsid w:val="00BF0FC5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6C5"/>
    <w:rsid w:val="00C173C2"/>
    <w:rsid w:val="00C1778B"/>
    <w:rsid w:val="00C222C7"/>
    <w:rsid w:val="00C231FC"/>
    <w:rsid w:val="00C2641D"/>
    <w:rsid w:val="00C26ABB"/>
    <w:rsid w:val="00C26BF8"/>
    <w:rsid w:val="00C316A2"/>
    <w:rsid w:val="00C35252"/>
    <w:rsid w:val="00C369B3"/>
    <w:rsid w:val="00C36F1C"/>
    <w:rsid w:val="00C37FCB"/>
    <w:rsid w:val="00C4138C"/>
    <w:rsid w:val="00C42733"/>
    <w:rsid w:val="00C42D99"/>
    <w:rsid w:val="00C46628"/>
    <w:rsid w:val="00C47910"/>
    <w:rsid w:val="00C523DC"/>
    <w:rsid w:val="00C5241F"/>
    <w:rsid w:val="00C53D54"/>
    <w:rsid w:val="00C55D0E"/>
    <w:rsid w:val="00C62053"/>
    <w:rsid w:val="00C62B15"/>
    <w:rsid w:val="00C63CC5"/>
    <w:rsid w:val="00C64127"/>
    <w:rsid w:val="00C6545A"/>
    <w:rsid w:val="00C65E96"/>
    <w:rsid w:val="00C66D03"/>
    <w:rsid w:val="00C748D3"/>
    <w:rsid w:val="00C75037"/>
    <w:rsid w:val="00C76F3D"/>
    <w:rsid w:val="00C77424"/>
    <w:rsid w:val="00C80D9D"/>
    <w:rsid w:val="00C81168"/>
    <w:rsid w:val="00C81245"/>
    <w:rsid w:val="00C81FE8"/>
    <w:rsid w:val="00C84E07"/>
    <w:rsid w:val="00C85019"/>
    <w:rsid w:val="00C8795D"/>
    <w:rsid w:val="00C90980"/>
    <w:rsid w:val="00C92658"/>
    <w:rsid w:val="00C94CB8"/>
    <w:rsid w:val="00C96FCE"/>
    <w:rsid w:val="00CA1589"/>
    <w:rsid w:val="00CA181A"/>
    <w:rsid w:val="00CA19DB"/>
    <w:rsid w:val="00CA3478"/>
    <w:rsid w:val="00CA3968"/>
    <w:rsid w:val="00CA54C9"/>
    <w:rsid w:val="00CA7A46"/>
    <w:rsid w:val="00CB1018"/>
    <w:rsid w:val="00CB1D19"/>
    <w:rsid w:val="00CB30DA"/>
    <w:rsid w:val="00CB7E0C"/>
    <w:rsid w:val="00CC1E9F"/>
    <w:rsid w:val="00CC2287"/>
    <w:rsid w:val="00CC427F"/>
    <w:rsid w:val="00CC6738"/>
    <w:rsid w:val="00CC7891"/>
    <w:rsid w:val="00CD2AE8"/>
    <w:rsid w:val="00CD3466"/>
    <w:rsid w:val="00CD7763"/>
    <w:rsid w:val="00CE03C1"/>
    <w:rsid w:val="00CE072E"/>
    <w:rsid w:val="00CE37C3"/>
    <w:rsid w:val="00CE4B3C"/>
    <w:rsid w:val="00CE61FC"/>
    <w:rsid w:val="00CE655C"/>
    <w:rsid w:val="00CF0380"/>
    <w:rsid w:val="00CF1161"/>
    <w:rsid w:val="00CF1979"/>
    <w:rsid w:val="00CF3A2D"/>
    <w:rsid w:val="00CF5368"/>
    <w:rsid w:val="00CF7A9E"/>
    <w:rsid w:val="00D01316"/>
    <w:rsid w:val="00D01395"/>
    <w:rsid w:val="00D02ECA"/>
    <w:rsid w:val="00D0383F"/>
    <w:rsid w:val="00D04C2E"/>
    <w:rsid w:val="00D0562D"/>
    <w:rsid w:val="00D06F71"/>
    <w:rsid w:val="00D07F1B"/>
    <w:rsid w:val="00D15EC7"/>
    <w:rsid w:val="00D160F0"/>
    <w:rsid w:val="00D1783B"/>
    <w:rsid w:val="00D26464"/>
    <w:rsid w:val="00D34110"/>
    <w:rsid w:val="00D350FF"/>
    <w:rsid w:val="00D37099"/>
    <w:rsid w:val="00D407F1"/>
    <w:rsid w:val="00D41E6E"/>
    <w:rsid w:val="00D434AC"/>
    <w:rsid w:val="00D4424B"/>
    <w:rsid w:val="00D45692"/>
    <w:rsid w:val="00D51D43"/>
    <w:rsid w:val="00D53833"/>
    <w:rsid w:val="00D61C67"/>
    <w:rsid w:val="00D64E39"/>
    <w:rsid w:val="00D66042"/>
    <w:rsid w:val="00D6690F"/>
    <w:rsid w:val="00D66993"/>
    <w:rsid w:val="00D67090"/>
    <w:rsid w:val="00D6783C"/>
    <w:rsid w:val="00D724FC"/>
    <w:rsid w:val="00D72C1B"/>
    <w:rsid w:val="00D74976"/>
    <w:rsid w:val="00D755B9"/>
    <w:rsid w:val="00D75A0B"/>
    <w:rsid w:val="00D75C3E"/>
    <w:rsid w:val="00D77EB6"/>
    <w:rsid w:val="00D84D3B"/>
    <w:rsid w:val="00D84F61"/>
    <w:rsid w:val="00D859F5"/>
    <w:rsid w:val="00D91FD9"/>
    <w:rsid w:val="00D93411"/>
    <w:rsid w:val="00D94A6B"/>
    <w:rsid w:val="00DA06C8"/>
    <w:rsid w:val="00DA1DBD"/>
    <w:rsid w:val="00DA4BF4"/>
    <w:rsid w:val="00DA4D6D"/>
    <w:rsid w:val="00DA582D"/>
    <w:rsid w:val="00DB301F"/>
    <w:rsid w:val="00DB43A4"/>
    <w:rsid w:val="00DB6038"/>
    <w:rsid w:val="00DB691C"/>
    <w:rsid w:val="00DB7170"/>
    <w:rsid w:val="00DB74E5"/>
    <w:rsid w:val="00DC2319"/>
    <w:rsid w:val="00DC33B8"/>
    <w:rsid w:val="00DC40D7"/>
    <w:rsid w:val="00DD1088"/>
    <w:rsid w:val="00DD1C67"/>
    <w:rsid w:val="00DD2DF5"/>
    <w:rsid w:val="00DD4D23"/>
    <w:rsid w:val="00DE0B17"/>
    <w:rsid w:val="00DE68FB"/>
    <w:rsid w:val="00DE74E6"/>
    <w:rsid w:val="00DE7636"/>
    <w:rsid w:val="00DE7D5B"/>
    <w:rsid w:val="00DF0120"/>
    <w:rsid w:val="00DF0959"/>
    <w:rsid w:val="00DF0A0E"/>
    <w:rsid w:val="00DF5D2B"/>
    <w:rsid w:val="00DF687B"/>
    <w:rsid w:val="00E00584"/>
    <w:rsid w:val="00E01DB6"/>
    <w:rsid w:val="00E022C3"/>
    <w:rsid w:val="00E05F9E"/>
    <w:rsid w:val="00E06FEA"/>
    <w:rsid w:val="00E13CE5"/>
    <w:rsid w:val="00E155FE"/>
    <w:rsid w:val="00E1577C"/>
    <w:rsid w:val="00E15BF4"/>
    <w:rsid w:val="00E15F20"/>
    <w:rsid w:val="00E160BB"/>
    <w:rsid w:val="00E17D20"/>
    <w:rsid w:val="00E21A40"/>
    <w:rsid w:val="00E21D8C"/>
    <w:rsid w:val="00E2464F"/>
    <w:rsid w:val="00E247E0"/>
    <w:rsid w:val="00E2515D"/>
    <w:rsid w:val="00E26BD8"/>
    <w:rsid w:val="00E31332"/>
    <w:rsid w:val="00E35C23"/>
    <w:rsid w:val="00E376A5"/>
    <w:rsid w:val="00E4208A"/>
    <w:rsid w:val="00E42306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56096"/>
    <w:rsid w:val="00E64710"/>
    <w:rsid w:val="00E65E7B"/>
    <w:rsid w:val="00E67031"/>
    <w:rsid w:val="00E67A32"/>
    <w:rsid w:val="00E74A7C"/>
    <w:rsid w:val="00E74C26"/>
    <w:rsid w:val="00E76F8A"/>
    <w:rsid w:val="00E77464"/>
    <w:rsid w:val="00E8298C"/>
    <w:rsid w:val="00E84BDB"/>
    <w:rsid w:val="00E86692"/>
    <w:rsid w:val="00E87BA0"/>
    <w:rsid w:val="00E90402"/>
    <w:rsid w:val="00E90ED7"/>
    <w:rsid w:val="00E91AAC"/>
    <w:rsid w:val="00E94B26"/>
    <w:rsid w:val="00E96F34"/>
    <w:rsid w:val="00E97D2E"/>
    <w:rsid w:val="00EA18BC"/>
    <w:rsid w:val="00EA33B7"/>
    <w:rsid w:val="00EA4D87"/>
    <w:rsid w:val="00EB2AE1"/>
    <w:rsid w:val="00EB2E66"/>
    <w:rsid w:val="00EB4FB5"/>
    <w:rsid w:val="00EB5B6C"/>
    <w:rsid w:val="00EC060E"/>
    <w:rsid w:val="00EC08F7"/>
    <w:rsid w:val="00EC29CC"/>
    <w:rsid w:val="00EC4964"/>
    <w:rsid w:val="00EC62B0"/>
    <w:rsid w:val="00ED1785"/>
    <w:rsid w:val="00ED4998"/>
    <w:rsid w:val="00ED54AF"/>
    <w:rsid w:val="00EE0822"/>
    <w:rsid w:val="00EE1565"/>
    <w:rsid w:val="00EE1829"/>
    <w:rsid w:val="00EE2682"/>
    <w:rsid w:val="00EE2A25"/>
    <w:rsid w:val="00EE2D85"/>
    <w:rsid w:val="00EE4B3F"/>
    <w:rsid w:val="00EE7A8B"/>
    <w:rsid w:val="00EF4279"/>
    <w:rsid w:val="00EF44E5"/>
    <w:rsid w:val="00F00261"/>
    <w:rsid w:val="00F00D79"/>
    <w:rsid w:val="00F03C18"/>
    <w:rsid w:val="00F05EBA"/>
    <w:rsid w:val="00F0701C"/>
    <w:rsid w:val="00F13F64"/>
    <w:rsid w:val="00F1653F"/>
    <w:rsid w:val="00F169E1"/>
    <w:rsid w:val="00F1761F"/>
    <w:rsid w:val="00F200E1"/>
    <w:rsid w:val="00F2201A"/>
    <w:rsid w:val="00F223BC"/>
    <w:rsid w:val="00F256EC"/>
    <w:rsid w:val="00F31D34"/>
    <w:rsid w:val="00F341BD"/>
    <w:rsid w:val="00F34E71"/>
    <w:rsid w:val="00F35E7A"/>
    <w:rsid w:val="00F4091B"/>
    <w:rsid w:val="00F44360"/>
    <w:rsid w:val="00F579BE"/>
    <w:rsid w:val="00F609D0"/>
    <w:rsid w:val="00F60C68"/>
    <w:rsid w:val="00F65EF9"/>
    <w:rsid w:val="00F66F96"/>
    <w:rsid w:val="00F717F4"/>
    <w:rsid w:val="00F72830"/>
    <w:rsid w:val="00F72A6B"/>
    <w:rsid w:val="00F77C27"/>
    <w:rsid w:val="00F77DB3"/>
    <w:rsid w:val="00F80A2C"/>
    <w:rsid w:val="00F80B98"/>
    <w:rsid w:val="00F80D42"/>
    <w:rsid w:val="00F81751"/>
    <w:rsid w:val="00F817C8"/>
    <w:rsid w:val="00F8228A"/>
    <w:rsid w:val="00F8228F"/>
    <w:rsid w:val="00F8284D"/>
    <w:rsid w:val="00F910C5"/>
    <w:rsid w:val="00F93632"/>
    <w:rsid w:val="00F93C49"/>
    <w:rsid w:val="00F93F95"/>
    <w:rsid w:val="00F96BBF"/>
    <w:rsid w:val="00FA1216"/>
    <w:rsid w:val="00FA299F"/>
    <w:rsid w:val="00FA2FF8"/>
    <w:rsid w:val="00FA453A"/>
    <w:rsid w:val="00FB0B68"/>
    <w:rsid w:val="00FB145B"/>
    <w:rsid w:val="00FB4677"/>
    <w:rsid w:val="00FB5CDD"/>
    <w:rsid w:val="00FC0F47"/>
    <w:rsid w:val="00FC1885"/>
    <w:rsid w:val="00FC459C"/>
    <w:rsid w:val="00FC786E"/>
    <w:rsid w:val="00FD142C"/>
    <w:rsid w:val="00FD15A8"/>
    <w:rsid w:val="00FD18A4"/>
    <w:rsid w:val="00FD39C2"/>
    <w:rsid w:val="00FD3FAE"/>
    <w:rsid w:val="00FD6BCE"/>
    <w:rsid w:val="00FE2F52"/>
    <w:rsid w:val="00FE3053"/>
    <w:rsid w:val="00FE549B"/>
    <w:rsid w:val="00FE600A"/>
    <w:rsid w:val="00FF2A9C"/>
    <w:rsid w:val="00FF3161"/>
    <w:rsid w:val="00FF34D6"/>
    <w:rsid w:val="00FF3833"/>
    <w:rsid w:val="01A3658C"/>
    <w:rsid w:val="0AD6F163"/>
    <w:rsid w:val="0CE636E1"/>
    <w:rsid w:val="12FC4A8A"/>
    <w:rsid w:val="25226E56"/>
    <w:rsid w:val="25827C7C"/>
    <w:rsid w:val="292489CB"/>
    <w:rsid w:val="3294B642"/>
    <w:rsid w:val="330AA089"/>
    <w:rsid w:val="3B0314EE"/>
    <w:rsid w:val="43BC2A71"/>
    <w:rsid w:val="4474D405"/>
    <w:rsid w:val="44BE33DE"/>
    <w:rsid w:val="45946308"/>
    <w:rsid w:val="4894A623"/>
    <w:rsid w:val="491D1C66"/>
    <w:rsid w:val="4E7F4B5A"/>
    <w:rsid w:val="513B7D29"/>
    <w:rsid w:val="531F5EEA"/>
    <w:rsid w:val="55A55E81"/>
    <w:rsid w:val="571E6A11"/>
    <w:rsid w:val="594D7A93"/>
    <w:rsid w:val="5D8461C2"/>
    <w:rsid w:val="62CB62D9"/>
    <w:rsid w:val="642A87EA"/>
    <w:rsid w:val="654ACF6A"/>
    <w:rsid w:val="6E71DC67"/>
    <w:rsid w:val="712CB69F"/>
    <w:rsid w:val="727FE903"/>
    <w:rsid w:val="7C39407F"/>
    <w:rsid w:val="7F68F85D"/>
    <w:rsid w:val="7F70E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C14D"/>
  <w15:docId w15:val="{D3116FF6-1751-45D3-8B13-9AAA2867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37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37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3781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3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3781"/>
    <w:rPr>
      <w:rFonts w:ascii="Palatino" w:hAnsi="Palatin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tsac.edu/governance/committees/eddesig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iedo3@mtsac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1" ma:contentTypeDescription="Create a new document." ma:contentTypeScope="" ma:versionID="8db3b791c9010297494750487e254138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c570df2528ef46b89caaed8b2279f8f6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E78F1-E5B7-4FAC-A78C-A115A0414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7021A8-58EA-47F9-824D-B313045E2D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1D49F-3418-4884-A3DD-5093B2BF7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3A948-D34D-4E79-87FA-DE37C6D6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Company>Mt. San Antonio College</Company>
  <LinksUpToDate>false</LinksUpToDate>
  <CharactersWithSpaces>4195</CharactersWithSpaces>
  <SharedDoc>false</SharedDoc>
  <HLinks>
    <vt:vector size="12" baseType="variant">
      <vt:variant>
        <vt:i4>5373968</vt:i4>
      </vt:variant>
      <vt:variant>
        <vt:i4>3</vt:i4>
      </vt:variant>
      <vt:variant>
        <vt:i4>0</vt:i4>
      </vt:variant>
      <vt:variant>
        <vt:i4>5</vt:i4>
      </vt:variant>
      <vt:variant>
        <vt:lpwstr>http://www.mtsac.edu/governance/committees/eddesign/</vt:lpwstr>
      </vt:variant>
      <vt:variant>
        <vt:lpwstr/>
      </vt:variant>
      <vt:variant>
        <vt:i4>5767215</vt:i4>
      </vt:variant>
      <vt:variant>
        <vt:i4>0</vt:i4>
      </vt:variant>
      <vt:variant>
        <vt:i4>0</vt:i4>
      </vt:variant>
      <vt:variant>
        <vt:i4>5</vt:i4>
      </vt:variant>
      <vt:variant>
        <vt:lpwstr>mailto:ipiedo3@mtsac.edu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subject/>
  <dc:creator>Diana Casteel</dc:creator>
  <cp:keywords/>
  <cp:lastModifiedBy>Rickard, Malcolm</cp:lastModifiedBy>
  <cp:revision>2</cp:revision>
  <cp:lastPrinted>2017-11-21T22:44:00Z</cp:lastPrinted>
  <dcterms:created xsi:type="dcterms:W3CDTF">2024-10-03T17:12:00Z</dcterms:created>
  <dcterms:modified xsi:type="dcterms:W3CDTF">2024-10-03T17:12:00Z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