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2E" w:rsidRPr="004E1948" w:rsidRDefault="005A182E" w:rsidP="005A182E">
      <w:pPr>
        <w:autoSpaceDE w:val="0"/>
        <w:autoSpaceDN w:val="0"/>
        <w:adjustRightInd w:val="0"/>
        <w:spacing w:before="240"/>
        <w:rPr>
          <w:rFonts w:ascii="Arial" w:hAnsi="Arial" w:cs="Arial"/>
          <w:color w:val="000000"/>
        </w:rPr>
      </w:pPr>
    </w:p>
    <w:p w:rsidR="0089136E" w:rsidRPr="004E1948" w:rsidRDefault="0089136E">
      <w:pPr>
        <w:rPr>
          <w:rFonts w:ascii="Arial" w:hAnsi="Arial" w:cs="Arial"/>
        </w:rPr>
      </w:pPr>
    </w:p>
    <w:p w:rsidR="00A41D35" w:rsidRPr="004E1948" w:rsidRDefault="007B0B48">
      <w:pPr>
        <w:rPr>
          <w:rFonts w:ascii="Arial" w:hAnsi="Arial" w:cs="Arial"/>
        </w:rPr>
      </w:pPr>
      <w:r w:rsidRPr="004E1948">
        <w:rPr>
          <w:rFonts w:ascii="Arial" w:hAnsi="Arial" w:cs="Arial"/>
          <w:noProof/>
        </w:rPr>
        <mc:AlternateContent>
          <mc:Choice Requires="wps">
            <w:drawing>
              <wp:anchor distT="0" distB="0" distL="114300" distR="114300" simplePos="0" relativeHeight="251658240" behindDoc="0" locked="0" layoutInCell="1" allowOverlap="1" wp14:anchorId="1F02B148" wp14:editId="4557D14D">
                <wp:simplePos x="0" y="0"/>
                <wp:positionH relativeFrom="column">
                  <wp:posOffset>43180</wp:posOffset>
                </wp:positionH>
                <wp:positionV relativeFrom="paragraph">
                  <wp:posOffset>-406400</wp:posOffset>
                </wp:positionV>
                <wp:extent cx="1955165" cy="1214755"/>
                <wp:effectExtent l="3175" t="1905" r="3810" b="25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214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D35" w:rsidRDefault="007B0B48">
                            <w:r>
                              <w:rPr>
                                <w:noProof/>
                              </w:rPr>
                              <w:drawing>
                                <wp:inline distT="0" distB="0" distL="0" distR="0" wp14:anchorId="2F4FAECE" wp14:editId="1EF1F053">
                                  <wp:extent cx="17621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2B148" id="_x0000_t202" coordsize="21600,21600" o:spt="202" path="m,l,21600r21600,l21600,xe">
                <v:stroke joinstyle="miter"/>
                <v:path gradientshapeok="t" o:connecttype="rect"/>
              </v:shapetype>
              <v:shape id="Text Box 15" o:spid="_x0000_s1026" type="#_x0000_t202" style="position:absolute;margin-left:3.4pt;margin-top:-32pt;width:153.95pt;height:9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" stroked="f">
                <v:textbox>
                  <w:txbxContent>
                    <w:p w:rsidR="00A41D35" w:rsidRDefault="007B0B48">
                      <w:r>
                        <w:rPr>
                          <w:noProof/>
                        </w:rPr>
                        <w:drawing>
                          <wp:inline distT="0" distB="0" distL="0" distR="0" wp14:anchorId="2F4FAECE" wp14:editId="1EF1F053">
                            <wp:extent cx="17621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txbxContent>
                </v:textbox>
              </v:shape>
            </w:pict>
          </mc:Fallback>
        </mc:AlternateContent>
      </w:r>
      <w:r w:rsidRPr="004E1948">
        <w:rPr>
          <w:rFonts w:ascii="Arial" w:hAnsi="Arial" w:cs="Arial"/>
          <w:noProof/>
        </w:rPr>
        <mc:AlternateContent>
          <mc:Choice Requires="wps">
            <w:drawing>
              <wp:anchor distT="0" distB="0" distL="114300" distR="114300" simplePos="0" relativeHeight="251657216" behindDoc="0" locked="0" layoutInCell="1" allowOverlap="1" wp14:anchorId="55054F03" wp14:editId="47B51057">
                <wp:simplePos x="0" y="0"/>
                <wp:positionH relativeFrom="column">
                  <wp:posOffset>1196340</wp:posOffset>
                </wp:positionH>
                <wp:positionV relativeFrom="paragraph">
                  <wp:posOffset>162560</wp:posOffset>
                </wp:positionV>
                <wp:extent cx="7200900" cy="0"/>
                <wp:effectExtent l="22860" t="22225" r="15240" b="158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55B2"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pt,12.8pt" to="661.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IO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" strokeweight="2.25pt"/>
            </w:pict>
          </mc:Fallback>
        </mc:AlternateContent>
      </w:r>
    </w:p>
    <w:p w:rsidR="00A41D35" w:rsidRPr="004E1948" w:rsidRDefault="00A41D35">
      <w:pPr>
        <w:rPr>
          <w:rFonts w:ascii="Arial" w:hAnsi="Arial" w:cs="Arial"/>
        </w:rPr>
      </w:pPr>
    </w:p>
    <w:p w:rsidR="00A41D35" w:rsidRPr="004E1948" w:rsidRDefault="00A41D35" w:rsidP="00522BF7">
      <w:pPr>
        <w:ind w:left="3060"/>
        <w:jc w:val="center"/>
        <w:rPr>
          <w:rFonts w:ascii="Arial" w:hAnsi="Arial" w:cs="Arial"/>
          <w:b/>
          <w:sz w:val="32"/>
        </w:rPr>
      </w:pPr>
      <w:r w:rsidRPr="004E1948">
        <w:rPr>
          <w:rFonts w:ascii="Arial" w:hAnsi="Arial" w:cs="Arial"/>
          <w:b/>
          <w:sz w:val="32"/>
        </w:rPr>
        <w:t>Committee Goal and Progress Report</w:t>
      </w:r>
    </w:p>
    <w:p w:rsidR="00A41D35" w:rsidRPr="00EF23A9" w:rsidRDefault="007B0B48" w:rsidP="00522BF7">
      <w:pPr>
        <w:ind w:left="3060"/>
        <w:jc w:val="center"/>
        <w:rPr>
          <w:rFonts w:ascii="Arial" w:hAnsi="Arial" w:cs="Arial"/>
          <w:b/>
          <w:sz w:val="32"/>
        </w:rPr>
      </w:pPr>
      <w:del w:id="0" w:author="Vitullo, John" w:date="2017-09-12T18:33:00Z">
        <w:r w:rsidRPr="00EF23A9" w:rsidDel="00C91ED7">
          <w:rPr>
            <w:rFonts w:ascii="Arial" w:hAnsi="Arial" w:cs="Arial"/>
            <w:b/>
            <w:sz w:val="32"/>
          </w:rPr>
          <w:delText>201</w:delText>
        </w:r>
        <w:r w:rsidR="005267EA" w:rsidDel="00C91ED7">
          <w:rPr>
            <w:rFonts w:ascii="Arial" w:hAnsi="Arial" w:cs="Arial"/>
            <w:b/>
            <w:sz w:val="32"/>
          </w:rPr>
          <w:delText>6-17</w:delText>
        </w:r>
      </w:del>
      <w:ins w:id="1" w:author="Vitullo, John" w:date="2017-09-12T18:33:00Z">
        <w:r w:rsidR="00C91ED7">
          <w:rPr>
            <w:rFonts w:ascii="Arial" w:hAnsi="Arial" w:cs="Arial"/>
            <w:b/>
            <w:sz w:val="32"/>
          </w:rPr>
          <w:t>2017-18</w:t>
        </w:r>
      </w:ins>
    </w:p>
    <w:p w:rsidR="008E2812" w:rsidRPr="00EF23A9" w:rsidRDefault="008E2812">
      <w:pPr>
        <w:rPr>
          <w:rFonts w:ascii="Arial" w:hAnsi="Arial" w:cs="Arial"/>
          <w:b/>
          <w:i/>
          <w:sz w:val="28"/>
        </w:rPr>
      </w:pPr>
    </w:p>
    <w:p w:rsidR="00A41D35" w:rsidRPr="004E1948" w:rsidRDefault="00A41D35">
      <w:pPr>
        <w:rPr>
          <w:rFonts w:ascii="Arial" w:hAnsi="Arial" w:cs="Arial"/>
          <w:b/>
          <w:i/>
          <w:sz w:val="28"/>
          <w:u w:val="single"/>
        </w:rPr>
      </w:pPr>
      <w:r w:rsidRPr="004E1948">
        <w:rPr>
          <w:rFonts w:ascii="Arial" w:hAnsi="Arial" w:cs="Arial"/>
          <w:b/>
          <w:i/>
          <w:sz w:val="28"/>
        </w:rPr>
        <w:t>Committee name:</w:t>
      </w:r>
      <w:r w:rsidR="003E38A9">
        <w:rPr>
          <w:rFonts w:ascii="Arial" w:hAnsi="Arial" w:cs="Arial"/>
          <w:b/>
          <w:i/>
          <w:sz w:val="28"/>
        </w:rPr>
        <w:t xml:space="preserve"> </w:t>
      </w:r>
      <w:r w:rsidRPr="004E1948">
        <w:rPr>
          <w:rFonts w:ascii="Arial" w:hAnsi="Arial" w:cs="Arial"/>
          <w:b/>
          <w:i/>
          <w:sz w:val="28"/>
          <w:u w:val="single"/>
        </w:rPr>
        <w:tab/>
      </w:r>
      <w:r w:rsidRPr="004E1948">
        <w:rPr>
          <w:rFonts w:ascii="Arial" w:hAnsi="Arial" w:cs="Arial"/>
          <w:b/>
          <w:i/>
          <w:sz w:val="28"/>
          <w:u w:val="single"/>
        </w:rPr>
        <w:tab/>
      </w:r>
      <w:r w:rsidRPr="004E1948">
        <w:rPr>
          <w:rFonts w:ascii="Arial" w:hAnsi="Arial" w:cs="Arial"/>
          <w:b/>
          <w:i/>
          <w:sz w:val="28"/>
          <w:u w:val="single"/>
        </w:rPr>
        <w:tab/>
      </w:r>
      <w:r w:rsidR="003908DF">
        <w:rPr>
          <w:rFonts w:ascii="Arial" w:hAnsi="Arial" w:cs="Arial"/>
          <w:b/>
          <w:i/>
          <w:sz w:val="28"/>
          <w:u w:val="single"/>
        </w:rPr>
        <w:t>Curriculum and Instruction Council</w:t>
      </w:r>
      <w:r w:rsidRPr="004E1948">
        <w:rPr>
          <w:rFonts w:ascii="Arial" w:hAnsi="Arial" w:cs="Arial"/>
          <w:b/>
          <w:i/>
          <w:sz w:val="28"/>
          <w:u w:val="single"/>
        </w:rPr>
        <w:tab/>
      </w:r>
      <w:r w:rsidRPr="004E1948">
        <w:rPr>
          <w:rFonts w:ascii="Arial" w:hAnsi="Arial" w:cs="Arial"/>
          <w:b/>
          <w:i/>
          <w:sz w:val="28"/>
          <w:u w:val="single"/>
        </w:rPr>
        <w:tab/>
      </w:r>
      <w:r w:rsidRPr="004E1948">
        <w:rPr>
          <w:rFonts w:ascii="Arial" w:hAnsi="Arial" w:cs="Arial"/>
          <w:b/>
          <w:i/>
          <w:sz w:val="28"/>
          <w:u w:val="single"/>
        </w:rPr>
        <w:tab/>
      </w:r>
    </w:p>
    <w:p w:rsidR="00A41D35" w:rsidRPr="004E1948" w:rsidRDefault="00A41D35">
      <w:pPr>
        <w:rPr>
          <w:rFonts w:ascii="Arial" w:hAnsi="Arial" w:cs="Arial"/>
          <w:b/>
          <w:i/>
          <w:sz w:val="28"/>
        </w:rPr>
      </w:pPr>
    </w:p>
    <w:p w:rsidR="00A41D35" w:rsidRPr="004E1948" w:rsidRDefault="00A41D35" w:rsidP="007B0B48">
      <w:pPr>
        <w:tabs>
          <w:tab w:val="left" w:pos="8640"/>
        </w:tabs>
        <w:rPr>
          <w:rFonts w:ascii="Arial" w:hAnsi="Arial" w:cs="Arial"/>
          <w:b/>
          <w:i/>
          <w:sz w:val="28"/>
        </w:rPr>
      </w:pPr>
      <w:r w:rsidRPr="004E1948">
        <w:rPr>
          <w:rFonts w:ascii="Arial" w:hAnsi="Arial" w:cs="Arial"/>
          <w:b/>
          <w:i/>
          <w:sz w:val="28"/>
        </w:rPr>
        <w:t>Name of person completing the report:</w:t>
      </w:r>
      <w:r w:rsidR="007B0B48" w:rsidRPr="004E1948">
        <w:rPr>
          <w:rFonts w:ascii="Arial" w:hAnsi="Arial" w:cs="Arial"/>
          <w:b/>
          <w:i/>
          <w:sz w:val="28"/>
        </w:rPr>
        <w:t xml:space="preserve"> </w:t>
      </w:r>
      <w:ins w:id="2" w:author="Vitullo, John" w:date="2017-09-12T18:34:00Z">
        <w:r w:rsidR="00C91ED7">
          <w:rPr>
            <w:rFonts w:ascii="Arial" w:hAnsi="Arial" w:cs="Arial"/>
            <w:b/>
            <w:i/>
            <w:sz w:val="28"/>
          </w:rPr>
          <w:t xml:space="preserve">John </w:t>
        </w:r>
        <w:proofErr w:type="spellStart"/>
        <w:r w:rsidR="00C91ED7">
          <w:rPr>
            <w:rFonts w:ascii="Arial" w:hAnsi="Arial" w:cs="Arial"/>
            <w:b/>
            <w:i/>
            <w:sz w:val="28"/>
          </w:rPr>
          <w:t>Vitullo</w:t>
        </w:r>
      </w:ins>
      <w:proofErr w:type="spellEnd"/>
      <w:del w:id="3" w:author="Vitullo, John" w:date="2017-09-12T18:33:00Z">
        <w:r w:rsidR="003908DF" w:rsidDel="00C91ED7">
          <w:rPr>
            <w:rFonts w:ascii="Arial" w:hAnsi="Arial" w:cs="Arial"/>
            <w:b/>
            <w:i/>
            <w:sz w:val="28"/>
          </w:rPr>
          <w:delText>Michelle Sampat</w:delText>
        </w:r>
      </w:del>
    </w:p>
    <w:p w:rsidR="00A41D35" w:rsidRPr="004E1948" w:rsidRDefault="00A41D35">
      <w:pPr>
        <w:rPr>
          <w:rFonts w:ascii="Arial" w:hAnsi="Arial" w:cs="Arial"/>
          <w:sz w:val="20"/>
        </w:rPr>
      </w:pP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gridCol w:w="970"/>
        <w:gridCol w:w="7920"/>
      </w:tblGrid>
      <w:tr w:rsidR="00C97F3B" w:rsidRPr="004E1948" w:rsidTr="00EE5A9F">
        <w:trPr>
          <w:trHeight w:val="158"/>
          <w:jc w:val="center"/>
        </w:trPr>
        <w:tc>
          <w:tcPr>
            <w:tcW w:w="4538" w:type="dxa"/>
            <w:shd w:val="clear" w:color="auto" w:fill="D9D9D9"/>
            <w:vAlign w:val="center"/>
          </w:tcPr>
          <w:p w:rsidR="00C97F3B" w:rsidRPr="004E1948" w:rsidRDefault="00C97F3B" w:rsidP="00EE5A9F">
            <w:pPr>
              <w:jc w:val="center"/>
              <w:rPr>
                <w:rFonts w:ascii="Arial" w:hAnsi="Arial" w:cs="Arial"/>
                <w:b/>
                <w:sz w:val="28"/>
              </w:rPr>
            </w:pPr>
            <w:r w:rsidRPr="004E1948">
              <w:rPr>
                <w:rFonts w:ascii="Arial" w:hAnsi="Arial" w:cs="Arial"/>
                <w:b/>
                <w:sz w:val="28"/>
              </w:rPr>
              <w:t>Committee Goal</w:t>
            </w:r>
          </w:p>
        </w:tc>
        <w:tc>
          <w:tcPr>
            <w:tcW w:w="970" w:type="dxa"/>
            <w:shd w:val="clear" w:color="auto" w:fill="D9D9D9"/>
            <w:vAlign w:val="center"/>
          </w:tcPr>
          <w:p w:rsidR="00C97F3B" w:rsidRPr="004E1948" w:rsidRDefault="00C97F3B" w:rsidP="00EE5A9F">
            <w:pPr>
              <w:jc w:val="center"/>
              <w:rPr>
                <w:rFonts w:ascii="Arial" w:hAnsi="Arial" w:cs="Arial"/>
                <w:b/>
                <w:sz w:val="18"/>
              </w:rPr>
            </w:pPr>
            <w:r w:rsidRPr="004E1948">
              <w:rPr>
                <w:rFonts w:ascii="Arial" w:hAnsi="Arial" w:cs="Arial"/>
                <w:b/>
                <w:sz w:val="18"/>
              </w:rPr>
              <w:t>Link to College Goal #</w:t>
            </w:r>
          </w:p>
        </w:tc>
        <w:tc>
          <w:tcPr>
            <w:tcW w:w="7920" w:type="dxa"/>
            <w:shd w:val="clear" w:color="auto" w:fill="D9D9D9"/>
          </w:tcPr>
          <w:p w:rsidR="00C97F3B" w:rsidRPr="004E1948" w:rsidRDefault="00C97F3B" w:rsidP="00EE5A9F">
            <w:pPr>
              <w:jc w:val="center"/>
              <w:rPr>
                <w:rFonts w:ascii="Arial" w:hAnsi="Arial" w:cs="Arial"/>
                <w:b/>
                <w:sz w:val="18"/>
              </w:rPr>
            </w:pPr>
          </w:p>
          <w:p w:rsidR="00C97F3B" w:rsidRPr="004E1948" w:rsidRDefault="00C97F3B" w:rsidP="00EE5A9F">
            <w:pPr>
              <w:jc w:val="center"/>
              <w:rPr>
                <w:rFonts w:ascii="Arial" w:hAnsi="Arial" w:cs="Arial"/>
                <w:b/>
                <w:sz w:val="28"/>
              </w:rPr>
            </w:pPr>
            <w:r w:rsidRPr="004E1948">
              <w:rPr>
                <w:rFonts w:ascii="Arial" w:hAnsi="Arial" w:cs="Arial"/>
                <w:b/>
                <w:sz w:val="28"/>
              </w:rPr>
              <w:t>Completed Outcomes/Accomplishments</w:t>
            </w:r>
          </w:p>
          <w:p w:rsidR="00C97F3B" w:rsidRPr="004E1948" w:rsidRDefault="00C97F3B" w:rsidP="00EE5A9F">
            <w:pPr>
              <w:jc w:val="center"/>
              <w:rPr>
                <w:rFonts w:ascii="Arial" w:hAnsi="Arial" w:cs="Arial"/>
                <w:b/>
                <w:sz w:val="28"/>
              </w:rPr>
            </w:pPr>
            <w:r w:rsidRPr="004E1948">
              <w:rPr>
                <w:rFonts w:ascii="Arial" w:hAnsi="Arial" w:cs="Arial"/>
                <w:b/>
                <w:sz w:val="28"/>
              </w:rPr>
              <w:t>(descriptive bullet list)</w:t>
            </w:r>
          </w:p>
        </w:tc>
      </w:tr>
      <w:tr w:rsidR="00C97F3B" w:rsidRPr="004E1948" w:rsidTr="00EE5A9F">
        <w:trPr>
          <w:trHeight w:val="246"/>
          <w:jc w:val="center"/>
        </w:trPr>
        <w:tc>
          <w:tcPr>
            <w:tcW w:w="4538" w:type="dxa"/>
          </w:tcPr>
          <w:p w:rsidR="00C97F3B" w:rsidRPr="004E1948" w:rsidRDefault="00C97F3B" w:rsidP="00EE5A9F">
            <w:pPr>
              <w:rPr>
                <w:rFonts w:ascii="Arial" w:hAnsi="Arial" w:cs="Arial"/>
                <w:b/>
                <w:sz w:val="22"/>
              </w:rPr>
            </w:pPr>
          </w:p>
          <w:p w:rsidR="00C97F3B" w:rsidRPr="00EF23A9" w:rsidRDefault="00823CE7" w:rsidP="00EE5A9F">
            <w:pPr>
              <w:rPr>
                <w:rFonts w:ascii="Arial" w:hAnsi="Arial" w:cs="Arial"/>
                <w:sz w:val="20"/>
              </w:rPr>
            </w:pPr>
            <w:r>
              <w:rPr>
                <w:rFonts w:ascii="Arial" w:hAnsi="Arial" w:cs="Arial"/>
                <w:b/>
                <w:sz w:val="22"/>
              </w:rPr>
              <w:t>GOAL #</w:t>
            </w:r>
            <w:r w:rsidR="00C97F3B" w:rsidRPr="004E1948">
              <w:rPr>
                <w:rFonts w:ascii="Arial" w:hAnsi="Arial" w:cs="Arial"/>
                <w:b/>
                <w:sz w:val="22"/>
              </w:rPr>
              <w:t xml:space="preserve">1:  </w:t>
            </w:r>
            <w:r w:rsidR="00C97F3B">
              <w:rPr>
                <w:rFonts w:ascii="Arial" w:hAnsi="Arial" w:cs="Arial"/>
                <w:b/>
                <w:sz w:val="22"/>
              </w:rPr>
              <w:t>Keep c</w:t>
            </w:r>
            <w:r w:rsidR="00C97F3B" w:rsidRPr="00EF23A9">
              <w:rPr>
                <w:rFonts w:ascii="Arial" w:hAnsi="Arial" w:cs="Arial"/>
                <w:b/>
                <w:sz w:val="22"/>
              </w:rPr>
              <w:t>ommittee website up-to-date</w:t>
            </w:r>
            <w:r w:rsidR="003908DF">
              <w:rPr>
                <w:rFonts w:ascii="Arial" w:hAnsi="Arial" w:cs="Arial"/>
                <w:b/>
                <w:sz w:val="22"/>
              </w:rPr>
              <w:t>.</w:t>
            </w:r>
          </w:p>
          <w:p w:rsidR="00C97F3B" w:rsidRPr="004E1948" w:rsidRDefault="00C97F3B" w:rsidP="00EE5A9F">
            <w:pPr>
              <w:rPr>
                <w:rFonts w:ascii="Arial" w:hAnsi="Arial" w:cs="Arial"/>
                <w:sz w:val="20"/>
              </w:rPr>
            </w:pPr>
          </w:p>
        </w:tc>
        <w:tc>
          <w:tcPr>
            <w:tcW w:w="970" w:type="dxa"/>
          </w:tcPr>
          <w:p w:rsidR="00C97F3B" w:rsidRPr="00EF23A9" w:rsidRDefault="00C97F3B" w:rsidP="00EE5A9F">
            <w:pPr>
              <w:jc w:val="center"/>
              <w:rPr>
                <w:rFonts w:ascii="Arial" w:hAnsi="Arial" w:cs="Arial"/>
                <w:b/>
                <w:sz w:val="20"/>
              </w:rPr>
            </w:pPr>
          </w:p>
        </w:tc>
        <w:tc>
          <w:tcPr>
            <w:tcW w:w="7920" w:type="dxa"/>
          </w:tcPr>
          <w:p w:rsidR="00C97F3B" w:rsidRDefault="00C97F3B" w:rsidP="00EE5A9F">
            <w:pPr>
              <w:rPr>
                <w:rFonts w:ascii="Arial" w:hAnsi="Arial" w:cs="Arial"/>
                <w:i/>
                <w:sz w:val="20"/>
              </w:rPr>
            </w:pPr>
          </w:p>
          <w:p w:rsidR="007910DE" w:rsidDel="00C91ED7" w:rsidRDefault="007910DE" w:rsidP="007910DE">
            <w:pPr>
              <w:rPr>
                <w:del w:id="4" w:author="Vitullo, John" w:date="2017-09-12T18:34:00Z"/>
                <w:rFonts w:ascii="Arial" w:hAnsi="Arial" w:cs="Arial"/>
                <w:sz w:val="20"/>
                <w:szCs w:val="20"/>
              </w:rPr>
            </w:pPr>
            <w:del w:id="5" w:author="Vitullo, John" w:date="2017-09-12T18:34:00Z">
              <w:r w:rsidDel="00C91ED7">
                <w:rPr>
                  <w:rFonts w:ascii="Arial" w:hAnsi="Arial" w:cs="Arial"/>
                  <w:sz w:val="20"/>
                  <w:szCs w:val="20"/>
                </w:rPr>
                <w:delText>C&amp;I Website was updated as follows:</w:delText>
              </w:r>
            </w:del>
          </w:p>
          <w:p w:rsidR="007910DE" w:rsidDel="00C91ED7" w:rsidRDefault="007910DE" w:rsidP="007910DE">
            <w:pPr>
              <w:pStyle w:val="ListParagraph"/>
              <w:numPr>
                <w:ilvl w:val="0"/>
                <w:numId w:val="23"/>
              </w:numPr>
              <w:rPr>
                <w:del w:id="6" w:author="Vitullo, John" w:date="2017-09-12T18:34:00Z"/>
                <w:rFonts w:ascii="Arial" w:hAnsi="Arial" w:cs="Arial"/>
                <w:sz w:val="20"/>
                <w:szCs w:val="20"/>
              </w:rPr>
            </w:pPr>
            <w:del w:id="7" w:author="Vitullo, John" w:date="2017-09-12T18:34:00Z">
              <w:r w:rsidDel="00C91ED7">
                <w:rPr>
                  <w:rFonts w:ascii="Arial" w:hAnsi="Arial" w:cs="Arial"/>
                  <w:sz w:val="20"/>
                  <w:szCs w:val="20"/>
                </w:rPr>
                <w:delText xml:space="preserve">Formatting and layout updated and modernized </w:delText>
              </w:r>
            </w:del>
          </w:p>
          <w:p w:rsidR="007910DE" w:rsidRPr="007910DE" w:rsidDel="00C91ED7" w:rsidRDefault="007910DE" w:rsidP="007910DE">
            <w:pPr>
              <w:pStyle w:val="ListParagraph"/>
              <w:numPr>
                <w:ilvl w:val="0"/>
                <w:numId w:val="23"/>
              </w:numPr>
              <w:rPr>
                <w:del w:id="8" w:author="Vitullo, John" w:date="2017-09-12T18:34:00Z"/>
                <w:rFonts w:ascii="Arial" w:hAnsi="Arial" w:cs="Arial"/>
                <w:sz w:val="20"/>
                <w:szCs w:val="20"/>
              </w:rPr>
            </w:pPr>
            <w:del w:id="9" w:author="Vitullo, John" w:date="2017-09-12T18:34:00Z">
              <w:r w:rsidDel="00C91ED7">
                <w:rPr>
                  <w:rFonts w:ascii="Arial" w:hAnsi="Arial" w:cs="Arial"/>
                  <w:sz w:val="20"/>
                  <w:szCs w:val="20"/>
                </w:rPr>
                <w:delText>Purpose, function, and membership was updated</w:delText>
              </w:r>
            </w:del>
          </w:p>
          <w:p w:rsidR="007910DE" w:rsidDel="00C91ED7" w:rsidRDefault="007910DE" w:rsidP="007910DE">
            <w:pPr>
              <w:pStyle w:val="ListParagraph"/>
              <w:numPr>
                <w:ilvl w:val="0"/>
                <w:numId w:val="23"/>
              </w:numPr>
              <w:rPr>
                <w:del w:id="10" w:author="Vitullo, John" w:date="2017-09-12T18:34:00Z"/>
                <w:rFonts w:ascii="Arial" w:hAnsi="Arial" w:cs="Arial"/>
                <w:sz w:val="20"/>
                <w:szCs w:val="20"/>
              </w:rPr>
            </w:pPr>
            <w:del w:id="11" w:author="Vitullo, John" w:date="2017-09-12T18:34:00Z">
              <w:r w:rsidDel="00C91ED7">
                <w:rPr>
                  <w:rFonts w:ascii="Arial" w:hAnsi="Arial" w:cs="Arial"/>
                  <w:sz w:val="20"/>
                  <w:szCs w:val="20"/>
                </w:rPr>
                <w:delText>Members, Agendas, and Minutes links updated</w:delText>
              </w:r>
            </w:del>
          </w:p>
          <w:p w:rsidR="007910DE" w:rsidDel="00C91ED7" w:rsidRDefault="007910DE" w:rsidP="007910DE">
            <w:pPr>
              <w:pStyle w:val="ListParagraph"/>
              <w:numPr>
                <w:ilvl w:val="0"/>
                <w:numId w:val="23"/>
              </w:numPr>
              <w:rPr>
                <w:del w:id="12" w:author="Vitullo, John" w:date="2017-09-12T18:34:00Z"/>
                <w:rFonts w:ascii="Arial" w:hAnsi="Arial" w:cs="Arial"/>
                <w:sz w:val="20"/>
                <w:szCs w:val="20"/>
              </w:rPr>
            </w:pPr>
            <w:del w:id="13" w:author="Vitullo, John" w:date="2017-09-12T18:34:00Z">
              <w:r w:rsidDel="00C91ED7">
                <w:rPr>
                  <w:rFonts w:ascii="Arial" w:hAnsi="Arial" w:cs="Arial"/>
                  <w:sz w:val="20"/>
                  <w:szCs w:val="20"/>
                </w:rPr>
                <w:delText>A new Academic Senate Reports link was added</w:delText>
              </w:r>
            </w:del>
          </w:p>
          <w:p w:rsidR="007910DE" w:rsidDel="00C91ED7" w:rsidRDefault="007910DE" w:rsidP="007910DE">
            <w:pPr>
              <w:pStyle w:val="ListParagraph"/>
              <w:numPr>
                <w:ilvl w:val="0"/>
                <w:numId w:val="23"/>
              </w:numPr>
              <w:rPr>
                <w:del w:id="14" w:author="Vitullo, John" w:date="2017-09-12T18:34:00Z"/>
                <w:rFonts w:ascii="Arial" w:hAnsi="Arial" w:cs="Arial"/>
                <w:sz w:val="20"/>
                <w:szCs w:val="20"/>
              </w:rPr>
            </w:pPr>
            <w:del w:id="15" w:author="Vitullo, John" w:date="2017-09-12T18:34:00Z">
              <w:r w:rsidDel="00C91ED7">
                <w:rPr>
                  <w:rFonts w:ascii="Arial" w:hAnsi="Arial" w:cs="Arial"/>
                  <w:sz w:val="20"/>
                  <w:szCs w:val="20"/>
                </w:rPr>
                <w:delText>A new Curriculum Timeline link was added</w:delText>
              </w:r>
            </w:del>
          </w:p>
          <w:p w:rsidR="007910DE" w:rsidDel="00C91ED7" w:rsidRDefault="007910DE" w:rsidP="007910DE">
            <w:pPr>
              <w:rPr>
                <w:del w:id="16" w:author="Vitullo, John" w:date="2017-09-12T18:34:00Z"/>
                <w:rFonts w:ascii="Arial" w:hAnsi="Arial" w:cs="Arial"/>
                <w:sz w:val="20"/>
                <w:szCs w:val="20"/>
              </w:rPr>
            </w:pPr>
            <w:del w:id="17" w:author="Vitullo, John" w:date="2017-09-12T18:34:00Z">
              <w:r w:rsidDel="00C91ED7">
                <w:rPr>
                  <w:rFonts w:ascii="Arial" w:hAnsi="Arial" w:cs="Arial"/>
                  <w:sz w:val="20"/>
                  <w:szCs w:val="20"/>
                </w:rPr>
                <w:delText>This goal should be ongoing as a new Curriculum website and online handbook is under development as we transition to an upgraded version of WebCMS and update processes that streamli</w:delText>
              </w:r>
              <w:r w:rsidR="003B7CE0" w:rsidDel="00C91ED7">
                <w:rPr>
                  <w:rFonts w:ascii="Arial" w:hAnsi="Arial" w:cs="Arial"/>
                  <w:sz w:val="20"/>
                  <w:szCs w:val="20"/>
                </w:rPr>
                <w:delText>ne distance l</w:delText>
              </w:r>
              <w:r w:rsidDel="00C91ED7">
                <w:rPr>
                  <w:rFonts w:ascii="Arial" w:hAnsi="Arial" w:cs="Arial"/>
                  <w:sz w:val="20"/>
                  <w:szCs w:val="20"/>
                </w:rPr>
                <w:delText>earning and noncredit curriculum approval.</w:delText>
              </w:r>
            </w:del>
          </w:p>
          <w:p w:rsidR="007910DE" w:rsidDel="00C91ED7" w:rsidRDefault="007910DE" w:rsidP="007910DE">
            <w:pPr>
              <w:rPr>
                <w:del w:id="18" w:author="Vitullo, John" w:date="2017-09-12T18:34:00Z"/>
                <w:rFonts w:ascii="Arial" w:hAnsi="Arial" w:cs="Arial"/>
                <w:sz w:val="20"/>
                <w:szCs w:val="20"/>
              </w:rPr>
            </w:pPr>
          </w:p>
          <w:p w:rsidR="003B7CE0" w:rsidRDefault="003B7CE0" w:rsidP="007910DE">
            <w:pPr>
              <w:rPr>
                <w:rFonts w:ascii="Arial" w:hAnsi="Arial" w:cs="Arial"/>
                <w:sz w:val="20"/>
                <w:szCs w:val="20"/>
              </w:rPr>
            </w:pPr>
          </w:p>
          <w:p w:rsidR="003B7CE0" w:rsidRDefault="003B7CE0" w:rsidP="007910DE">
            <w:pPr>
              <w:rPr>
                <w:rFonts w:ascii="Arial" w:hAnsi="Arial" w:cs="Arial"/>
                <w:sz w:val="20"/>
                <w:szCs w:val="20"/>
              </w:rPr>
            </w:pPr>
          </w:p>
          <w:p w:rsidR="003B7CE0" w:rsidRPr="007910DE" w:rsidRDefault="003B7CE0" w:rsidP="007910DE">
            <w:pPr>
              <w:rPr>
                <w:rFonts w:ascii="Arial" w:hAnsi="Arial" w:cs="Arial"/>
                <w:sz w:val="20"/>
                <w:szCs w:val="20"/>
              </w:rPr>
            </w:pPr>
          </w:p>
        </w:tc>
      </w:tr>
      <w:tr w:rsidR="00C97F3B" w:rsidRPr="004E1948" w:rsidTr="00EE5A9F">
        <w:trPr>
          <w:trHeight w:val="246"/>
          <w:jc w:val="center"/>
        </w:trPr>
        <w:tc>
          <w:tcPr>
            <w:tcW w:w="4538" w:type="dxa"/>
          </w:tcPr>
          <w:p w:rsidR="00C97F3B" w:rsidRDefault="00823CE7" w:rsidP="00EE5A9F">
            <w:pPr>
              <w:rPr>
                <w:rFonts w:ascii="Arial" w:hAnsi="Arial" w:cs="Arial"/>
                <w:b/>
                <w:sz w:val="22"/>
              </w:rPr>
            </w:pPr>
            <w:r>
              <w:rPr>
                <w:rFonts w:ascii="Arial" w:hAnsi="Arial" w:cs="Arial"/>
                <w:b/>
                <w:sz w:val="22"/>
              </w:rPr>
              <w:t>GOAL #2</w:t>
            </w:r>
            <w:r w:rsidR="00C97F3B" w:rsidRPr="004E1948">
              <w:rPr>
                <w:rFonts w:ascii="Arial" w:hAnsi="Arial" w:cs="Arial"/>
                <w:b/>
                <w:sz w:val="22"/>
              </w:rPr>
              <w:t xml:space="preserve">:  </w:t>
            </w:r>
            <w:r w:rsidR="00C97F3B">
              <w:rPr>
                <w:rFonts w:ascii="Arial" w:hAnsi="Arial" w:cs="Arial"/>
                <w:b/>
                <w:sz w:val="22"/>
              </w:rPr>
              <w:t>Review and recommend changes to APs and BPs related to curriculum and instruction.</w:t>
            </w:r>
          </w:p>
          <w:p w:rsidR="00C97F3B" w:rsidRPr="004E1948" w:rsidRDefault="00C97F3B" w:rsidP="00EE5A9F">
            <w:pPr>
              <w:rPr>
                <w:rFonts w:ascii="Arial" w:hAnsi="Arial" w:cs="Arial"/>
                <w:b/>
                <w:sz w:val="22"/>
              </w:rPr>
            </w:pPr>
          </w:p>
        </w:tc>
        <w:tc>
          <w:tcPr>
            <w:tcW w:w="970" w:type="dxa"/>
          </w:tcPr>
          <w:p w:rsidR="00C97F3B" w:rsidRPr="004E1948" w:rsidRDefault="00C97F3B" w:rsidP="00EE5A9F">
            <w:pPr>
              <w:jc w:val="center"/>
              <w:rPr>
                <w:rFonts w:ascii="Arial" w:hAnsi="Arial" w:cs="Arial"/>
                <w:b/>
                <w:sz w:val="20"/>
              </w:rPr>
            </w:pPr>
          </w:p>
        </w:tc>
        <w:tc>
          <w:tcPr>
            <w:tcW w:w="7920" w:type="dxa"/>
          </w:tcPr>
          <w:p w:rsidR="003908DF" w:rsidRDefault="003908DF" w:rsidP="00C201FF">
            <w:pPr>
              <w:rPr>
                <w:rFonts w:ascii="Arial" w:hAnsi="Arial" w:cs="Arial"/>
                <w:sz w:val="20"/>
              </w:rPr>
            </w:pPr>
          </w:p>
          <w:p w:rsidR="007910DE" w:rsidDel="00C91ED7" w:rsidRDefault="007910DE" w:rsidP="00C201FF">
            <w:pPr>
              <w:rPr>
                <w:del w:id="19" w:author="Vitullo, John" w:date="2017-09-12T18:34:00Z"/>
                <w:rFonts w:ascii="Arial" w:hAnsi="Arial" w:cs="Arial"/>
                <w:sz w:val="20"/>
              </w:rPr>
            </w:pPr>
            <w:del w:id="20" w:author="Vitullo, John" w:date="2017-09-12T18:34:00Z">
              <w:r w:rsidDel="00C91ED7">
                <w:rPr>
                  <w:rFonts w:ascii="Arial" w:hAnsi="Arial" w:cs="Arial"/>
                  <w:sz w:val="20"/>
                </w:rPr>
                <w:delText>Several APs and BPs were reviewed and revised:</w:delText>
              </w:r>
            </w:del>
          </w:p>
          <w:p w:rsidR="00A6623A" w:rsidRPr="00A64ADE" w:rsidDel="00C91ED7" w:rsidRDefault="007910DE" w:rsidP="00A64ADE">
            <w:pPr>
              <w:pStyle w:val="ListParagraph"/>
              <w:numPr>
                <w:ilvl w:val="0"/>
                <w:numId w:val="23"/>
              </w:numPr>
              <w:ind w:right="1354"/>
              <w:rPr>
                <w:del w:id="21" w:author="Vitullo, John" w:date="2017-09-12T18:34:00Z"/>
                <w:rFonts w:ascii="Arial" w:hAnsi="Arial" w:cs="Arial"/>
                <w:sz w:val="20"/>
              </w:rPr>
            </w:pPr>
            <w:del w:id="22" w:author="Vitullo, John" w:date="2017-09-12T18:34:00Z">
              <w:r w:rsidRPr="00A64ADE" w:rsidDel="00C91ED7">
                <w:rPr>
                  <w:rFonts w:ascii="Arial" w:hAnsi="Arial" w:cs="Arial"/>
                  <w:sz w:val="20"/>
                </w:rPr>
                <w:delText>AP/BP 4100</w:delText>
              </w:r>
              <w:r w:rsidR="00A64ADE" w:rsidRPr="00A64ADE" w:rsidDel="00C91ED7">
                <w:rPr>
                  <w:rFonts w:ascii="Arial" w:hAnsi="Arial" w:cs="Arial"/>
                  <w:sz w:val="20"/>
                </w:rPr>
                <w:delText xml:space="preserve"> Graduation Requirements for Degrees and Certificates</w:delText>
              </w:r>
              <w:r w:rsidR="00A64ADE" w:rsidDel="00C91ED7">
                <w:rPr>
                  <w:rFonts w:ascii="Arial" w:hAnsi="Arial" w:cs="Arial"/>
                  <w:sz w:val="20"/>
                </w:rPr>
                <w:delText xml:space="preserve">: </w:delText>
              </w:r>
              <w:r w:rsidR="00A6623A" w:rsidRPr="00A64ADE" w:rsidDel="00C91ED7">
                <w:rPr>
                  <w:rFonts w:ascii="Arial" w:hAnsi="Arial" w:cs="Arial"/>
                  <w:sz w:val="20"/>
                </w:rPr>
                <w:delText>AP 4100 was recommended for deletion.  This deletion was post</w:delText>
              </w:r>
              <w:r w:rsidR="00A64ADE" w:rsidDel="00C91ED7">
                <w:rPr>
                  <w:rFonts w:ascii="Arial" w:hAnsi="Arial" w:cs="Arial"/>
                  <w:sz w:val="20"/>
                </w:rPr>
                <w:delText>poned pending revision of BP 410</w:delText>
              </w:r>
              <w:r w:rsidR="003B7CE0" w:rsidDel="00C91ED7">
                <w:rPr>
                  <w:rFonts w:ascii="Arial" w:hAnsi="Arial" w:cs="Arial"/>
                  <w:sz w:val="20"/>
                </w:rPr>
                <w:delText>0.  That revision was completed, and the revised BP 4100 was recommended to senate for approval.</w:delText>
              </w:r>
            </w:del>
          </w:p>
          <w:p w:rsidR="007910DE" w:rsidDel="00C91ED7" w:rsidRDefault="00A6623A" w:rsidP="00A6623A">
            <w:pPr>
              <w:pStyle w:val="ListParagraph"/>
              <w:numPr>
                <w:ilvl w:val="0"/>
                <w:numId w:val="23"/>
              </w:numPr>
              <w:rPr>
                <w:del w:id="23" w:author="Vitullo, John" w:date="2017-09-12T18:34:00Z"/>
                <w:rFonts w:ascii="Arial" w:hAnsi="Arial" w:cs="Arial"/>
                <w:sz w:val="20"/>
              </w:rPr>
            </w:pPr>
            <w:del w:id="24" w:author="Vitullo, John" w:date="2017-09-12T18:34:00Z">
              <w:r w:rsidRPr="00A6623A" w:rsidDel="00C91ED7">
                <w:rPr>
                  <w:rFonts w:ascii="Arial" w:hAnsi="Arial" w:cs="Arial"/>
                  <w:sz w:val="20"/>
                </w:rPr>
                <w:delText xml:space="preserve"> </w:delText>
              </w:r>
              <w:r w:rsidDel="00C91ED7">
                <w:rPr>
                  <w:rFonts w:ascii="Arial" w:hAnsi="Arial" w:cs="Arial"/>
                  <w:sz w:val="20"/>
                </w:rPr>
                <w:delText xml:space="preserve">AP </w:delText>
              </w:r>
              <w:r w:rsidR="00A64ADE" w:rsidDel="00C91ED7">
                <w:rPr>
                  <w:rFonts w:ascii="Arial" w:hAnsi="Arial" w:cs="Arial"/>
                  <w:sz w:val="20"/>
                </w:rPr>
                <w:delText>4232 Pass/No Pass Grading: Revised and recommended to senate for approval</w:delText>
              </w:r>
            </w:del>
          </w:p>
          <w:p w:rsidR="003B7CE0" w:rsidRPr="003B7CE0" w:rsidDel="00C91ED7" w:rsidRDefault="003B7CE0" w:rsidP="003B7CE0">
            <w:pPr>
              <w:ind w:left="360"/>
              <w:rPr>
                <w:del w:id="25" w:author="Vitullo, John" w:date="2017-09-12T18:34:00Z"/>
                <w:rFonts w:ascii="Arial" w:hAnsi="Arial" w:cs="Arial"/>
                <w:sz w:val="20"/>
              </w:rPr>
            </w:pPr>
          </w:p>
          <w:p w:rsidR="00A64ADE" w:rsidRPr="00A6623A" w:rsidRDefault="00A64ADE" w:rsidP="00C91ED7">
            <w:pPr>
              <w:ind w:left="360"/>
              <w:rPr>
                <w:rFonts w:ascii="Arial" w:hAnsi="Arial" w:cs="Arial"/>
                <w:sz w:val="20"/>
              </w:rPr>
              <w:pPrChange w:id="26" w:author="Vitullo, John" w:date="2017-09-12T18:34:00Z">
                <w:pPr>
                  <w:pStyle w:val="ListParagraph"/>
                </w:pPr>
              </w:pPrChange>
            </w:pPr>
          </w:p>
        </w:tc>
      </w:tr>
      <w:tr w:rsidR="00596B7A" w:rsidRPr="004E1948" w:rsidTr="00EE5A9F">
        <w:trPr>
          <w:trHeight w:val="246"/>
          <w:jc w:val="center"/>
        </w:trPr>
        <w:tc>
          <w:tcPr>
            <w:tcW w:w="4538" w:type="dxa"/>
          </w:tcPr>
          <w:p w:rsidR="00BC5F3F" w:rsidRPr="00BC5F3F" w:rsidRDefault="00596B7A" w:rsidP="00BC5F3F">
            <w:pPr>
              <w:rPr>
                <w:rFonts w:ascii="Arial" w:hAnsi="Arial" w:cs="Arial"/>
                <w:b/>
                <w:sz w:val="22"/>
              </w:rPr>
            </w:pPr>
            <w:r>
              <w:rPr>
                <w:rFonts w:ascii="Arial" w:hAnsi="Arial" w:cs="Arial"/>
                <w:b/>
                <w:sz w:val="22"/>
              </w:rPr>
              <w:t>GOAL #</w:t>
            </w:r>
            <w:r w:rsidR="00823CE7">
              <w:rPr>
                <w:rFonts w:ascii="Arial" w:hAnsi="Arial" w:cs="Arial"/>
                <w:b/>
                <w:sz w:val="22"/>
              </w:rPr>
              <w:t>3</w:t>
            </w:r>
            <w:r w:rsidRPr="004E1948">
              <w:rPr>
                <w:rFonts w:ascii="Arial" w:hAnsi="Arial" w:cs="Arial"/>
                <w:b/>
                <w:sz w:val="22"/>
              </w:rPr>
              <w:t xml:space="preserve">: </w:t>
            </w:r>
            <w:r w:rsidR="00823CE7">
              <w:rPr>
                <w:rFonts w:ascii="Arial" w:hAnsi="Arial" w:cs="Arial"/>
                <w:b/>
                <w:sz w:val="22"/>
              </w:rPr>
              <w:t>R</w:t>
            </w:r>
            <w:r w:rsidR="00C201FF">
              <w:rPr>
                <w:rFonts w:ascii="Arial" w:hAnsi="Arial" w:cs="Arial"/>
                <w:b/>
                <w:sz w:val="22"/>
              </w:rPr>
              <w:t>eview</w:t>
            </w:r>
            <w:r w:rsidR="00BC5F3F" w:rsidRPr="00BC5F3F">
              <w:rPr>
                <w:rFonts w:ascii="Arial" w:hAnsi="Arial" w:cs="Arial"/>
                <w:b/>
                <w:sz w:val="22"/>
              </w:rPr>
              <w:t xml:space="preserve"> processes and gu</w:t>
            </w:r>
            <w:r w:rsidR="00C201FF">
              <w:rPr>
                <w:rFonts w:ascii="Arial" w:hAnsi="Arial" w:cs="Arial"/>
                <w:b/>
                <w:sz w:val="22"/>
              </w:rPr>
              <w:t xml:space="preserve">idelines </w:t>
            </w:r>
            <w:r w:rsidR="00823CE7">
              <w:rPr>
                <w:rFonts w:ascii="Arial" w:hAnsi="Arial" w:cs="Arial"/>
                <w:b/>
                <w:sz w:val="22"/>
              </w:rPr>
              <w:t xml:space="preserve">and make recommendations </w:t>
            </w:r>
            <w:r w:rsidR="00C201FF">
              <w:rPr>
                <w:rFonts w:ascii="Arial" w:hAnsi="Arial" w:cs="Arial"/>
                <w:b/>
                <w:sz w:val="22"/>
              </w:rPr>
              <w:t xml:space="preserve">regarding program and course </w:t>
            </w:r>
            <w:r w:rsidR="00BC5F3F" w:rsidRPr="00BC5F3F">
              <w:rPr>
                <w:rFonts w:ascii="Arial" w:hAnsi="Arial" w:cs="Arial"/>
                <w:b/>
                <w:sz w:val="22"/>
              </w:rPr>
              <w:t xml:space="preserve">development and approval. </w:t>
            </w:r>
          </w:p>
          <w:p w:rsidR="00BC5F3F" w:rsidRPr="00BC5F3F" w:rsidRDefault="00BC5F3F" w:rsidP="00BC5F3F">
            <w:pPr>
              <w:rPr>
                <w:rFonts w:ascii="Arial" w:hAnsi="Arial" w:cs="Arial"/>
                <w:b/>
                <w:sz w:val="22"/>
              </w:rPr>
            </w:pPr>
          </w:p>
          <w:p w:rsidR="00596B7A" w:rsidRPr="004E1948" w:rsidRDefault="00596B7A" w:rsidP="00BC5F3F">
            <w:pPr>
              <w:rPr>
                <w:rFonts w:ascii="Arial" w:hAnsi="Arial" w:cs="Arial"/>
                <w:b/>
                <w:sz w:val="22"/>
              </w:rPr>
            </w:pPr>
          </w:p>
        </w:tc>
        <w:tc>
          <w:tcPr>
            <w:tcW w:w="970" w:type="dxa"/>
          </w:tcPr>
          <w:p w:rsidR="00596B7A" w:rsidRDefault="00596B7A" w:rsidP="00EE5A9F">
            <w:pPr>
              <w:jc w:val="center"/>
              <w:rPr>
                <w:rFonts w:ascii="Arial" w:hAnsi="Arial" w:cs="Arial"/>
                <w:b/>
                <w:sz w:val="20"/>
              </w:rPr>
            </w:pPr>
          </w:p>
        </w:tc>
        <w:tc>
          <w:tcPr>
            <w:tcW w:w="7920" w:type="dxa"/>
          </w:tcPr>
          <w:p w:rsidR="00A64ADE" w:rsidRDefault="00A64ADE" w:rsidP="00A64ADE">
            <w:pPr>
              <w:rPr>
                <w:rFonts w:ascii="Arial" w:hAnsi="Arial" w:cs="Arial"/>
                <w:sz w:val="20"/>
              </w:rPr>
            </w:pPr>
          </w:p>
          <w:p w:rsidR="003B7CE0" w:rsidDel="00C91ED7" w:rsidRDefault="003B7CE0" w:rsidP="00A64ADE">
            <w:pPr>
              <w:pStyle w:val="ListParagraph"/>
              <w:numPr>
                <w:ilvl w:val="0"/>
                <w:numId w:val="23"/>
              </w:numPr>
              <w:rPr>
                <w:del w:id="27" w:author="Vitullo, John" w:date="2017-09-12T18:34:00Z"/>
                <w:rFonts w:ascii="Arial" w:hAnsi="Arial" w:cs="Arial"/>
                <w:sz w:val="20"/>
              </w:rPr>
            </w:pPr>
            <w:del w:id="28" w:author="Vitullo, John" w:date="2017-09-12T18:34:00Z">
              <w:r w:rsidDel="00C91ED7">
                <w:rPr>
                  <w:rFonts w:ascii="Arial" w:hAnsi="Arial" w:cs="Arial"/>
                  <w:sz w:val="20"/>
                </w:rPr>
                <w:delText>A New Course Development Guide was developed to assist faculty members who are writing new courses to ensure that sufficient rationale warrants the development of the new course.</w:delText>
              </w:r>
            </w:del>
          </w:p>
          <w:p w:rsidR="003B7CE0" w:rsidDel="00C91ED7" w:rsidRDefault="003B7CE0" w:rsidP="00A64ADE">
            <w:pPr>
              <w:pStyle w:val="ListParagraph"/>
              <w:numPr>
                <w:ilvl w:val="0"/>
                <w:numId w:val="23"/>
              </w:numPr>
              <w:rPr>
                <w:del w:id="29" w:author="Vitullo, John" w:date="2017-09-12T18:34:00Z"/>
                <w:rFonts w:ascii="Arial" w:hAnsi="Arial" w:cs="Arial"/>
                <w:sz w:val="20"/>
              </w:rPr>
            </w:pPr>
            <w:del w:id="30" w:author="Vitullo, John" w:date="2017-09-12T18:34:00Z">
              <w:r w:rsidDel="00C91ED7">
                <w:rPr>
                  <w:rFonts w:ascii="Arial" w:hAnsi="Arial" w:cs="Arial"/>
                  <w:sz w:val="20"/>
                </w:rPr>
                <w:delText>The Council discussed policies for developing new courses and determined that courses that align with C-ID, are written for GE or transfer, meet a labor market need, and/or are particularly socially relevant should be approved.  Additionally, the course inactivation process will be used to inactivate courses that are not offered or do not meet student demand.</w:delText>
              </w:r>
            </w:del>
          </w:p>
          <w:p w:rsidR="003B7CE0" w:rsidDel="00C91ED7" w:rsidRDefault="003B7CE0" w:rsidP="00A64ADE">
            <w:pPr>
              <w:pStyle w:val="ListParagraph"/>
              <w:numPr>
                <w:ilvl w:val="0"/>
                <w:numId w:val="23"/>
              </w:numPr>
              <w:rPr>
                <w:del w:id="31" w:author="Vitullo, John" w:date="2017-09-12T18:34:00Z"/>
                <w:rFonts w:ascii="Arial" w:hAnsi="Arial" w:cs="Arial"/>
                <w:sz w:val="20"/>
              </w:rPr>
            </w:pPr>
            <w:del w:id="32" w:author="Vitullo, John" w:date="2017-09-12T18:34:00Z">
              <w:r w:rsidDel="00C91ED7">
                <w:rPr>
                  <w:rFonts w:ascii="Arial" w:hAnsi="Arial" w:cs="Arial"/>
                  <w:sz w:val="20"/>
                </w:rPr>
                <w:delText>The Council discussed instituting a 4-year program review through EDC and C&amp;I so that all programs undergo a technical review.  The discussion included additional burdens on faculty, the benefit of requiring review as an opportunity for faculty to revise and realign programs, and whether or not this was redundant as programs are reviewed as part of the PIE process.  No recommendation was made.  This will be reconsidered next year.</w:delText>
              </w:r>
            </w:del>
          </w:p>
          <w:p w:rsidR="00A64ADE" w:rsidRPr="00C91ED7" w:rsidDel="00C91ED7" w:rsidRDefault="00A64ADE" w:rsidP="00C91ED7">
            <w:pPr>
              <w:rPr>
                <w:del w:id="33" w:author="Vitullo, John" w:date="2017-09-12T18:34:00Z"/>
                <w:rFonts w:ascii="Arial" w:hAnsi="Arial" w:cs="Arial"/>
                <w:sz w:val="20"/>
                <w:rPrChange w:id="34" w:author="Vitullo, John" w:date="2017-09-12T18:34:00Z">
                  <w:rPr>
                    <w:del w:id="35" w:author="Vitullo, John" w:date="2017-09-12T18:34:00Z"/>
                  </w:rPr>
                </w:rPrChange>
              </w:rPr>
              <w:pPrChange w:id="36" w:author="Vitullo, John" w:date="2017-09-12T18:34:00Z">
                <w:pPr>
                  <w:pStyle w:val="ListParagraph"/>
                  <w:numPr>
                    <w:numId w:val="23"/>
                  </w:numPr>
                  <w:ind w:hanging="360"/>
                </w:pPr>
              </w:pPrChange>
            </w:pPr>
            <w:del w:id="37" w:author="Vitullo, John" w:date="2017-09-12T18:34:00Z">
              <w:r w:rsidRPr="00C91ED7" w:rsidDel="00C91ED7">
                <w:rPr>
                  <w:rFonts w:ascii="Arial" w:hAnsi="Arial" w:cs="Arial"/>
                  <w:sz w:val="20"/>
                  <w:rPrChange w:id="38" w:author="Vitullo, John" w:date="2017-09-12T18:34:00Z">
                    <w:rPr/>
                  </w:rPrChange>
                </w:rPr>
                <w:delText>Local certification of credit stand-alone courses, courses with substantial and non-substantial changes, and new courses on new programs is having a huge impact in terms of course review.  Noncredit courses are still required to be submitted for Chancellor’s Office approval.  With this additional requirement, noncredit courses should be prioritized for review.</w:delText>
              </w:r>
            </w:del>
          </w:p>
          <w:p w:rsidR="00A64ADE" w:rsidDel="00C91ED7" w:rsidRDefault="00A64ADE" w:rsidP="00C91ED7">
            <w:pPr>
              <w:rPr>
                <w:del w:id="39" w:author="Vitullo, John" w:date="2017-09-12T18:34:00Z"/>
              </w:rPr>
              <w:pPrChange w:id="40" w:author="Vitullo, John" w:date="2017-09-12T18:34:00Z">
                <w:pPr>
                  <w:pStyle w:val="ListParagraph"/>
                  <w:numPr>
                    <w:numId w:val="23"/>
                  </w:numPr>
                  <w:ind w:hanging="360"/>
                </w:pPr>
              </w:pPrChange>
            </w:pPr>
            <w:del w:id="41" w:author="Vitullo, John" w:date="2017-09-12T18:34:00Z">
              <w:r w:rsidRPr="00A64ADE" w:rsidDel="00C91ED7">
                <w:delText>As the local noncredit curriculum approval process is streamlined and ali</w:delText>
              </w:r>
              <w:r w:rsidDel="00C91ED7">
                <w:delText>gned with the credit curriculum</w:delText>
              </w:r>
              <w:r w:rsidRPr="00A64ADE" w:rsidDel="00C91ED7">
                <w:delText xml:space="preserve"> process, </w:delText>
              </w:r>
              <w:r w:rsidDel="00C91ED7">
                <w:delText xml:space="preserve">additional resources are needed for summer technical review.  The noncredit curriculum </w:delText>
              </w:r>
              <w:r w:rsidR="003B7CE0" w:rsidDel="00C91ED7">
                <w:delText>specialist</w:delText>
              </w:r>
              <w:r w:rsidDel="00C91ED7">
                <w:delText xml:space="preserve"> needs to be included in trainings and at curriculum committee meetings.</w:delText>
              </w:r>
            </w:del>
          </w:p>
          <w:p w:rsidR="00A64ADE" w:rsidDel="00C91ED7" w:rsidRDefault="000165AB" w:rsidP="00C91ED7">
            <w:pPr>
              <w:rPr>
                <w:del w:id="42" w:author="Vitullo, John" w:date="2017-09-12T18:34:00Z"/>
              </w:rPr>
              <w:pPrChange w:id="43" w:author="Vitullo, John" w:date="2017-09-12T18:34:00Z">
                <w:pPr>
                  <w:pStyle w:val="ListParagraph"/>
                  <w:numPr>
                    <w:numId w:val="23"/>
                  </w:numPr>
                  <w:ind w:hanging="360"/>
                </w:pPr>
              </w:pPrChange>
            </w:pPr>
            <w:del w:id="44" w:author="Vitullo, John" w:date="2017-09-12T18:34:00Z">
              <w:r w:rsidDel="00C91ED7">
                <w:delText>The d</w:delText>
              </w:r>
              <w:r w:rsidR="00A64ADE" w:rsidDel="00C91ED7">
                <w:delText xml:space="preserve">istance learning </w:delText>
              </w:r>
              <w:r w:rsidDel="00C91ED7">
                <w:delText>(DL) course approval process is being streamlined and aligned with credit curriculum approval processes.   DL courses will be placed on the consent agenda at EDC to avoid repetitive review of curriculum.  Courses will be pulled randomly for spot checks.</w:delText>
              </w:r>
            </w:del>
          </w:p>
          <w:p w:rsidR="000165AB" w:rsidRPr="00A64ADE" w:rsidRDefault="000165AB" w:rsidP="00C91ED7">
            <w:pPr>
              <w:pPrChange w:id="45" w:author="Vitullo, John" w:date="2017-09-12T18:34:00Z">
                <w:pPr>
                  <w:pStyle w:val="ListParagraph"/>
                </w:pPr>
              </w:pPrChange>
            </w:pPr>
          </w:p>
        </w:tc>
      </w:tr>
      <w:tr w:rsidR="00596B7A" w:rsidRPr="004E1948" w:rsidTr="00EE5A9F">
        <w:trPr>
          <w:trHeight w:val="246"/>
          <w:jc w:val="center"/>
        </w:trPr>
        <w:tc>
          <w:tcPr>
            <w:tcW w:w="4538" w:type="dxa"/>
          </w:tcPr>
          <w:p w:rsidR="00C201FF" w:rsidRPr="00D20F0C" w:rsidRDefault="00C201FF" w:rsidP="00C201FF">
            <w:pPr>
              <w:rPr>
                <w:rFonts w:ascii="Arial" w:hAnsi="Arial" w:cs="Arial"/>
                <w:b/>
                <w:sz w:val="20"/>
                <w:szCs w:val="20"/>
              </w:rPr>
            </w:pPr>
            <w:r w:rsidRPr="00D20F0C">
              <w:rPr>
                <w:rFonts w:ascii="Arial" w:hAnsi="Arial" w:cs="Arial"/>
                <w:b/>
                <w:sz w:val="20"/>
                <w:szCs w:val="20"/>
              </w:rPr>
              <w:t>GOAL #</w:t>
            </w:r>
            <w:r w:rsidR="00823CE7" w:rsidRPr="00D20F0C">
              <w:rPr>
                <w:rFonts w:ascii="Arial" w:hAnsi="Arial" w:cs="Arial"/>
                <w:b/>
                <w:sz w:val="20"/>
                <w:szCs w:val="20"/>
              </w:rPr>
              <w:t>4: Review practices and make recommendations regarding local degrees including assessment and revision of interdisciplinary degrees and number of units and electives for all degrees.</w:t>
            </w:r>
          </w:p>
          <w:p w:rsidR="00596B7A" w:rsidRPr="004E1948" w:rsidRDefault="00596B7A" w:rsidP="00EE5A9F">
            <w:pPr>
              <w:rPr>
                <w:rFonts w:ascii="Arial" w:hAnsi="Arial" w:cs="Arial"/>
                <w:b/>
                <w:sz w:val="22"/>
              </w:rPr>
            </w:pPr>
          </w:p>
        </w:tc>
        <w:tc>
          <w:tcPr>
            <w:tcW w:w="970" w:type="dxa"/>
          </w:tcPr>
          <w:p w:rsidR="00596B7A" w:rsidRDefault="00596B7A" w:rsidP="00EE5A9F">
            <w:pPr>
              <w:jc w:val="center"/>
              <w:rPr>
                <w:rFonts w:ascii="Arial" w:hAnsi="Arial" w:cs="Arial"/>
                <w:b/>
                <w:sz w:val="20"/>
              </w:rPr>
            </w:pPr>
          </w:p>
        </w:tc>
        <w:tc>
          <w:tcPr>
            <w:tcW w:w="7920" w:type="dxa"/>
          </w:tcPr>
          <w:p w:rsidR="00596B7A" w:rsidRDefault="00596B7A" w:rsidP="000165AB">
            <w:pPr>
              <w:rPr>
                <w:rFonts w:ascii="Arial" w:hAnsi="Arial" w:cs="Arial"/>
                <w:sz w:val="20"/>
              </w:rPr>
            </w:pPr>
          </w:p>
          <w:p w:rsidR="000165AB" w:rsidRPr="000165AB" w:rsidRDefault="000165AB" w:rsidP="00C91ED7">
            <w:pPr>
              <w:pStyle w:val="ListParagraph"/>
              <w:rPr>
                <w:rFonts w:ascii="Arial" w:hAnsi="Arial" w:cs="Arial"/>
                <w:sz w:val="20"/>
              </w:rPr>
              <w:pPrChange w:id="46" w:author="Vitullo, John" w:date="2017-09-12T18:34:00Z">
                <w:pPr>
                  <w:pStyle w:val="ListParagraph"/>
                  <w:numPr>
                    <w:numId w:val="23"/>
                  </w:numPr>
                  <w:ind w:hanging="360"/>
                </w:pPr>
              </w:pPrChange>
            </w:pPr>
            <w:del w:id="47" w:author="Vitullo, John" w:date="2017-09-12T18:34:00Z">
              <w:r w:rsidDel="00C91ED7">
                <w:rPr>
                  <w:rFonts w:ascii="Arial" w:hAnsi="Arial" w:cs="Arial"/>
                  <w:sz w:val="20"/>
                </w:rPr>
                <w:delText>Senate passed a resolution to reconvene taskforces to review interdisciplinary degrees.  Members have been asked to look at these degrees with a Pathways focus.  The taskforces will be asked to consider where to house each degrees.  This is an ongoing goal that will be completed next year.</w:delText>
              </w:r>
            </w:del>
          </w:p>
        </w:tc>
      </w:tr>
      <w:tr w:rsidR="00C97F3B" w:rsidRPr="004E1948" w:rsidTr="00EE5A9F">
        <w:trPr>
          <w:trHeight w:val="246"/>
          <w:jc w:val="center"/>
        </w:trPr>
        <w:tc>
          <w:tcPr>
            <w:tcW w:w="4538" w:type="dxa"/>
          </w:tcPr>
          <w:p w:rsidR="00C97F3B" w:rsidRPr="004E1948" w:rsidRDefault="00823CE7" w:rsidP="00C91ED7">
            <w:pPr>
              <w:rPr>
                <w:rFonts w:ascii="Arial" w:hAnsi="Arial" w:cs="Arial"/>
                <w:b/>
                <w:sz w:val="22"/>
              </w:rPr>
            </w:pPr>
            <w:r w:rsidRPr="00823CE7">
              <w:rPr>
                <w:rFonts w:ascii="Arial" w:hAnsi="Arial" w:cs="Arial"/>
                <w:b/>
                <w:sz w:val="22"/>
              </w:rPr>
              <w:t>GOAL #</w:t>
            </w:r>
            <w:r>
              <w:rPr>
                <w:rFonts w:ascii="Arial" w:hAnsi="Arial" w:cs="Arial"/>
                <w:b/>
                <w:sz w:val="22"/>
              </w:rPr>
              <w:t xml:space="preserve">5: Monitor and evaluate the </w:t>
            </w:r>
            <w:bookmarkStart w:id="48" w:name="_GoBack"/>
            <w:bookmarkEnd w:id="48"/>
            <w:del w:id="49" w:author="Vitullo, John" w:date="2017-09-12T18:35:00Z">
              <w:r w:rsidDel="00C91ED7">
                <w:rPr>
                  <w:rFonts w:ascii="Arial" w:hAnsi="Arial" w:cs="Arial"/>
                  <w:b/>
                  <w:sz w:val="22"/>
                </w:rPr>
                <w:delText xml:space="preserve">new </w:delText>
              </w:r>
            </w:del>
            <w:r>
              <w:rPr>
                <w:rFonts w:ascii="Arial" w:hAnsi="Arial" w:cs="Arial"/>
                <w:b/>
                <w:sz w:val="22"/>
              </w:rPr>
              <w:t>curriculum reporting structure.</w:t>
            </w:r>
          </w:p>
        </w:tc>
        <w:tc>
          <w:tcPr>
            <w:tcW w:w="970" w:type="dxa"/>
          </w:tcPr>
          <w:p w:rsidR="00C97F3B" w:rsidRDefault="00C97F3B" w:rsidP="00EE5A9F">
            <w:pPr>
              <w:jc w:val="center"/>
              <w:rPr>
                <w:rFonts w:ascii="Arial" w:hAnsi="Arial" w:cs="Arial"/>
                <w:b/>
                <w:sz w:val="20"/>
              </w:rPr>
            </w:pPr>
          </w:p>
        </w:tc>
        <w:tc>
          <w:tcPr>
            <w:tcW w:w="7920" w:type="dxa"/>
          </w:tcPr>
          <w:p w:rsidR="000165AB" w:rsidRDefault="000165AB" w:rsidP="000165AB">
            <w:pPr>
              <w:pStyle w:val="ListParagraph"/>
              <w:rPr>
                <w:rFonts w:ascii="Arial" w:hAnsi="Arial" w:cs="Arial"/>
                <w:sz w:val="20"/>
                <w:szCs w:val="20"/>
              </w:rPr>
            </w:pPr>
          </w:p>
          <w:p w:rsidR="000165AB" w:rsidDel="00C91ED7" w:rsidRDefault="000165AB" w:rsidP="000165AB">
            <w:pPr>
              <w:pStyle w:val="ListParagraph"/>
              <w:numPr>
                <w:ilvl w:val="0"/>
                <w:numId w:val="23"/>
              </w:numPr>
              <w:rPr>
                <w:del w:id="50" w:author="Vitullo, John" w:date="2017-09-12T18:34:00Z"/>
                <w:rFonts w:ascii="Arial" w:hAnsi="Arial" w:cs="Arial"/>
                <w:sz w:val="20"/>
                <w:szCs w:val="20"/>
              </w:rPr>
            </w:pPr>
            <w:del w:id="51" w:author="Vitullo, John" w:date="2017-09-12T18:34:00Z">
              <w:r w:rsidDel="00C91ED7">
                <w:rPr>
                  <w:rFonts w:ascii="Arial" w:hAnsi="Arial" w:cs="Arial"/>
                  <w:sz w:val="20"/>
                  <w:szCs w:val="20"/>
                </w:rPr>
                <w:delText>In progress</w:delText>
              </w:r>
            </w:del>
          </w:p>
          <w:p w:rsidR="000165AB" w:rsidDel="00C91ED7" w:rsidRDefault="000165AB" w:rsidP="000165AB">
            <w:pPr>
              <w:pStyle w:val="ListParagraph"/>
              <w:numPr>
                <w:ilvl w:val="0"/>
                <w:numId w:val="23"/>
              </w:numPr>
              <w:rPr>
                <w:del w:id="52" w:author="Vitullo, John" w:date="2017-09-12T18:34:00Z"/>
                <w:rFonts w:ascii="Arial" w:hAnsi="Arial" w:cs="Arial"/>
                <w:sz w:val="20"/>
                <w:szCs w:val="20"/>
              </w:rPr>
            </w:pPr>
            <w:del w:id="53" w:author="Vitullo, John" w:date="2017-09-12T18:34:00Z">
              <w:r w:rsidDel="00C91ED7">
                <w:rPr>
                  <w:rFonts w:ascii="Arial" w:hAnsi="Arial" w:cs="Arial"/>
                  <w:sz w:val="20"/>
                  <w:szCs w:val="20"/>
                </w:rPr>
                <w:delText>Improvements to prescreening technical review have been made.</w:delText>
              </w:r>
            </w:del>
          </w:p>
          <w:p w:rsidR="000165AB" w:rsidDel="00C91ED7" w:rsidRDefault="000165AB" w:rsidP="000165AB">
            <w:pPr>
              <w:pStyle w:val="ListParagraph"/>
              <w:numPr>
                <w:ilvl w:val="0"/>
                <w:numId w:val="23"/>
              </w:numPr>
              <w:rPr>
                <w:del w:id="54" w:author="Vitullo, John" w:date="2017-09-12T18:34:00Z"/>
                <w:rFonts w:ascii="Arial" w:hAnsi="Arial" w:cs="Arial"/>
                <w:sz w:val="20"/>
                <w:szCs w:val="20"/>
              </w:rPr>
            </w:pPr>
            <w:del w:id="55" w:author="Vitullo, John" w:date="2017-09-12T18:34:00Z">
              <w:r w:rsidDel="00C91ED7">
                <w:rPr>
                  <w:rFonts w:ascii="Arial" w:hAnsi="Arial" w:cs="Arial"/>
                  <w:sz w:val="20"/>
                  <w:szCs w:val="20"/>
                </w:rPr>
                <w:delText xml:space="preserve">Curriculum review of credit courses has been streamlined.  </w:delText>
              </w:r>
            </w:del>
          </w:p>
          <w:p w:rsidR="000165AB" w:rsidDel="00C91ED7" w:rsidRDefault="000165AB" w:rsidP="000165AB">
            <w:pPr>
              <w:pStyle w:val="ListParagraph"/>
              <w:numPr>
                <w:ilvl w:val="0"/>
                <w:numId w:val="23"/>
              </w:numPr>
              <w:rPr>
                <w:del w:id="56" w:author="Vitullo, John" w:date="2017-09-12T18:34:00Z"/>
                <w:rFonts w:ascii="Arial" w:hAnsi="Arial" w:cs="Arial"/>
                <w:sz w:val="20"/>
                <w:szCs w:val="20"/>
              </w:rPr>
            </w:pPr>
            <w:del w:id="57" w:author="Vitullo, John" w:date="2017-09-12T18:34:00Z">
              <w:r w:rsidDel="00C91ED7">
                <w:rPr>
                  <w:rFonts w:ascii="Arial" w:hAnsi="Arial" w:cs="Arial"/>
                  <w:sz w:val="20"/>
                  <w:szCs w:val="20"/>
                </w:rPr>
                <w:delText>The process of revision, submission, and approval of noncredit and Distance Learning (DL) courses is being aligned so that there is one college review process.</w:delText>
              </w:r>
            </w:del>
          </w:p>
          <w:p w:rsidR="00C97F3B" w:rsidRPr="000165AB" w:rsidRDefault="00C97F3B" w:rsidP="00C91ED7">
            <w:pPr>
              <w:pStyle w:val="ListParagraph"/>
              <w:numPr>
                <w:ilvl w:val="0"/>
                <w:numId w:val="23"/>
              </w:numPr>
              <w:rPr>
                <w:rFonts w:ascii="Arial" w:hAnsi="Arial" w:cs="Arial"/>
                <w:sz w:val="20"/>
              </w:rPr>
              <w:pPrChange w:id="58" w:author="Vitullo, John" w:date="2017-09-12T18:34:00Z">
                <w:pPr>
                  <w:pStyle w:val="ListParagraph"/>
                </w:pPr>
              </w:pPrChange>
            </w:pPr>
          </w:p>
        </w:tc>
      </w:tr>
    </w:tbl>
    <w:p w:rsidR="00A41D35" w:rsidRPr="004E1948" w:rsidRDefault="00A41D35" w:rsidP="002A25E1">
      <w:pPr>
        <w:rPr>
          <w:rFonts w:ascii="Arial" w:hAnsi="Arial" w:cs="Arial"/>
        </w:rPr>
      </w:pPr>
    </w:p>
    <w:sectPr w:rsidR="00A41D35" w:rsidRPr="004E1948" w:rsidSect="00501C7A">
      <w:footerReference w:type="even" r:id="rId10"/>
      <w:footerReference w:type="default" r:id="rId11"/>
      <w:pgSz w:w="15840" w:h="12240" w:orient="landscape"/>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88F" w:rsidRDefault="0061788F">
      <w:r>
        <w:separator/>
      </w:r>
    </w:p>
  </w:endnote>
  <w:endnote w:type="continuationSeparator" w:id="0">
    <w:p w:rsidR="0061788F" w:rsidRDefault="0061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C4" w:rsidRDefault="00F42BC4" w:rsidP="00D14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2BC4" w:rsidRDefault="00F42BC4" w:rsidP="00F42B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C4" w:rsidRPr="00607A4A" w:rsidRDefault="00F42BC4" w:rsidP="00D14222">
    <w:pPr>
      <w:pStyle w:val="Footer"/>
      <w:framePr w:wrap="around" w:vAnchor="text" w:hAnchor="margin" w:xAlign="right" w:y="1"/>
      <w:rPr>
        <w:rStyle w:val="PageNumber"/>
        <w:rFonts w:ascii="Arial" w:hAnsi="Arial" w:cs="Arial"/>
        <w:sz w:val="20"/>
        <w:szCs w:val="20"/>
      </w:rPr>
    </w:pPr>
    <w:r w:rsidRPr="00607A4A">
      <w:rPr>
        <w:rStyle w:val="PageNumber"/>
        <w:rFonts w:ascii="Arial" w:hAnsi="Arial" w:cs="Arial"/>
        <w:sz w:val="20"/>
        <w:szCs w:val="20"/>
      </w:rPr>
      <w:fldChar w:fldCharType="begin"/>
    </w:r>
    <w:r w:rsidRPr="00607A4A">
      <w:rPr>
        <w:rStyle w:val="PageNumber"/>
        <w:rFonts w:ascii="Arial" w:hAnsi="Arial" w:cs="Arial"/>
        <w:sz w:val="20"/>
        <w:szCs w:val="20"/>
      </w:rPr>
      <w:instrText xml:space="preserve">PAGE  </w:instrText>
    </w:r>
    <w:r w:rsidRPr="00607A4A">
      <w:rPr>
        <w:rStyle w:val="PageNumber"/>
        <w:rFonts w:ascii="Arial" w:hAnsi="Arial" w:cs="Arial"/>
        <w:sz w:val="20"/>
        <w:szCs w:val="20"/>
      </w:rPr>
      <w:fldChar w:fldCharType="separate"/>
    </w:r>
    <w:r w:rsidR="00C91ED7">
      <w:rPr>
        <w:rStyle w:val="PageNumber"/>
        <w:rFonts w:ascii="Arial" w:hAnsi="Arial" w:cs="Arial"/>
        <w:noProof/>
        <w:sz w:val="20"/>
        <w:szCs w:val="20"/>
      </w:rPr>
      <w:t>1</w:t>
    </w:r>
    <w:r w:rsidRPr="00607A4A">
      <w:rPr>
        <w:rStyle w:val="PageNumber"/>
        <w:rFonts w:ascii="Arial" w:hAnsi="Arial" w:cs="Arial"/>
        <w:sz w:val="20"/>
        <w:szCs w:val="20"/>
      </w:rPr>
      <w:fldChar w:fldCharType="end"/>
    </w:r>
  </w:p>
  <w:p w:rsidR="00A41D35" w:rsidRPr="008E2812" w:rsidRDefault="00A41D35" w:rsidP="0001133B">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88F" w:rsidRDefault="0061788F">
      <w:r>
        <w:separator/>
      </w:r>
    </w:p>
  </w:footnote>
  <w:footnote w:type="continuationSeparator" w:id="0">
    <w:p w:rsidR="0061788F" w:rsidRDefault="0061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CD"/>
    <w:multiLevelType w:val="hybridMultilevel"/>
    <w:tmpl w:val="C1DA52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E125A"/>
    <w:multiLevelType w:val="hybridMultilevel"/>
    <w:tmpl w:val="6C26576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27400"/>
    <w:multiLevelType w:val="hybridMultilevel"/>
    <w:tmpl w:val="3C64224C"/>
    <w:lvl w:ilvl="0" w:tplc="DA6053BA">
      <w:start w:val="1"/>
      <w:numFmt w:val="bullet"/>
      <w:lvlText w:val=""/>
      <w:lvlJc w:val="left"/>
      <w:pPr>
        <w:tabs>
          <w:tab w:val="num" w:pos="360"/>
        </w:tabs>
        <w:ind w:left="360" w:firstLine="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16723"/>
    <w:multiLevelType w:val="hybridMultilevel"/>
    <w:tmpl w:val="EF7E77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1150A"/>
    <w:multiLevelType w:val="hybridMultilevel"/>
    <w:tmpl w:val="A60EE6AE"/>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91E2A"/>
    <w:multiLevelType w:val="hybridMultilevel"/>
    <w:tmpl w:val="36BC3D42"/>
    <w:lvl w:ilvl="0" w:tplc="8912E040">
      <w:start w:val="1"/>
      <w:numFmt w:val="bullet"/>
      <w:lvlText w:val=""/>
      <w:lvlJc w:val="left"/>
      <w:pPr>
        <w:ind w:left="790" w:hanging="360"/>
      </w:pPr>
      <w:rPr>
        <w:rFonts w:ascii="Symbol" w:hAnsi="Symbol" w:hint="default"/>
        <w:color w:val="auto"/>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1BB65E3C"/>
    <w:multiLevelType w:val="hybridMultilevel"/>
    <w:tmpl w:val="C76E568A"/>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B2CFC"/>
    <w:multiLevelType w:val="hybridMultilevel"/>
    <w:tmpl w:val="1AE081C0"/>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15E31"/>
    <w:multiLevelType w:val="hybridMultilevel"/>
    <w:tmpl w:val="A4E432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7970CB8"/>
    <w:multiLevelType w:val="hybridMultilevel"/>
    <w:tmpl w:val="6184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97EB5"/>
    <w:multiLevelType w:val="hybridMultilevel"/>
    <w:tmpl w:val="799CD7F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421F5E"/>
    <w:multiLevelType w:val="hybridMultilevel"/>
    <w:tmpl w:val="A4EEDBB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0A5195"/>
    <w:multiLevelType w:val="hybridMultilevel"/>
    <w:tmpl w:val="F628EE2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25F13"/>
    <w:multiLevelType w:val="hybridMultilevel"/>
    <w:tmpl w:val="71843AE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B1CD4"/>
    <w:multiLevelType w:val="hybridMultilevel"/>
    <w:tmpl w:val="5F22379A"/>
    <w:lvl w:ilvl="0" w:tplc="DA6053BA">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44773B"/>
    <w:multiLevelType w:val="hybridMultilevel"/>
    <w:tmpl w:val="A8509758"/>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E3158"/>
    <w:multiLevelType w:val="hybridMultilevel"/>
    <w:tmpl w:val="5E36A4F2"/>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C37F3"/>
    <w:multiLevelType w:val="hybridMultilevel"/>
    <w:tmpl w:val="35347124"/>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197193"/>
    <w:multiLevelType w:val="hybridMultilevel"/>
    <w:tmpl w:val="ADCE4554"/>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5508E"/>
    <w:multiLevelType w:val="multilevel"/>
    <w:tmpl w:val="35D2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0F495A"/>
    <w:multiLevelType w:val="hybridMultilevel"/>
    <w:tmpl w:val="7B9EC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8362374"/>
    <w:multiLevelType w:val="hybridMultilevel"/>
    <w:tmpl w:val="9050D75A"/>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5B2F66"/>
    <w:multiLevelType w:val="hybridMultilevel"/>
    <w:tmpl w:val="3024241C"/>
    <w:lvl w:ilvl="0" w:tplc="DA6053BA">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4"/>
  </w:num>
  <w:num w:numId="4">
    <w:abstractNumId w:val="18"/>
  </w:num>
  <w:num w:numId="5">
    <w:abstractNumId w:val="2"/>
  </w:num>
  <w:num w:numId="6">
    <w:abstractNumId w:val="11"/>
  </w:num>
  <w:num w:numId="7">
    <w:abstractNumId w:val="13"/>
  </w:num>
  <w:num w:numId="8">
    <w:abstractNumId w:val="12"/>
  </w:num>
  <w:num w:numId="9">
    <w:abstractNumId w:val="1"/>
  </w:num>
  <w:num w:numId="10">
    <w:abstractNumId w:val="16"/>
  </w:num>
  <w:num w:numId="11">
    <w:abstractNumId w:val="15"/>
  </w:num>
  <w:num w:numId="12">
    <w:abstractNumId w:val="17"/>
  </w:num>
  <w:num w:numId="13">
    <w:abstractNumId w:val="22"/>
  </w:num>
  <w:num w:numId="14">
    <w:abstractNumId w:val="6"/>
  </w:num>
  <w:num w:numId="15">
    <w:abstractNumId w:val="10"/>
  </w:num>
  <w:num w:numId="16">
    <w:abstractNumId w:val="21"/>
  </w:num>
  <w:num w:numId="17">
    <w:abstractNumId w:val="20"/>
  </w:num>
  <w:num w:numId="18">
    <w:abstractNumId w:val="8"/>
  </w:num>
  <w:num w:numId="19">
    <w:abstractNumId w:val="0"/>
  </w:num>
  <w:num w:numId="20">
    <w:abstractNumId w:val="3"/>
  </w:num>
  <w:num w:numId="21">
    <w:abstractNumId w:val="19"/>
  </w:num>
  <w:num w:numId="22">
    <w:abstractNumId w:val="5"/>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tullo, John">
    <w15:presenceInfo w15:providerId="None" w15:userId="Vitullo,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8E"/>
    <w:rsid w:val="0001133B"/>
    <w:rsid w:val="000165AB"/>
    <w:rsid w:val="000379A1"/>
    <w:rsid w:val="000543FF"/>
    <w:rsid w:val="000663D7"/>
    <w:rsid w:val="000946D9"/>
    <w:rsid w:val="000D6F64"/>
    <w:rsid w:val="000F477E"/>
    <w:rsid w:val="00176559"/>
    <w:rsid w:val="001A799D"/>
    <w:rsid w:val="00205E56"/>
    <w:rsid w:val="00225AE5"/>
    <w:rsid w:val="002730F3"/>
    <w:rsid w:val="002A25E1"/>
    <w:rsid w:val="002C69D5"/>
    <w:rsid w:val="002E5A5C"/>
    <w:rsid w:val="00311970"/>
    <w:rsid w:val="00320563"/>
    <w:rsid w:val="003335E0"/>
    <w:rsid w:val="003908DF"/>
    <w:rsid w:val="003B7CE0"/>
    <w:rsid w:val="003E38A9"/>
    <w:rsid w:val="0041708F"/>
    <w:rsid w:val="0042516A"/>
    <w:rsid w:val="00455AE6"/>
    <w:rsid w:val="004A0F20"/>
    <w:rsid w:val="004B5C13"/>
    <w:rsid w:val="004C11C1"/>
    <w:rsid w:val="004D4A44"/>
    <w:rsid w:val="004E1948"/>
    <w:rsid w:val="004F0900"/>
    <w:rsid w:val="00501C7A"/>
    <w:rsid w:val="00521B71"/>
    <w:rsid w:val="00522BF7"/>
    <w:rsid w:val="005267EA"/>
    <w:rsid w:val="00594DAE"/>
    <w:rsid w:val="00595BF6"/>
    <w:rsid w:val="00596B7A"/>
    <w:rsid w:val="005A182E"/>
    <w:rsid w:val="005D5864"/>
    <w:rsid w:val="00607A4A"/>
    <w:rsid w:val="0061788F"/>
    <w:rsid w:val="006453A2"/>
    <w:rsid w:val="006709E3"/>
    <w:rsid w:val="00697092"/>
    <w:rsid w:val="006B38C3"/>
    <w:rsid w:val="007347F2"/>
    <w:rsid w:val="007910DE"/>
    <w:rsid w:val="00791C5A"/>
    <w:rsid w:val="00793CBE"/>
    <w:rsid w:val="007B0B48"/>
    <w:rsid w:val="007B291A"/>
    <w:rsid w:val="007B33CD"/>
    <w:rsid w:val="00800B1C"/>
    <w:rsid w:val="00823CE7"/>
    <w:rsid w:val="0083495F"/>
    <w:rsid w:val="00841923"/>
    <w:rsid w:val="008455D4"/>
    <w:rsid w:val="008507DA"/>
    <w:rsid w:val="0085089B"/>
    <w:rsid w:val="008659DD"/>
    <w:rsid w:val="0089136E"/>
    <w:rsid w:val="00895DA6"/>
    <w:rsid w:val="008A4BDC"/>
    <w:rsid w:val="008D48EA"/>
    <w:rsid w:val="008E2812"/>
    <w:rsid w:val="008F2DBD"/>
    <w:rsid w:val="0090550D"/>
    <w:rsid w:val="00925961"/>
    <w:rsid w:val="00937CD4"/>
    <w:rsid w:val="009528D4"/>
    <w:rsid w:val="00962532"/>
    <w:rsid w:val="009B552E"/>
    <w:rsid w:val="009F4F2C"/>
    <w:rsid w:val="00A0086D"/>
    <w:rsid w:val="00A1650E"/>
    <w:rsid w:val="00A22F6A"/>
    <w:rsid w:val="00A41D35"/>
    <w:rsid w:val="00A64ADE"/>
    <w:rsid w:val="00A6623A"/>
    <w:rsid w:val="00AA180E"/>
    <w:rsid w:val="00AA19F8"/>
    <w:rsid w:val="00B046D6"/>
    <w:rsid w:val="00B17C22"/>
    <w:rsid w:val="00B554E0"/>
    <w:rsid w:val="00B60C52"/>
    <w:rsid w:val="00BA0274"/>
    <w:rsid w:val="00BC5F3F"/>
    <w:rsid w:val="00BE715C"/>
    <w:rsid w:val="00BF2B20"/>
    <w:rsid w:val="00C201FF"/>
    <w:rsid w:val="00C31976"/>
    <w:rsid w:val="00C52015"/>
    <w:rsid w:val="00C7144F"/>
    <w:rsid w:val="00C91ED7"/>
    <w:rsid w:val="00C97F3B"/>
    <w:rsid w:val="00CC1C7E"/>
    <w:rsid w:val="00CC42EF"/>
    <w:rsid w:val="00CD470B"/>
    <w:rsid w:val="00CE3CC2"/>
    <w:rsid w:val="00CF067C"/>
    <w:rsid w:val="00CF3D5D"/>
    <w:rsid w:val="00CF6AA7"/>
    <w:rsid w:val="00D14222"/>
    <w:rsid w:val="00D20F0C"/>
    <w:rsid w:val="00D4589E"/>
    <w:rsid w:val="00D81495"/>
    <w:rsid w:val="00DC1F10"/>
    <w:rsid w:val="00DC5494"/>
    <w:rsid w:val="00E47A36"/>
    <w:rsid w:val="00E60C0A"/>
    <w:rsid w:val="00EB0F8E"/>
    <w:rsid w:val="00EF23A9"/>
    <w:rsid w:val="00F21F34"/>
    <w:rsid w:val="00F3548D"/>
    <w:rsid w:val="00F40EAC"/>
    <w:rsid w:val="00F42BC4"/>
    <w:rsid w:val="00FA40E5"/>
    <w:rsid w:val="00FA58DA"/>
    <w:rsid w:val="00FA5F2D"/>
    <w:rsid w:val="00FE2C78"/>
    <w:rsid w:val="00FE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82A7A"/>
  <w15:docId w15:val="{BF361074-FAA8-44FE-B389-911F5ABB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i/>
      <w:sz w:val="20"/>
    </w:rPr>
  </w:style>
  <w:style w:type="paragraph" w:styleId="Heading2">
    <w:name w:val="heading 2"/>
    <w:basedOn w:val="Normal"/>
    <w:next w:val="Normal"/>
    <w:link w:val="Heading2Char"/>
    <w:uiPriority w:val="9"/>
    <w:semiHidden/>
    <w:unhideWhenUsed/>
    <w:qFormat/>
    <w:rsid w:val="004E19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Courier New"/>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F42BC4"/>
  </w:style>
  <w:style w:type="character" w:customStyle="1" w:styleId="Heading2Char">
    <w:name w:val="Heading 2 Char"/>
    <w:basedOn w:val="DefaultParagraphFont"/>
    <w:link w:val="Heading2"/>
    <w:uiPriority w:val="9"/>
    <w:semiHidden/>
    <w:rsid w:val="004E194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A0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7DA"/>
    <w:pPr>
      <w:ind w:left="720"/>
      <w:contextualSpacing/>
    </w:pPr>
  </w:style>
  <w:style w:type="paragraph" w:styleId="NoSpacing">
    <w:name w:val="No Spacing"/>
    <w:uiPriority w:val="1"/>
    <w:qFormat/>
    <w:rsid w:val="00CD470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148148">
      <w:bodyDiv w:val="1"/>
      <w:marLeft w:val="0"/>
      <w:marRight w:val="0"/>
      <w:marTop w:val="36"/>
      <w:marBottom w:val="120"/>
      <w:divBdr>
        <w:top w:val="none" w:sz="0" w:space="0" w:color="auto"/>
        <w:left w:val="none" w:sz="0" w:space="0" w:color="auto"/>
        <w:bottom w:val="none" w:sz="0" w:space="0" w:color="auto"/>
        <w:right w:val="none" w:sz="0" w:space="0" w:color="auto"/>
      </w:divBdr>
      <w:divsChild>
        <w:div w:id="100345725">
          <w:marLeft w:val="0"/>
          <w:marRight w:val="0"/>
          <w:marTop w:val="0"/>
          <w:marBottom w:val="0"/>
          <w:divBdr>
            <w:top w:val="none" w:sz="0" w:space="0" w:color="auto"/>
            <w:left w:val="none" w:sz="0" w:space="0" w:color="auto"/>
            <w:bottom w:val="none" w:sz="0" w:space="0" w:color="auto"/>
            <w:right w:val="none" w:sz="0" w:space="0" w:color="auto"/>
          </w:divBdr>
          <w:divsChild>
            <w:div w:id="153648634">
              <w:marLeft w:val="0"/>
              <w:marRight w:val="0"/>
              <w:marTop w:val="0"/>
              <w:marBottom w:val="0"/>
              <w:divBdr>
                <w:top w:val="none" w:sz="0" w:space="0" w:color="auto"/>
                <w:left w:val="none" w:sz="0" w:space="0" w:color="auto"/>
                <w:bottom w:val="none" w:sz="0" w:space="0" w:color="auto"/>
                <w:right w:val="none" w:sz="0" w:space="0" w:color="auto"/>
              </w:divBdr>
              <w:divsChild>
                <w:div w:id="1725133418">
                  <w:marLeft w:val="0"/>
                  <w:marRight w:val="0"/>
                  <w:marTop w:val="0"/>
                  <w:marBottom w:val="0"/>
                  <w:divBdr>
                    <w:top w:val="none" w:sz="0" w:space="0" w:color="auto"/>
                    <w:left w:val="none" w:sz="0" w:space="0" w:color="auto"/>
                    <w:bottom w:val="none" w:sz="0" w:space="0" w:color="auto"/>
                    <w:right w:val="none" w:sz="0" w:space="0" w:color="auto"/>
                  </w:divBdr>
                  <w:divsChild>
                    <w:div w:id="1418820986">
                      <w:marLeft w:val="0"/>
                      <w:marRight w:val="0"/>
                      <w:marTop w:val="0"/>
                      <w:marBottom w:val="0"/>
                      <w:divBdr>
                        <w:top w:val="none" w:sz="0" w:space="0" w:color="auto"/>
                        <w:left w:val="none" w:sz="0" w:space="0" w:color="auto"/>
                        <w:bottom w:val="none" w:sz="0" w:space="0" w:color="auto"/>
                        <w:right w:val="none" w:sz="0" w:space="0" w:color="auto"/>
                      </w:divBdr>
                      <w:divsChild>
                        <w:div w:id="15855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9C62-293F-4D8E-96B5-564E96F2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Mt. San Antonio College</Company>
  <LinksUpToDate>false</LinksUpToDate>
  <CharactersWithSpaces>4183</CharactersWithSpaces>
  <SharedDoc>false</SharedDoc>
  <HLinks>
    <vt:vector size="18" baseType="variant">
      <vt:variant>
        <vt:i4>6881355</vt:i4>
      </vt:variant>
      <vt:variant>
        <vt:i4>6</vt:i4>
      </vt:variant>
      <vt:variant>
        <vt:i4>0</vt:i4>
      </vt:variant>
      <vt:variant>
        <vt:i4>5</vt:i4>
      </vt:variant>
      <vt:variant>
        <vt:lpwstr>mailto:dcasteel@mtsac.edu</vt:lpwstr>
      </vt:variant>
      <vt:variant>
        <vt:lpwstr/>
      </vt:variant>
      <vt:variant>
        <vt:i4>196646</vt:i4>
      </vt:variant>
      <vt:variant>
        <vt:i4>3</vt:i4>
      </vt:variant>
      <vt:variant>
        <vt:i4>0</vt:i4>
      </vt:variant>
      <vt:variant>
        <vt:i4>5</vt:i4>
      </vt:variant>
      <vt:variant>
        <vt:lpwstr>mailto:dboroch@mtsac.edu</vt:lpwstr>
      </vt:variant>
      <vt:variant>
        <vt:lpwstr/>
      </vt:variant>
      <vt:variant>
        <vt:i4>6881355</vt:i4>
      </vt:variant>
      <vt:variant>
        <vt:i4>0</vt:i4>
      </vt:variant>
      <vt:variant>
        <vt:i4>0</vt:i4>
      </vt:variant>
      <vt:variant>
        <vt:i4>5</vt:i4>
      </vt:variant>
      <vt:variant>
        <vt:lpwstr>mailto:dcasteel@mtsac.edu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MtSAC</dc:creator>
  <cp:lastModifiedBy>Vitullo, John</cp:lastModifiedBy>
  <cp:revision>2</cp:revision>
  <cp:lastPrinted>2016-05-26T17:09:00Z</cp:lastPrinted>
  <dcterms:created xsi:type="dcterms:W3CDTF">2017-09-13T01:35:00Z</dcterms:created>
  <dcterms:modified xsi:type="dcterms:W3CDTF">2017-09-13T01:35:00Z</dcterms:modified>
</cp:coreProperties>
</file>